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A8C1" w14:textId="77777777" w:rsidR="00361296" w:rsidRPr="00E95EE3" w:rsidRDefault="00361296" w:rsidP="00361296">
      <w:pPr>
        <w:widowControl w:val="0"/>
        <w:pBdr>
          <w:top w:val="single" w:sz="4" w:space="1" w:color="auto"/>
          <w:left w:val="single" w:sz="4" w:space="4" w:color="auto"/>
          <w:bottom w:val="single" w:sz="4" w:space="1" w:color="auto"/>
          <w:right w:val="single" w:sz="4" w:space="4" w:color="auto"/>
        </w:pBdr>
      </w:pPr>
      <w:r w:rsidRPr="00E95EE3">
        <w:t xml:space="preserve">Dette dokumentet er den godkjente produktinformasjonen for </w:t>
      </w:r>
      <w:r>
        <w:rPr>
          <w:lang w:val="en-GB"/>
        </w:rPr>
        <w:t>Orfadin</w:t>
      </w:r>
      <w:r w:rsidRPr="00E95EE3">
        <w:t>. Endringer siden forrige prosedyre som påvirker produktinformasjonen (</w:t>
      </w:r>
      <w:r w:rsidRPr="006C3781">
        <w:t>EMEA/H/C/000555/IB/0082</w:t>
      </w:r>
      <w:r w:rsidRPr="00E95EE3">
        <w:t>) er uthevet.</w:t>
      </w:r>
    </w:p>
    <w:p w14:paraId="57B5E279" w14:textId="77777777" w:rsidR="00361296" w:rsidRPr="00E95EE3" w:rsidRDefault="00361296" w:rsidP="00361296">
      <w:pPr>
        <w:widowControl w:val="0"/>
        <w:pBdr>
          <w:top w:val="single" w:sz="4" w:space="1" w:color="auto"/>
          <w:left w:val="single" w:sz="4" w:space="4" w:color="auto"/>
          <w:bottom w:val="single" w:sz="4" w:space="1" w:color="auto"/>
          <w:right w:val="single" w:sz="4" w:space="4" w:color="auto"/>
        </w:pBdr>
      </w:pPr>
    </w:p>
    <w:p w14:paraId="77BE1BDD" w14:textId="77777777" w:rsidR="00361296" w:rsidRPr="00BD7A31" w:rsidRDefault="00361296" w:rsidP="00361296">
      <w:pPr>
        <w:pBdr>
          <w:top w:val="single" w:sz="4" w:space="1" w:color="auto"/>
          <w:left w:val="single" w:sz="4" w:space="4" w:color="auto"/>
          <w:bottom w:val="single" w:sz="4" w:space="1" w:color="auto"/>
          <w:right w:val="single" w:sz="4" w:space="4" w:color="auto"/>
        </w:pBdr>
        <w:suppressAutoHyphens/>
        <w:rPr>
          <w:szCs w:val="22"/>
        </w:rPr>
      </w:pPr>
      <w:r w:rsidRPr="00E95EE3">
        <w:t>Mer informasjon finnes på nettstedet til Det europeiske legemiddelkontoret: https://www.ema.europa.eu/en/medicines/human/EPAR/</w:t>
      </w:r>
      <w:r>
        <w:rPr>
          <w:lang w:val="en-GB"/>
        </w:rPr>
        <w:t>Orfadin</w:t>
      </w:r>
    </w:p>
    <w:p w14:paraId="1A834E15" w14:textId="77777777" w:rsidR="00950F42" w:rsidRPr="00BD7A31" w:rsidRDefault="00950F42" w:rsidP="005376F6">
      <w:pPr>
        <w:suppressAutoHyphens/>
        <w:ind w:right="2"/>
        <w:rPr>
          <w:szCs w:val="22"/>
        </w:rPr>
      </w:pPr>
    </w:p>
    <w:p w14:paraId="3A573433" w14:textId="77777777" w:rsidR="00950F42" w:rsidRPr="00BD7A31" w:rsidRDefault="00950F42" w:rsidP="005376F6">
      <w:pPr>
        <w:suppressAutoHyphens/>
        <w:ind w:right="2"/>
        <w:rPr>
          <w:szCs w:val="22"/>
        </w:rPr>
      </w:pPr>
    </w:p>
    <w:p w14:paraId="3E7A67B0" w14:textId="77777777" w:rsidR="00950F42" w:rsidRPr="00BD7A31" w:rsidRDefault="00950F42" w:rsidP="005376F6">
      <w:pPr>
        <w:suppressAutoHyphens/>
        <w:ind w:right="2"/>
        <w:rPr>
          <w:szCs w:val="22"/>
        </w:rPr>
      </w:pPr>
    </w:p>
    <w:p w14:paraId="78E898A3" w14:textId="77777777" w:rsidR="00950F42" w:rsidRPr="00BD7A31" w:rsidRDefault="00950F42" w:rsidP="005376F6">
      <w:pPr>
        <w:suppressAutoHyphens/>
        <w:ind w:right="2"/>
        <w:rPr>
          <w:szCs w:val="22"/>
        </w:rPr>
      </w:pPr>
    </w:p>
    <w:p w14:paraId="0E348CEB" w14:textId="77777777" w:rsidR="00950F42" w:rsidRPr="00BD7A31" w:rsidRDefault="00950F42" w:rsidP="005376F6">
      <w:pPr>
        <w:suppressAutoHyphens/>
        <w:ind w:right="2"/>
        <w:rPr>
          <w:szCs w:val="22"/>
        </w:rPr>
      </w:pPr>
    </w:p>
    <w:p w14:paraId="110ED5D6" w14:textId="77777777" w:rsidR="00950F42" w:rsidRPr="00BD7A31" w:rsidRDefault="00950F42" w:rsidP="005376F6">
      <w:pPr>
        <w:suppressAutoHyphens/>
        <w:ind w:right="2"/>
        <w:rPr>
          <w:szCs w:val="22"/>
        </w:rPr>
      </w:pPr>
    </w:p>
    <w:p w14:paraId="012E2AA5" w14:textId="77777777" w:rsidR="00950F42" w:rsidRPr="00BD7A31" w:rsidRDefault="00950F42" w:rsidP="005376F6">
      <w:pPr>
        <w:suppressAutoHyphens/>
        <w:ind w:right="2"/>
        <w:rPr>
          <w:szCs w:val="22"/>
        </w:rPr>
      </w:pPr>
    </w:p>
    <w:p w14:paraId="63269C62" w14:textId="77777777" w:rsidR="00950F42" w:rsidRPr="00BD7A31" w:rsidRDefault="00950F42" w:rsidP="005376F6">
      <w:pPr>
        <w:suppressAutoHyphens/>
        <w:ind w:right="2"/>
        <w:rPr>
          <w:szCs w:val="22"/>
        </w:rPr>
      </w:pPr>
    </w:p>
    <w:p w14:paraId="5B4A4E64" w14:textId="77777777" w:rsidR="00950F42" w:rsidRPr="00BD7A31" w:rsidRDefault="00950F42" w:rsidP="005376F6">
      <w:pPr>
        <w:suppressAutoHyphens/>
        <w:ind w:right="2"/>
        <w:rPr>
          <w:szCs w:val="22"/>
        </w:rPr>
      </w:pPr>
    </w:p>
    <w:p w14:paraId="4CAE421F" w14:textId="77777777" w:rsidR="00950F42" w:rsidRPr="00BD7A31" w:rsidRDefault="00950F42" w:rsidP="005376F6">
      <w:pPr>
        <w:suppressAutoHyphens/>
        <w:ind w:right="2"/>
        <w:rPr>
          <w:szCs w:val="22"/>
        </w:rPr>
      </w:pPr>
    </w:p>
    <w:p w14:paraId="542B7966" w14:textId="77777777" w:rsidR="00950F42" w:rsidRPr="00BD7A31" w:rsidRDefault="00950F42" w:rsidP="005376F6">
      <w:pPr>
        <w:suppressAutoHyphens/>
        <w:ind w:right="2"/>
        <w:rPr>
          <w:szCs w:val="22"/>
        </w:rPr>
      </w:pPr>
    </w:p>
    <w:p w14:paraId="22DD2B9A" w14:textId="77777777" w:rsidR="00950F42" w:rsidRPr="00BD7A31" w:rsidRDefault="00950F42" w:rsidP="005376F6">
      <w:pPr>
        <w:pStyle w:val="EndnoteText"/>
        <w:widowControl/>
        <w:tabs>
          <w:tab w:val="clear" w:pos="567"/>
        </w:tabs>
        <w:suppressAutoHyphens/>
        <w:ind w:right="2"/>
        <w:rPr>
          <w:szCs w:val="22"/>
          <w:lang w:val="nb-NO"/>
        </w:rPr>
      </w:pPr>
    </w:p>
    <w:p w14:paraId="19DE7BDA" w14:textId="77777777" w:rsidR="00950F42" w:rsidRPr="00BD7A31" w:rsidRDefault="00950F42" w:rsidP="005376F6">
      <w:pPr>
        <w:suppressAutoHyphens/>
        <w:ind w:right="2"/>
        <w:rPr>
          <w:szCs w:val="22"/>
        </w:rPr>
      </w:pPr>
    </w:p>
    <w:p w14:paraId="074229EC" w14:textId="77777777" w:rsidR="00950F42" w:rsidRPr="00BD7A31" w:rsidRDefault="00950F42" w:rsidP="005376F6">
      <w:pPr>
        <w:ind w:right="2"/>
        <w:rPr>
          <w:szCs w:val="22"/>
        </w:rPr>
      </w:pPr>
    </w:p>
    <w:p w14:paraId="104F0067" w14:textId="77777777" w:rsidR="00950F42" w:rsidRPr="00BD7A31" w:rsidRDefault="00950F42" w:rsidP="005376F6">
      <w:pPr>
        <w:suppressAutoHyphens/>
        <w:ind w:right="2"/>
        <w:rPr>
          <w:szCs w:val="22"/>
        </w:rPr>
      </w:pPr>
    </w:p>
    <w:p w14:paraId="41CF35B3" w14:textId="77777777" w:rsidR="00950F42" w:rsidRPr="00BD7A31" w:rsidRDefault="00950F42" w:rsidP="005376F6">
      <w:pPr>
        <w:suppressAutoHyphens/>
        <w:ind w:right="2"/>
        <w:rPr>
          <w:szCs w:val="22"/>
        </w:rPr>
      </w:pPr>
    </w:p>
    <w:p w14:paraId="454BFC67" w14:textId="77777777" w:rsidR="00950F42" w:rsidRPr="00BD7A31" w:rsidRDefault="00950F42" w:rsidP="005376F6">
      <w:pPr>
        <w:suppressAutoHyphens/>
        <w:ind w:right="2"/>
        <w:rPr>
          <w:szCs w:val="22"/>
        </w:rPr>
      </w:pPr>
    </w:p>
    <w:p w14:paraId="0F1ED63C" w14:textId="77777777" w:rsidR="00950F42" w:rsidRPr="00BD7A31" w:rsidRDefault="00950F42" w:rsidP="005376F6">
      <w:pPr>
        <w:suppressAutoHyphens/>
        <w:ind w:right="2"/>
        <w:rPr>
          <w:szCs w:val="22"/>
        </w:rPr>
      </w:pPr>
    </w:p>
    <w:p w14:paraId="2D0D74F8" w14:textId="77777777" w:rsidR="00950F42" w:rsidRPr="00BD7A31" w:rsidRDefault="00950F42" w:rsidP="005376F6">
      <w:pPr>
        <w:suppressAutoHyphens/>
        <w:ind w:right="2"/>
        <w:rPr>
          <w:szCs w:val="22"/>
        </w:rPr>
      </w:pPr>
    </w:p>
    <w:p w14:paraId="784D1845" w14:textId="77777777" w:rsidR="00950F42" w:rsidRPr="00BD7A31" w:rsidRDefault="00950F42" w:rsidP="005376F6">
      <w:pPr>
        <w:ind w:right="2"/>
        <w:rPr>
          <w:szCs w:val="22"/>
        </w:rPr>
      </w:pPr>
    </w:p>
    <w:p w14:paraId="40A90887" w14:textId="77777777" w:rsidR="00950F42" w:rsidRPr="00BD7A31" w:rsidRDefault="00950F42" w:rsidP="005376F6">
      <w:pPr>
        <w:suppressAutoHyphens/>
        <w:ind w:right="2"/>
        <w:rPr>
          <w:szCs w:val="22"/>
        </w:rPr>
      </w:pPr>
    </w:p>
    <w:p w14:paraId="2FB8E774" w14:textId="77777777" w:rsidR="00950F42" w:rsidRPr="00BD7A31" w:rsidRDefault="00950F42" w:rsidP="005376F6">
      <w:pPr>
        <w:ind w:right="2"/>
        <w:jc w:val="center"/>
        <w:rPr>
          <w:b/>
          <w:szCs w:val="22"/>
        </w:rPr>
      </w:pPr>
    </w:p>
    <w:p w14:paraId="639420C2" w14:textId="77777777" w:rsidR="00950F42" w:rsidRPr="00BD7A31" w:rsidRDefault="00950F42" w:rsidP="005376F6">
      <w:pPr>
        <w:ind w:right="2"/>
        <w:jc w:val="center"/>
        <w:rPr>
          <w:b/>
          <w:szCs w:val="22"/>
        </w:rPr>
      </w:pPr>
    </w:p>
    <w:p w14:paraId="44B9A797" w14:textId="77777777" w:rsidR="00950F42" w:rsidRPr="00BD7A31" w:rsidRDefault="00950F42" w:rsidP="00E54717">
      <w:pPr>
        <w:suppressAutoHyphens/>
        <w:ind w:right="2"/>
        <w:jc w:val="center"/>
        <w:rPr>
          <w:b/>
          <w:szCs w:val="22"/>
        </w:rPr>
      </w:pPr>
      <w:r w:rsidRPr="00BD7A31">
        <w:rPr>
          <w:b/>
          <w:szCs w:val="22"/>
        </w:rPr>
        <w:t>VEDLEGG I</w:t>
      </w:r>
    </w:p>
    <w:p w14:paraId="215F2206" w14:textId="77777777" w:rsidR="00950F42" w:rsidRPr="00BD7A31" w:rsidRDefault="00950F42" w:rsidP="005376F6">
      <w:pPr>
        <w:suppressAutoHyphens/>
        <w:ind w:right="2"/>
        <w:jc w:val="center"/>
        <w:rPr>
          <w:b/>
          <w:szCs w:val="22"/>
        </w:rPr>
      </w:pPr>
    </w:p>
    <w:p w14:paraId="59A915AC" w14:textId="77777777" w:rsidR="00950F42" w:rsidRPr="00BD7A31" w:rsidRDefault="00950F42" w:rsidP="00E54717">
      <w:pPr>
        <w:pStyle w:val="TitelA"/>
      </w:pPr>
      <w:r w:rsidRPr="00BD7A31">
        <w:t>PREPARATOMTALE</w:t>
      </w:r>
    </w:p>
    <w:p w14:paraId="46B14AFD" w14:textId="77777777" w:rsidR="00950F42" w:rsidRPr="00BD7A31" w:rsidRDefault="00950F42" w:rsidP="005376F6">
      <w:pPr>
        <w:keepNext/>
        <w:suppressAutoHyphens/>
        <w:ind w:left="567" w:hanging="567"/>
        <w:rPr>
          <w:szCs w:val="22"/>
        </w:rPr>
      </w:pPr>
      <w:r w:rsidRPr="00BD7A31">
        <w:rPr>
          <w:b/>
          <w:szCs w:val="22"/>
        </w:rPr>
        <w:br w:type="page"/>
      </w:r>
      <w:bookmarkStart w:id="0" w:name="_Hlk51224935"/>
      <w:r w:rsidRPr="00BD7A31">
        <w:rPr>
          <w:b/>
          <w:szCs w:val="22"/>
        </w:rPr>
        <w:lastRenderedPageBreak/>
        <w:t>1.</w:t>
      </w:r>
      <w:r w:rsidRPr="00BD7A31">
        <w:rPr>
          <w:b/>
          <w:szCs w:val="22"/>
        </w:rPr>
        <w:tab/>
        <w:t>LEGEMIDLETS NAVN</w:t>
      </w:r>
    </w:p>
    <w:p w14:paraId="1A96AE25" w14:textId="77777777" w:rsidR="00950F42" w:rsidRPr="00BD7A31" w:rsidRDefault="00950F42" w:rsidP="005376F6">
      <w:pPr>
        <w:keepNext/>
        <w:suppressAutoHyphens/>
        <w:rPr>
          <w:szCs w:val="22"/>
        </w:rPr>
      </w:pPr>
    </w:p>
    <w:p w14:paraId="21A379F1" w14:textId="77777777" w:rsidR="00950F42" w:rsidRPr="00BD7A31" w:rsidRDefault="00950F42" w:rsidP="00E54717">
      <w:pPr>
        <w:rPr>
          <w:szCs w:val="22"/>
        </w:rPr>
      </w:pPr>
      <w:r w:rsidRPr="00BD7A31">
        <w:rPr>
          <w:szCs w:val="22"/>
        </w:rPr>
        <w:t>Orfadin 2</w:t>
      </w:r>
      <w:r w:rsidR="00D5243C" w:rsidRPr="00BD7A31">
        <w:rPr>
          <w:szCs w:val="22"/>
        </w:rPr>
        <w:t> </w:t>
      </w:r>
      <w:r w:rsidRPr="00BD7A31">
        <w:rPr>
          <w:szCs w:val="22"/>
        </w:rPr>
        <w:t>mg harde kapsler</w:t>
      </w:r>
    </w:p>
    <w:p w14:paraId="1789C462" w14:textId="77777777" w:rsidR="00FA51A7" w:rsidRPr="00BD7A31" w:rsidRDefault="00FA51A7" w:rsidP="005376F6">
      <w:pPr>
        <w:rPr>
          <w:szCs w:val="22"/>
        </w:rPr>
      </w:pPr>
      <w:r w:rsidRPr="00BD7A31">
        <w:rPr>
          <w:szCs w:val="22"/>
        </w:rPr>
        <w:t>Orfadin 5 mg harde kapsler</w:t>
      </w:r>
    </w:p>
    <w:p w14:paraId="1B3F8F10" w14:textId="77777777" w:rsidR="00FA51A7" w:rsidRPr="00BD7A31" w:rsidRDefault="00FA51A7" w:rsidP="005376F6">
      <w:pPr>
        <w:rPr>
          <w:szCs w:val="22"/>
        </w:rPr>
      </w:pPr>
      <w:r w:rsidRPr="00BD7A31">
        <w:rPr>
          <w:szCs w:val="22"/>
        </w:rPr>
        <w:t>Orfadin 10 mg harde kapsler</w:t>
      </w:r>
    </w:p>
    <w:p w14:paraId="706019C6" w14:textId="77777777" w:rsidR="00FA51A7" w:rsidRPr="00BD7A31" w:rsidRDefault="00FA51A7" w:rsidP="005376F6">
      <w:pPr>
        <w:rPr>
          <w:szCs w:val="22"/>
        </w:rPr>
      </w:pPr>
      <w:r w:rsidRPr="00BD7A31">
        <w:rPr>
          <w:szCs w:val="22"/>
        </w:rPr>
        <w:t>Orfadin 20 mg harde kapsler</w:t>
      </w:r>
    </w:p>
    <w:p w14:paraId="31C9AD47" w14:textId="77777777" w:rsidR="00950F42" w:rsidRPr="00BD7A31" w:rsidRDefault="00950F42" w:rsidP="005376F6">
      <w:pPr>
        <w:suppressAutoHyphens/>
        <w:ind w:right="2"/>
        <w:rPr>
          <w:szCs w:val="22"/>
        </w:rPr>
      </w:pPr>
    </w:p>
    <w:p w14:paraId="21094972" w14:textId="77777777" w:rsidR="00950F42" w:rsidRPr="00BD7A31" w:rsidRDefault="00950F42" w:rsidP="005376F6">
      <w:pPr>
        <w:suppressAutoHyphens/>
        <w:ind w:right="2"/>
        <w:rPr>
          <w:szCs w:val="22"/>
        </w:rPr>
      </w:pPr>
    </w:p>
    <w:p w14:paraId="7C536D48" w14:textId="77777777" w:rsidR="00950F42" w:rsidRPr="00BD7A31" w:rsidRDefault="00950F42" w:rsidP="005376F6">
      <w:pPr>
        <w:keepNext/>
        <w:suppressAutoHyphens/>
        <w:ind w:left="567" w:hanging="567"/>
        <w:rPr>
          <w:szCs w:val="22"/>
        </w:rPr>
      </w:pPr>
      <w:r w:rsidRPr="00BD7A31">
        <w:rPr>
          <w:b/>
          <w:szCs w:val="22"/>
        </w:rPr>
        <w:t>2.</w:t>
      </w:r>
      <w:r w:rsidRPr="00BD7A31">
        <w:rPr>
          <w:b/>
          <w:szCs w:val="22"/>
        </w:rPr>
        <w:tab/>
        <w:t>KVALITATIV OG KVANTITATIV SAMMENSETNING</w:t>
      </w:r>
    </w:p>
    <w:p w14:paraId="27945F50" w14:textId="77777777" w:rsidR="00950F42" w:rsidRPr="00BD7A31" w:rsidRDefault="00950F42" w:rsidP="005376F6">
      <w:pPr>
        <w:keepNext/>
        <w:suppressAutoHyphens/>
        <w:rPr>
          <w:szCs w:val="22"/>
        </w:rPr>
      </w:pPr>
    </w:p>
    <w:p w14:paraId="02195928" w14:textId="77777777" w:rsidR="00950F42" w:rsidRPr="00BD7A31" w:rsidRDefault="00950F42" w:rsidP="005376F6">
      <w:pPr>
        <w:ind w:right="2"/>
        <w:rPr>
          <w:szCs w:val="22"/>
        </w:rPr>
      </w:pPr>
      <w:r w:rsidRPr="00BD7A31">
        <w:rPr>
          <w:szCs w:val="22"/>
        </w:rPr>
        <w:t>Hver kapsel inneholder 2</w:t>
      </w:r>
      <w:r w:rsidR="00D5243C" w:rsidRPr="00BD7A31">
        <w:rPr>
          <w:szCs w:val="22"/>
        </w:rPr>
        <w:t> </w:t>
      </w:r>
      <w:r w:rsidRPr="00BD7A31">
        <w:rPr>
          <w:szCs w:val="22"/>
        </w:rPr>
        <w:t xml:space="preserve">mg </w:t>
      </w:r>
      <w:proofErr w:type="spellStart"/>
      <w:r w:rsidRPr="00BD7A31">
        <w:rPr>
          <w:szCs w:val="22"/>
        </w:rPr>
        <w:t>nitisinon</w:t>
      </w:r>
      <w:proofErr w:type="spellEnd"/>
      <w:r w:rsidRPr="00BD7A31">
        <w:rPr>
          <w:szCs w:val="22"/>
        </w:rPr>
        <w:t>.</w:t>
      </w:r>
    </w:p>
    <w:p w14:paraId="217E05E3" w14:textId="77777777" w:rsidR="00FA51A7" w:rsidRPr="00BD7A31" w:rsidRDefault="00FA51A7" w:rsidP="005376F6">
      <w:pPr>
        <w:ind w:right="2"/>
        <w:rPr>
          <w:szCs w:val="22"/>
        </w:rPr>
      </w:pPr>
      <w:r w:rsidRPr="00BD7A31">
        <w:rPr>
          <w:szCs w:val="22"/>
        </w:rPr>
        <w:t xml:space="preserve">Hver kapsel inneholder 5 mg </w:t>
      </w:r>
      <w:proofErr w:type="spellStart"/>
      <w:r w:rsidRPr="00BD7A31">
        <w:rPr>
          <w:szCs w:val="22"/>
        </w:rPr>
        <w:t>nitisinon</w:t>
      </w:r>
      <w:proofErr w:type="spellEnd"/>
      <w:r w:rsidRPr="00BD7A31">
        <w:rPr>
          <w:szCs w:val="22"/>
        </w:rPr>
        <w:t>.</w:t>
      </w:r>
    </w:p>
    <w:p w14:paraId="7AB48B56" w14:textId="77777777" w:rsidR="00FA51A7" w:rsidRPr="00BD7A31" w:rsidRDefault="00FA51A7" w:rsidP="005376F6">
      <w:pPr>
        <w:ind w:right="2"/>
        <w:rPr>
          <w:szCs w:val="22"/>
        </w:rPr>
      </w:pPr>
      <w:r w:rsidRPr="00BD7A31">
        <w:rPr>
          <w:szCs w:val="22"/>
        </w:rPr>
        <w:t xml:space="preserve">Hver kapsel inneholder 10 mg </w:t>
      </w:r>
      <w:proofErr w:type="spellStart"/>
      <w:r w:rsidRPr="00BD7A31">
        <w:rPr>
          <w:szCs w:val="22"/>
        </w:rPr>
        <w:t>nitisinon</w:t>
      </w:r>
      <w:proofErr w:type="spellEnd"/>
      <w:r w:rsidRPr="00BD7A31">
        <w:rPr>
          <w:szCs w:val="22"/>
        </w:rPr>
        <w:t>.</w:t>
      </w:r>
    </w:p>
    <w:p w14:paraId="7B526A15" w14:textId="77777777" w:rsidR="00FA51A7" w:rsidRPr="00BD7A31" w:rsidRDefault="00FA51A7" w:rsidP="005376F6">
      <w:pPr>
        <w:ind w:right="2"/>
        <w:rPr>
          <w:szCs w:val="22"/>
        </w:rPr>
      </w:pPr>
      <w:r w:rsidRPr="00BD7A31">
        <w:rPr>
          <w:szCs w:val="22"/>
        </w:rPr>
        <w:t xml:space="preserve">Hver kapsel inneholder 20 mg </w:t>
      </w:r>
      <w:proofErr w:type="spellStart"/>
      <w:r w:rsidRPr="00BD7A31">
        <w:rPr>
          <w:szCs w:val="22"/>
        </w:rPr>
        <w:t>nitisinon</w:t>
      </w:r>
      <w:proofErr w:type="spellEnd"/>
      <w:r w:rsidRPr="00BD7A31">
        <w:rPr>
          <w:szCs w:val="22"/>
        </w:rPr>
        <w:t>.</w:t>
      </w:r>
    </w:p>
    <w:p w14:paraId="23BCB3F9" w14:textId="77777777" w:rsidR="00932088" w:rsidRPr="00BD7A31" w:rsidRDefault="00932088" w:rsidP="005376F6">
      <w:pPr>
        <w:ind w:right="2"/>
        <w:rPr>
          <w:szCs w:val="22"/>
        </w:rPr>
      </w:pPr>
    </w:p>
    <w:p w14:paraId="1951132D" w14:textId="77777777" w:rsidR="00950F42" w:rsidRPr="00BD7A31" w:rsidRDefault="00950F42" w:rsidP="005376F6">
      <w:pPr>
        <w:ind w:right="2"/>
        <w:rPr>
          <w:szCs w:val="22"/>
        </w:rPr>
      </w:pPr>
      <w:r w:rsidRPr="00BD7A31">
        <w:rPr>
          <w:szCs w:val="22"/>
        </w:rPr>
        <w:t>For fullstendig liste over hjelpestoffer</w:t>
      </w:r>
      <w:r w:rsidR="000C3A64" w:rsidRPr="00BD7A31">
        <w:rPr>
          <w:szCs w:val="22"/>
        </w:rPr>
        <w:t>,</w:t>
      </w:r>
      <w:r w:rsidRPr="00BD7A31">
        <w:rPr>
          <w:szCs w:val="22"/>
        </w:rPr>
        <w:t xml:space="preserve"> se pkt. 6.1.</w:t>
      </w:r>
    </w:p>
    <w:p w14:paraId="56597645" w14:textId="77777777" w:rsidR="00950F42" w:rsidRPr="00BD7A31" w:rsidRDefault="00950F42" w:rsidP="005376F6">
      <w:pPr>
        <w:ind w:right="2"/>
        <w:rPr>
          <w:szCs w:val="22"/>
        </w:rPr>
      </w:pPr>
    </w:p>
    <w:p w14:paraId="411B1580" w14:textId="77777777" w:rsidR="00950F42" w:rsidRPr="00BD7A31" w:rsidRDefault="00950F42" w:rsidP="005376F6">
      <w:pPr>
        <w:ind w:right="2"/>
        <w:rPr>
          <w:szCs w:val="22"/>
        </w:rPr>
      </w:pPr>
    </w:p>
    <w:p w14:paraId="4714A093" w14:textId="77777777" w:rsidR="00950F42" w:rsidRPr="00BD7A31" w:rsidRDefault="00950F42" w:rsidP="005376F6">
      <w:pPr>
        <w:keepNext/>
        <w:suppressAutoHyphens/>
        <w:ind w:left="567" w:hanging="567"/>
        <w:rPr>
          <w:szCs w:val="22"/>
        </w:rPr>
      </w:pPr>
      <w:r w:rsidRPr="00BD7A31">
        <w:rPr>
          <w:b/>
          <w:szCs w:val="22"/>
        </w:rPr>
        <w:t>3.</w:t>
      </w:r>
      <w:r w:rsidRPr="00BD7A31">
        <w:rPr>
          <w:b/>
          <w:szCs w:val="22"/>
        </w:rPr>
        <w:tab/>
        <w:t>LEGEMIDDELFORM</w:t>
      </w:r>
    </w:p>
    <w:p w14:paraId="7D60EF68" w14:textId="77777777" w:rsidR="00950F42" w:rsidRPr="00BD7A31" w:rsidRDefault="00950F42" w:rsidP="005376F6">
      <w:pPr>
        <w:keepNext/>
        <w:suppressAutoHyphens/>
        <w:rPr>
          <w:szCs w:val="22"/>
        </w:rPr>
      </w:pPr>
    </w:p>
    <w:p w14:paraId="0ACD57FA" w14:textId="77777777" w:rsidR="00950F42" w:rsidRPr="00BD7A31" w:rsidRDefault="00950F42" w:rsidP="005376F6">
      <w:pPr>
        <w:suppressAutoHyphens/>
        <w:ind w:right="2"/>
        <w:rPr>
          <w:szCs w:val="22"/>
        </w:rPr>
      </w:pPr>
      <w:r w:rsidRPr="00BD7A31">
        <w:rPr>
          <w:szCs w:val="22"/>
        </w:rPr>
        <w:t>Hard kapsel.</w:t>
      </w:r>
    </w:p>
    <w:p w14:paraId="02B4DA94" w14:textId="77777777" w:rsidR="00950F42" w:rsidRPr="00BD7A31" w:rsidRDefault="00950F42" w:rsidP="005376F6">
      <w:pPr>
        <w:suppressAutoHyphens/>
        <w:ind w:right="2"/>
        <w:rPr>
          <w:szCs w:val="22"/>
        </w:rPr>
      </w:pPr>
      <w:r w:rsidRPr="00BD7A31">
        <w:rPr>
          <w:szCs w:val="22"/>
        </w:rPr>
        <w:t xml:space="preserve">Hvit, ugjennomskinnelig kapsel </w:t>
      </w:r>
      <w:r w:rsidR="00303415" w:rsidRPr="00BD7A31">
        <w:rPr>
          <w:szCs w:val="22"/>
        </w:rPr>
        <w:t>(6</w:t>
      </w:r>
      <w:r w:rsidR="00C015DF" w:rsidRPr="00BD7A31">
        <w:rPr>
          <w:szCs w:val="22"/>
        </w:rPr>
        <w:t> </w:t>
      </w:r>
      <w:r w:rsidR="00303415" w:rsidRPr="00BD7A31">
        <w:rPr>
          <w:szCs w:val="22"/>
        </w:rPr>
        <w:t>x</w:t>
      </w:r>
      <w:r w:rsidR="00C015DF" w:rsidRPr="00BD7A31">
        <w:rPr>
          <w:szCs w:val="22"/>
        </w:rPr>
        <w:t> </w:t>
      </w:r>
      <w:r w:rsidR="00303415" w:rsidRPr="00BD7A31">
        <w:rPr>
          <w:szCs w:val="22"/>
        </w:rPr>
        <w:t>16</w:t>
      </w:r>
      <w:r w:rsidR="00F90959" w:rsidRPr="00BD7A31">
        <w:rPr>
          <w:szCs w:val="22"/>
        </w:rPr>
        <w:t> </w:t>
      </w:r>
      <w:r w:rsidR="00303415" w:rsidRPr="00BD7A31">
        <w:rPr>
          <w:szCs w:val="22"/>
        </w:rPr>
        <w:t xml:space="preserve">mm) </w:t>
      </w:r>
      <w:proofErr w:type="gramStart"/>
      <w:r w:rsidR="000E6FAC" w:rsidRPr="00BD7A31">
        <w:rPr>
          <w:szCs w:val="22"/>
        </w:rPr>
        <w:t xml:space="preserve">med </w:t>
      </w:r>
      <w:r w:rsidRPr="00BD7A31">
        <w:rPr>
          <w:szCs w:val="22"/>
        </w:rPr>
        <w:t>”NTBC</w:t>
      </w:r>
      <w:proofErr w:type="gramEnd"/>
      <w:r w:rsidRPr="00BD7A31">
        <w:rPr>
          <w:szCs w:val="22"/>
        </w:rPr>
        <w:t xml:space="preserve"> 2mg” </w:t>
      </w:r>
      <w:r w:rsidR="000E6FAC" w:rsidRPr="00BD7A31">
        <w:rPr>
          <w:szCs w:val="22"/>
        </w:rPr>
        <w:t xml:space="preserve">trykt </w:t>
      </w:r>
      <w:r w:rsidR="001560E4" w:rsidRPr="00BD7A31">
        <w:rPr>
          <w:szCs w:val="22"/>
        </w:rPr>
        <w:t xml:space="preserve">i svart </w:t>
      </w:r>
      <w:r w:rsidR="000E6FAC" w:rsidRPr="00BD7A31">
        <w:rPr>
          <w:szCs w:val="22"/>
        </w:rPr>
        <w:t xml:space="preserve">på </w:t>
      </w:r>
      <w:r w:rsidRPr="00BD7A31">
        <w:rPr>
          <w:szCs w:val="22"/>
        </w:rPr>
        <w:t>den ene siden av kapselen.</w:t>
      </w:r>
    </w:p>
    <w:p w14:paraId="6F32218D" w14:textId="77777777" w:rsidR="00FA51A7" w:rsidRPr="00BD7A31" w:rsidRDefault="00FA51A7" w:rsidP="005376F6">
      <w:pPr>
        <w:suppressAutoHyphens/>
        <w:ind w:right="2"/>
        <w:rPr>
          <w:szCs w:val="22"/>
        </w:rPr>
      </w:pPr>
      <w:r w:rsidRPr="00BD7A31">
        <w:rPr>
          <w:szCs w:val="22"/>
        </w:rPr>
        <w:t xml:space="preserve">Hvit, ugjennomskinnelig kapsel </w:t>
      </w:r>
      <w:r w:rsidR="00303415" w:rsidRPr="00BD7A31">
        <w:rPr>
          <w:szCs w:val="22"/>
        </w:rPr>
        <w:t>(6</w:t>
      </w:r>
      <w:r w:rsidR="00C015DF" w:rsidRPr="00BD7A31">
        <w:rPr>
          <w:szCs w:val="22"/>
        </w:rPr>
        <w:t> </w:t>
      </w:r>
      <w:r w:rsidR="00303415" w:rsidRPr="00BD7A31">
        <w:rPr>
          <w:szCs w:val="22"/>
        </w:rPr>
        <w:t>x</w:t>
      </w:r>
      <w:r w:rsidR="00C015DF" w:rsidRPr="00BD7A31">
        <w:rPr>
          <w:szCs w:val="22"/>
        </w:rPr>
        <w:t> </w:t>
      </w:r>
      <w:r w:rsidR="00303415" w:rsidRPr="00BD7A31">
        <w:rPr>
          <w:szCs w:val="22"/>
        </w:rPr>
        <w:t>16</w:t>
      </w:r>
      <w:r w:rsidR="00F90959" w:rsidRPr="00BD7A31">
        <w:rPr>
          <w:szCs w:val="22"/>
        </w:rPr>
        <w:t> </w:t>
      </w:r>
      <w:r w:rsidR="00303415" w:rsidRPr="00BD7A31">
        <w:rPr>
          <w:szCs w:val="22"/>
        </w:rPr>
        <w:t xml:space="preserve">mm) </w:t>
      </w:r>
      <w:proofErr w:type="gramStart"/>
      <w:r w:rsidRPr="00BD7A31">
        <w:rPr>
          <w:szCs w:val="22"/>
        </w:rPr>
        <w:t>med ”NTBC</w:t>
      </w:r>
      <w:proofErr w:type="gramEnd"/>
      <w:r w:rsidRPr="00BD7A31">
        <w:rPr>
          <w:szCs w:val="22"/>
        </w:rPr>
        <w:t xml:space="preserve"> 5mg” trykt </w:t>
      </w:r>
      <w:r w:rsidR="001560E4" w:rsidRPr="00BD7A31">
        <w:rPr>
          <w:szCs w:val="22"/>
        </w:rPr>
        <w:t xml:space="preserve">i svart </w:t>
      </w:r>
      <w:r w:rsidRPr="00BD7A31">
        <w:rPr>
          <w:szCs w:val="22"/>
        </w:rPr>
        <w:t>på den ene siden av kapselen.</w:t>
      </w:r>
    </w:p>
    <w:p w14:paraId="713E0A7E" w14:textId="77777777" w:rsidR="00FA51A7" w:rsidRPr="00BD7A31" w:rsidRDefault="00FA51A7" w:rsidP="005376F6">
      <w:pPr>
        <w:suppressAutoHyphens/>
        <w:ind w:right="2"/>
        <w:rPr>
          <w:szCs w:val="22"/>
        </w:rPr>
      </w:pPr>
      <w:r w:rsidRPr="00BD7A31">
        <w:rPr>
          <w:szCs w:val="22"/>
        </w:rPr>
        <w:t xml:space="preserve">Hvit, ugjennomskinnelig kapsel </w:t>
      </w:r>
      <w:r w:rsidR="00303415" w:rsidRPr="00BD7A31">
        <w:rPr>
          <w:szCs w:val="22"/>
        </w:rPr>
        <w:t>(6</w:t>
      </w:r>
      <w:r w:rsidR="00F90959" w:rsidRPr="00BD7A31">
        <w:rPr>
          <w:szCs w:val="22"/>
        </w:rPr>
        <w:t> </w:t>
      </w:r>
      <w:r w:rsidR="00303415" w:rsidRPr="00BD7A31">
        <w:rPr>
          <w:szCs w:val="22"/>
        </w:rPr>
        <w:t>x</w:t>
      </w:r>
      <w:r w:rsidR="00F90959" w:rsidRPr="00BD7A31">
        <w:rPr>
          <w:szCs w:val="22"/>
        </w:rPr>
        <w:t> </w:t>
      </w:r>
      <w:r w:rsidR="00303415" w:rsidRPr="00BD7A31">
        <w:rPr>
          <w:szCs w:val="22"/>
        </w:rPr>
        <w:t>16</w:t>
      </w:r>
      <w:r w:rsidR="00F90959" w:rsidRPr="00BD7A31">
        <w:rPr>
          <w:szCs w:val="22"/>
        </w:rPr>
        <w:t> </w:t>
      </w:r>
      <w:r w:rsidR="00303415" w:rsidRPr="00BD7A31">
        <w:rPr>
          <w:szCs w:val="22"/>
        </w:rPr>
        <w:t xml:space="preserve">mm) </w:t>
      </w:r>
      <w:proofErr w:type="gramStart"/>
      <w:r w:rsidRPr="00BD7A31">
        <w:rPr>
          <w:szCs w:val="22"/>
        </w:rPr>
        <w:t>med ”NTBC</w:t>
      </w:r>
      <w:proofErr w:type="gramEnd"/>
      <w:r w:rsidRPr="00BD7A31">
        <w:rPr>
          <w:szCs w:val="22"/>
        </w:rPr>
        <w:t xml:space="preserve"> 10mg” trykt </w:t>
      </w:r>
      <w:r w:rsidR="001560E4" w:rsidRPr="00BD7A31">
        <w:rPr>
          <w:szCs w:val="22"/>
        </w:rPr>
        <w:t xml:space="preserve">i svart </w:t>
      </w:r>
      <w:r w:rsidRPr="00BD7A31">
        <w:rPr>
          <w:szCs w:val="22"/>
        </w:rPr>
        <w:t>på den ene siden av kapselen.</w:t>
      </w:r>
    </w:p>
    <w:p w14:paraId="742586AC" w14:textId="77777777" w:rsidR="00FA51A7" w:rsidRPr="00BD7A31" w:rsidRDefault="00FA51A7" w:rsidP="005376F6">
      <w:pPr>
        <w:suppressAutoHyphens/>
        <w:ind w:right="2"/>
        <w:rPr>
          <w:szCs w:val="22"/>
        </w:rPr>
      </w:pPr>
      <w:r w:rsidRPr="00BD7A31">
        <w:rPr>
          <w:szCs w:val="22"/>
        </w:rPr>
        <w:t xml:space="preserve">Hvit, ugjennomskinnelig kapsel </w:t>
      </w:r>
      <w:r w:rsidR="00303415" w:rsidRPr="00BD7A31">
        <w:rPr>
          <w:szCs w:val="22"/>
        </w:rPr>
        <w:t>(6</w:t>
      </w:r>
      <w:r w:rsidR="00F90959" w:rsidRPr="00BD7A31">
        <w:rPr>
          <w:szCs w:val="22"/>
        </w:rPr>
        <w:t> </w:t>
      </w:r>
      <w:r w:rsidR="00303415" w:rsidRPr="00BD7A31">
        <w:rPr>
          <w:szCs w:val="22"/>
        </w:rPr>
        <w:t>x</w:t>
      </w:r>
      <w:r w:rsidR="00F90959" w:rsidRPr="00BD7A31">
        <w:rPr>
          <w:szCs w:val="22"/>
        </w:rPr>
        <w:t> </w:t>
      </w:r>
      <w:r w:rsidR="00303415" w:rsidRPr="00BD7A31">
        <w:rPr>
          <w:szCs w:val="22"/>
        </w:rPr>
        <w:t>16</w:t>
      </w:r>
      <w:r w:rsidR="00F90959" w:rsidRPr="00BD7A31">
        <w:rPr>
          <w:szCs w:val="22"/>
        </w:rPr>
        <w:t> </w:t>
      </w:r>
      <w:r w:rsidR="00303415" w:rsidRPr="00BD7A31">
        <w:rPr>
          <w:szCs w:val="22"/>
        </w:rPr>
        <w:t xml:space="preserve">mm) </w:t>
      </w:r>
      <w:proofErr w:type="gramStart"/>
      <w:r w:rsidRPr="00BD7A31">
        <w:rPr>
          <w:szCs w:val="22"/>
        </w:rPr>
        <w:t xml:space="preserve">med </w:t>
      </w:r>
      <w:bookmarkStart w:id="1" w:name="OLE_LINK1"/>
      <w:bookmarkStart w:id="2" w:name="OLE_LINK2"/>
      <w:r w:rsidRPr="00BD7A31">
        <w:rPr>
          <w:szCs w:val="22"/>
        </w:rPr>
        <w:t>”NTBC</w:t>
      </w:r>
      <w:proofErr w:type="gramEnd"/>
      <w:r w:rsidRPr="00BD7A31">
        <w:rPr>
          <w:szCs w:val="22"/>
        </w:rPr>
        <w:t xml:space="preserve"> 20mg” </w:t>
      </w:r>
      <w:bookmarkEnd w:id="1"/>
      <w:bookmarkEnd w:id="2"/>
      <w:r w:rsidRPr="00BD7A31">
        <w:rPr>
          <w:szCs w:val="22"/>
        </w:rPr>
        <w:t xml:space="preserve">trykt </w:t>
      </w:r>
      <w:r w:rsidR="001E0840" w:rsidRPr="00BD7A31">
        <w:rPr>
          <w:szCs w:val="22"/>
        </w:rPr>
        <w:t xml:space="preserve">i svart </w:t>
      </w:r>
      <w:r w:rsidRPr="00BD7A31">
        <w:rPr>
          <w:szCs w:val="22"/>
        </w:rPr>
        <w:t>på den ene siden av kapselen.</w:t>
      </w:r>
    </w:p>
    <w:p w14:paraId="5EAC5AE9" w14:textId="77777777" w:rsidR="000E6FAC" w:rsidRPr="00BD7A31" w:rsidRDefault="000E6FAC" w:rsidP="005376F6">
      <w:pPr>
        <w:suppressAutoHyphens/>
        <w:ind w:right="2"/>
        <w:rPr>
          <w:szCs w:val="22"/>
        </w:rPr>
      </w:pPr>
      <w:r w:rsidRPr="00BD7A31">
        <w:rPr>
          <w:szCs w:val="22"/>
        </w:rPr>
        <w:t>Kapslene inneholder ett pulver som har fargen hvitt til gul/hvitt.</w:t>
      </w:r>
    </w:p>
    <w:p w14:paraId="1528822D" w14:textId="77777777" w:rsidR="00950F42" w:rsidRPr="00BD7A31" w:rsidRDefault="00950F42" w:rsidP="005376F6">
      <w:pPr>
        <w:suppressAutoHyphens/>
        <w:ind w:right="2"/>
        <w:rPr>
          <w:szCs w:val="22"/>
        </w:rPr>
      </w:pPr>
    </w:p>
    <w:p w14:paraId="4E16B08B" w14:textId="77777777" w:rsidR="00950F42" w:rsidRPr="00BD7A31" w:rsidRDefault="00950F42" w:rsidP="005376F6">
      <w:pPr>
        <w:suppressAutoHyphens/>
        <w:ind w:right="2"/>
        <w:rPr>
          <w:szCs w:val="22"/>
        </w:rPr>
      </w:pPr>
    </w:p>
    <w:p w14:paraId="577FA72D" w14:textId="77777777" w:rsidR="00950F42" w:rsidRPr="00BD7A31" w:rsidRDefault="00950F42" w:rsidP="005376F6">
      <w:pPr>
        <w:keepNext/>
        <w:suppressAutoHyphens/>
        <w:ind w:left="567" w:hanging="567"/>
        <w:rPr>
          <w:szCs w:val="22"/>
        </w:rPr>
      </w:pPr>
      <w:r w:rsidRPr="00BD7A31">
        <w:rPr>
          <w:b/>
          <w:szCs w:val="22"/>
        </w:rPr>
        <w:t>4.</w:t>
      </w:r>
      <w:r w:rsidRPr="00BD7A31">
        <w:rPr>
          <w:b/>
          <w:szCs w:val="22"/>
        </w:rPr>
        <w:tab/>
        <w:t>KLINISKE OPPLYSNINGER</w:t>
      </w:r>
    </w:p>
    <w:p w14:paraId="573D4BA7" w14:textId="77777777" w:rsidR="00950F42" w:rsidRPr="00BD7A31" w:rsidRDefault="00950F42" w:rsidP="005376F6">
      <w:pPr>
        <w:keepNext/>
        <w:suppressAutoHyphens/>
        <w:rPr>
          <w:szCs w:val="22"/>
        </w:rPr>
      </w:pPr>
    </w:p>
    <w:p w14:paraId="658C2B7E" w14:textId="77777777" w:rsidR="00950F42" w:rsidRPr="00BD7A31" w:rsidRDefault="00950F42" w:rsidP="005376F6">
      <w:pPr>
        <w:keepNext/>
        <w:suppressAutoHyphens/>
        <w:ind w:left="570" w:hanging="570"/>
        <w:rPr>
          <w:szCs w:val="22"/>
        </w:rPr>
      </w:pPr>
      <w:r w:rsidRPr="00BD7A31">
        <w:rPr>
          <w:b/>
          <w:szCs w:val="22"/>
        </w:rPr>
        <w:t>4.1</w:t>
      </w:r>
      <w:r w:rsidRPr="00BD7A31">
        <w:rPr>
          <w:b/>
          <w:szCs w:val="22"/>
        </w:rPr>
        <w:tab/>
        <w:t>Indikasjoner</w:t>
      </w:r>
    </w:p>
    <w:p w14:paraId="4D6D7B35" w14:textId="77777777" w:rsidR="00950F42" w:rsidRPr="00BD7A31" w:rsidRDefault="00950F42" w:rsidP="005376F6">
      <w:pPr>
        <w:keepNext/>
        <w:suppressAutoHyphens/>
        <w:rPr>
          <w:szCs w:val="22"/>
        </w:rPr>
      </w:pPr>
    </w:p>
    <w:p w14:paraId="7C1C7272" w14:textId="77777777" w:rsidR="00171A82" w:rsidRPr="00BD7A31" w:rsidRDefault="00171A82" w:rsidP="00107D69">
      <w:pPr>
        <w:keepNext/>
        <w:rPr>
          <w:szCs w:val="22"/>
          <w:u w:val="single"/>
        </w:rPr>
      </w:pPr>
      <w:r w:rsidRPr="00BD7A31">
        <w:rPr>
          <w:szCs w:val="22"/>
          <w:u w:val="single"/>
        </w:rPr>
        <w:t xml:space="preserve">Hereditær </w:t>
      </w:r>
      <w:proofErr w:type="spellStart"/>
      <w:r w:rsidRPr="00BD7A31">
        <w:rPr>
          <w:szCs w:val="22"/>
          <w:u w:val="single"/>
        </w:rPr>
        <w:t>tyrosinemi</w:t>
      </w:r>
      <w:proofErr w:type="spellEnd"/>
      <w:r w:rsidRPr="00BD7A31">
        <w:rPr>
          <w:szCs w:val="22"/>
          <w:u w:val="single"/>
        </w:rPr>
        <w:t xml:space="preserve"> type</w:t>
      </w:r>
      <w:r w:rsidR="00F45E71" w:rsidRPr="00BD7A31">
        <w:rPr>
          <w:szCs w:val="22"/>
          <w:u w:val="single"/>
        </w:rPr>
        <w:noBreakHyphen/>
      </w:r>
      <w:r w:rsidRPr="00BD7A31">
        <w:rPr>
          <w:szCs w:val="22"/>
          <w:u w:val="single"/>
        </w:rPr>
        <w:t>1 (HT</w:t>
      </w:r>
      <w:r w:rsidR="00F45E71" w:rsidRPr="00BD7A31">
        <w:rPr>
          <w:szCs w:val="22"/>
          <w:u w:val="single"/>
        </w:rPr>
        <w:noBreakHyphen/>
      </w:r>
      <w:r w:rsidRPr="00BD7A31">
        <w:rPr>
          <w:szCs w:val="22"/>
          <w:u w:val="single"/>
        </w:rPr>
        <w:t>1)</w:t>
      </w:r>
    </w:p>
    <w:p w14:paraId="6A5F8994" w14:textId="77777777" w:rsidR="00950F42" w:rsidRPr="00BD7A31" w:rsidRDefault="00F45E71" w:rsidP="005376F6">
      <w:pPr>
        <w:ind w:right="2"/>
        <w:rPr>
          <w:szCs w:val="22"/>
        </w:rPr>
      </w:pPr>
      <w:r w:rsidRPr="00BD7A31">
        <w:rPr>
          <w:szCs w:val="22"/>
        </w:rPr>
        <w:t>Orfadin er indisert til</w:t>
      </w:r>
      <w:r w:rsidR="00171A82" w:rsidRPr="00BD7A31">
        <w:rPr>
          <w:szCs w:val="22"/>
        </w:rPr>
        <w:t xml:space="preserve"> b</w:t>
      </w:r>
      <w:r w:rsidR="00950F42" w:rsidRPr="00BD7A31">
        <w:rPr>
          <w:szCs w:val="22"/>
        </w:rPr>
        <w:t xml:space="preserve">ehandling av </w:t>
      </w:r>
      <w:r w:rsidR="00303415" w:rsidRPr="00BD7A31">
        <w:rPr>
          <w:szCs w:val="22"/>
        </w:rPr>
        <w:t xml:space="preserve">voksne og </w:t>
      </w:r>
      <w:r w:rsidR="005604D3" w:rsidRPr="00BD7A31">
        <w:rPr>
          <w:szCs w:val="22"/>
        </w:rPr>
        <w:t>pediatriske</w:t>
      </w:r>
      <w:r w:rsidR="00303415" w:rsidRPr="00BD7A31">
        <w:rPr>
          <w:szCs w:val="22"/>
        </w:rPr>
        <w:t xml:space="preserve"> </w:t>
      </w:r>
      <w:r w:rsidR="00E2798C" w:rsidRPr="00BD7A31">
        <w:rPr>
          <w:szCs w:val="22"/>
        </w:rPr>
        <w:t xml:space="preserve">(i alle aldre) </w:t>
      </w:r>
      <w:r w:rsidR="005604D3" w:rsidRPr="00BD7A31">
        <w:rPr>
          <w:szCs w:val="22"/>
        </w:rPr>
        <w:t xml:space="preserve">pasienter </w:t>
      </w:r>
      <w:r w:rsidR="00950F42" w:rsidRPr="00BD7A31">
        <w:rPr>
          <w:szCs w:val="22"/>
        </w:rPr>
        <w:t xml:space="preserve">med bekreftet diagnose på hereditær </w:t>
      </w:r>
      <w:proofErr w:type="spellStart"/>
      <w:r w:rsidR="00950F42" w:rsidRPr="00BD7A31">
        <w:rPr>
          <w:szCs w:val="22"/>
        </w:rPr>
        <w:t>tyrosinemi</w:t>
      </w:r>
      <w:proofErr w:type="spellEnd"/>
      <w:r w:rsidR="00950F42" w:rsidRPr="00BD7A31">
        <w:rPr>
          <w:szCs w:val="22"/>
        </w:rPr>
        <w:t xml:space="preserve"> type</w:t>
      </w:r>
      <w:r w:rsidR="003736A3" w:rsidRPr="00BD7A31">
        <w:rPr>
          <w:szCs w:val="22"/>
        </w:rPr>
        <w:noBreakHyphen/>
      </w:r>
      <w:r w:rsidR="00950F42" w:rsidRPr="00BD7A31">
        <w:rPr>
          <w:szCs w:val="22"/>
        </w:rPr>
        <w:t>1</w:t>
      </w:r>
      <w:r w:rsidR="00247498" w:rsidRPr="00BD7A31">
        <w:rPr>
          <w:szCs w:val="22"/>
        </w:rPr>
        <w:t> </w:t>
      </w:r>
      <w:r w:rsidR="00950F42" w:rsidRPr="00BD7A31">
        <w:rPr>
          <w:szCs w:val="22"/>
        </w:rPr>
        <w:t>(HT</w:t>
      </w:r>
      <w:r w:rsidR="00303415" w:rsidRPr="00BD7A31">
        <w:rPr>
          <w:szCs w:val="22"/>
        </w:rPr>
        <w:noBreakHyphen/>
      </w:r>
      <w:r w:rsidR="00950F42" w:rsidRPr="00BD7A31">
        <w:rPr>
          <w:szCs w:val="22"/>
        </w:rPr>
        <w:t xml:space="preserve">1) i kombinasjon med </w:t>
      </w:r>
      <w:proofErr w:type="spellStart"/>
      <w:r w:rsidR="00950F42" w:rsidRPr="00BD7A31">
        <w:rPr>
          <w:szCs w:val="22"/>
        </w:rPr>
        <w:t>diettmessig</w:t>
      </w:r>
      <w:proofErr w:type="spellEnd"/>
      <w:r w:rsidR="00950F42" w:rsidRPr="00BD7A31">
        <w:rPr>
          <w:szCs w:val="22"/>
        </w:rPr>
        <w:t xml:space="preserve"> restriksjon av tyrosin og </w:t>
      </w:r>
      <w:proofErr w:type="spellStart"/>
      <w:r w:rsidR="00950F42" w:rsidRPr="00BD7A31">
        <w:rPr>
          <w:szCs w:val="22"/>
        </w:rPr>
        <w:t>fenylalanin</w:t>
      </w:r>
      <w:proofErr w:type="spellEnd"/>
      <w:r w:rsidR="00950F42" w:rsidRPr="00BD7A31">
        <w:rPr>
          <w:szCs w:val="22"/>
        </w:rPr>
        <w:t>.</w:t>
      </w:r>
    </w:p>
    <w:p w14:paraId="6E2DF0DE" w14:textId="77777777" w:rsidR="00171A82" w:rsidRPr="00BD7A31" w:rsidRDefault="00171A82" w:rsidP="005376F6">
      <w:pPr>
        <w:ind w:right="2"/>
        <w:rPr>
          <w:szCs w:val="22"/>
        </w:rPr>
      </w:pPr>
    </w:p>
    <w:p w14:paraId="737E6962" w14:textId="77777777" w:rsidR="00171A82" w:rsidRPr="00BD7A31" w:rsidRDefault="00171A82" w:rsidP="00107D69">
      <w:pPr>
        <w:keepNext/>
        <w:rPr>
          <w:szCs w:val="22"/>
          <w:u w:val="single"/>
        </w:rPr>
      </w:pPr>
      <w:proofErr w:type="spellStart"/>
      <w:r w:rsidRPr="00BD7A31">
        <w:rPr>
          <w:szCs w:val="22"/>
          <w:u w:val="single"/>
        </w:rPr>
        <w:t>Alkaptonuri</w:t>
      </w:r>
      <w:proofErr w:type="spellEnd"/>
      <w:r w:rsidRPr="00BD7A31">
        <w:rPr>
          <w:szCs w:val="22"/>
          <w:u w:val="single"/>
        </w:rPr>
        <w:t xml:space="preserve"> (AKU)</w:t>
      </w:r>
    </w:p>
    <w:p w14:paraId="539DD4CE" w14:textId="77777777" w:rsidR="00171A82" w:rsidRPr="00BD7A31" w:rsidRDefault="00171A82" w:rsidP="005376F6">
      <w:pPr>
        <w:ind w:right="2"/>
        <w:rPr>
          <w:szCs w:val="22"/>
        </w:rPr>
      </w:pPr>
      <w:r w:rsidRPr="00BD7A31">
        <w:rPr>
          <w:szCs w:val="22"/>
        </w:rPr>
        <w:t xml:space="preserve">Orfadin er indisert </w:t>
      </w:r>
      <w:r w:rsidR="00C648D2" w:rsidRPr="00BD7A31">
        <w:rPr>
          <w:szCs w:val="22"/>
        </w:rPr>
        <w:t>til</w:t>
      </w:r>
      <w:r w:rsidRPr="00BD7A31">
        <w:rPr>
          <w:szCs w:val="22"/>
        </w:rPr>
        <w:t xml:space="preserve"> behandling av voksne pasienter med </w:t>
      </w:r>
      <w:proofErr w:type="spellStart"/>
      <w:r w:rsidRPr="00BD7A31">
        <w:rPr>
          <w:szCs w:val="22"/>
        </w:rPr>
        <w:t>alkaptonuri</w:t>
      </w:r>
      <w:proofErr w:type="spellEnd"/>
      <w:r w:rsidRPr="00BD7A31">
        <w:rPr>
          <w:szCs w:val="22"/>
        </w:rPr>
        <w:t xml:space="preserve"> (AKU).</w:t>
      </w:r>
    </w:p>
    <w:p w14:paraId="68F9B495" w14:textId="77777777" w:rsidR="00950F42" w:rsidRPr="00BD7A31" w:rsidRDefault="00950F42" w:rsidP="005376F6">
      <w:pPr>
        <w:ind w:right="2"/>
        <w:rPr>
          <w:szCs w:val="22"/>
        </w:rPr>
      </w:pPr>
    </w:p>
    <w:p w14:paraId="4E91987C" w14:textId="77777777" w:rsidR="00950F42" w:rsidRPr="00BD7A31" w:rsidRDefault="00EF693E" w:rsidP="005376F6">
      <w:pPr>
        <w:keepNext/>
        <w:suppressAutoHyphens/>
        <w:rPr>
          <w:b/>
          <w:szCs w:val="22"/>
        </w:rPr>
      </w:pPr>
      <w:r w:rsidRPr="00BD7A31">
        <w:rPr>
          <w:b/>
          <w:szCs w:val="22"/>
        </w:rPr>
        <w:t>4.2</w:t>
      </w:r>
      <w:r w:rsidRPr="00BD7A31">
        <w:rPr>
          <w:b/>
          <w:szCs w:val="22"/>
        </w:rPr>
        <w:tab/>
      </w:r>
      <w:r w:rsidR="00950F42" w:rsidRPr="00BD7A31">
        <w:rPr>
          <w:b/>
          <w:szCs w:val="22"/>
        </w:rPr>
        <w:t>Dosering og administrasjonsmåte</w:t>
      </w:r>
    </w:p>
    <w:p w14:paraId="4293BD84" w14:textId="77777777" w:rsidR="000E6FAC" w:rsidRPr="00BD7A31" w:rsidRDefault="000E6FAC" w:rsidP="005376F6">
      <w:pPr>
        <w:keepNext/>
        <w:suppressAutoHyphens/>
        <w:rPr>
          <w:b/>
          <w:szCs w:val="22"/>
        </w:rPr>
      </w:pPr>
    </w:p>
    <w:p w14:paraId="38DA3D15" w14:textId="77777777" w:rsidR="000E6FAC" w:rsidRPr="00BD7A31" w:rsidRDefault="000E6FAC" w:rsidP="00107D69">
      <w:pPr>
        <w:keepNext/>
        <w:rPr>
          <w:szCs w:val="22"/>
          <w:u w:val="single"/>
        </w:rPr>
      </w:pPr>
      <w:r w:rsidRPr="00BD7A31">
        <w:rPr>
          <w:szCs w:val="22"/>
          <w:u w:val="single"/>
        </w:rPr>
        <w:t>Dosering</w:t>
      </w:r>
    </w:p>
    <w:p w14:paraId="27661716" w14:textId="77777777" w:rsidR="00171A82" w:rsidRPr="00BD7A31" w:rsidRDefault="00171A82" w:rsidP="00107D69">
      <w:pPr>
        <w:keepNext/>
        <w:rPr>
          <w:szCs w:val="22"/>
        </w:rPr>
      </w:pPr>
    </w:p>
    <w:p w14:paraId="12907346" w14:textId="77777777" w:rsidR="00171A82" w:rsidRPr="00BD7A31" w:rsidRDefault="00171A82" w:rsidP="00107D69">
      <w:pPr>
        <w:keepNext/>
        <w:rPr>
          <w:szCs w:val="22"/>
          <w:u w:val="single"/>
        </w:rPr>
      </w:pPr>
      <w:r w:rsidRPr="00BD7A31">
        <w:rPr>
          <w:szCs w:val="22"/>
          <w:u w:val="single"/>
        </w:rPr>
        <w:t>HT</w:t>
      </w:r>
      <w:r w:rsidR="003A7C7E" w:rsidRPr="00BD7A31">
        <w:rPr>
          <w:szCs w:val="22"/>
          <w:u w:val="single"/>
        </w:rPr>
        <w:noBreakHyphen/>
      </w:r>
      <w:r w:rsidRPr="00BD7A31">
        <w:rPr>
          <w:szCs w:val="22"/>
          <w:u w:val="single"/>
        </w:rPr>
        <w:t>1:</w:t>
      </w:r>
    </w:p>
    <w:p w14:paraId="4AA2F475" w14:textId="77777777" w:rsidR="00171A82" w:rsidRPr="00BD7A31" w:rsidRDefault="00171A82" w:rsidP="00171A82">
      <w:pPr>
        <w:ind w:right="2"/>
        <w:rPr>
          <w:szCs w:val="22"/>
        </w:rPr>
      </w:pPr>
      <w:proofErr w:type="spellStart"/>
      <w:r w:rsidRPr="00BD7A31">
        <w:rPr>
          <w:szCs w:val="22"/>
        </w:rPr>
        <w:t>Nitisinonbehandling</w:t>
      </w:r>
      <w:proofErr w:type="spellEnd"/>
      <w:r w:rsidRPr="00BD7A31">
        <w:rPr>
          <w:szCs w:val="22"/>
        </w:rPr>
        <w:t xml:space="preserve"> bør innledes og overvåkes av lege med erfaring i behandling av HT</w:t>
      </w:r>
      <w:r w:rsidRPr="00BD7A31">
        <w:rPr>
          <w:szCs w:val="22"/>
        </w:rPr>
        <w:noBreakHyphen/>
        <w:t>1</w:t>
      </w:r>
      <w:r w:rsidRPr="00BD7A31">
        <w:rPr>
          <w:szCs w:val="22"/>
        </w:rPr>
        <w:noBreakHyphen/>
        <w:t>pasienter.</w:t>
      </w:r>
    </w:p>
    <w:p w14:paraId="688916E6" w14:textId="77777777" w:rsidR="00171A82" w:rsidRPr="00BD7A31" w:rsidRDefault="00171A82" w:rsidP="005376F6">
      <w:pPr>
        <w:ind w:right="2"/>
        <w:rPr>
          <w:szCs w:val="22"/>
        </w:rPr>
      </w:pPr>
    </w:p>
    <w:p w14:paraId="6E40730F" w14:textId="77777777" w:rsidR="00950F42" w:rsidRPr="00BD7A31" w:rsidRDefault="00950F42" w:rsidP="005376F6">
      <w:pPr>
        <w:ind w:right="2"/>
        <w:rPr>
          <w:szCs w:val="22"/>
        </w:rPr>
      </w:pPr>
      <w:r w:rsidRPr="00BD7A31">
        <w:rPr>
          <w:szCs w:val="22"/>
        </w:rPr>
        <w:t xml:space="preserve">Behandling av alle genotyper av sykdommen bør innledes så tidlig som mulig for å øke generell overlevelse og unngå komplikasjoner som leversvikt, leverkreft og nyresykdom. Ved siden av </w:t>
      </w:r>
      <w:proofErr w:type="spellStart"/>
      <w:r w:rsidRPr="00BD7A31">
        <w:rPr>
          <w:szCs w:val="22"/>
        </w:rPr>
        <w:t>nitisinonbehandlingen</w:t>
      </w:r>
      <w:proofErr w:type="spellEnd"/>
      <w:r w:rsidRPr="00BD7A31">
        <w:rPr>
          <w:szCs w:val="22"/>
        </w:rPr>
        <w:t xml:space="preserve"> er en diett uten </w:t>
      </w:r>
      <w:proofErr w:type="spellStart"/>
      <w:r w:rsidRPr="00BD7A31">
        <w:rPr>
          <w:szCs w:val="22"/>
        </w:rPr>
        <w:t>fenylalanin</w:t>
      </w:r>
      <w:proofErr w:type="spellEnd"/>
      <w:r w:rsidRPr="00BD7A31">
        <w:rPr>
          <w:szCs w:val="22"/>
        </w:rPr>
        <w:t xml:space="preserve"> og tyrosin påkrevd, og bør følges ved å overvåke aminosyrer</w:t>
      </w:r>
      <w:r w:rsidRPr="00BD7A31">
        <w:rPr>
          <w:i/>
          <w:szCs w:val="22"/>
        </w:rPr>
        <w:t xml:space="preserve"> </w:t>
      </w:r>
      <w:r w:rsidRPr="00BD7A31">
        <w:rPr>
          <w:szCs w:val="22"/>
        </w:rPr>
        <w:t>i plasma (se pkt. 4.4 og 4.8).</w:t>
      </w:r>
    </w:p>
    <w:p w14:paraId="398AE9CE" w14:textId="77777777" w:rsidR="00107D69" w:rsidRPr="00BD7A31" w:rsidRDefault="00107D69" w:rsidP="005376F6">
      <w:pPr>
        <w:ind w:right="2"/>
        <w:rPr>
          <w:szCs w:val="22"/>
        </w:rPr>
      </w:pPr>
    </w:p>
    <w:p w14:paraId="21385848" w14:textId="77777777" w:rsidR="00950F42" w:rsidRPr="00BD7A31" w:rsidRDefault="00171A82" w:rsidP="00107D69">
      <w:pPr>
        <w:keepNext/>
        <w:rPr>
          <w:i/>
          <w:iCs/>
          <w:szCs w:val="22"/>
        </w:rPr>
      </w:pPr>
      <w:r w:rsidRPr="00BD7A31">
        <w:rPr>
          <w:i/>
          <w:iCs/>
          <w:szCs w:val="22"/>
        </w:rPr>
        <w:lastRenderedPageBreak/>
        <w:t>Startdose HT</w:t>
      </w:r>
      <w:r w:rsidR="003A7C7E" w:rsidRPr="00BD7A31">
        <w:rPr>
          <w:i/>
          <w:iCs/>
          <w:szCs w:val="22"/>
        </w:rPr>
        <w:noBreakHyphen/>
      </w:r>
      <w:r w:rsidRPr="00BD7A31">
        <w:rPr>
          <w:i/>
          <w:iCs/>
          <w:szCs w:val="22"/>
        </w:rPr>
        <w:t>1</w:t>
      </w:r>
    </w:p>
    <w:p w14:paraId="099F90D6" w14:textId="77777777" w:rsidR="003736A3" w:rsidRPr="00BD7A31" w:rsidRDefault="00950F42" w:rsidP="00E54717">
      <w:pPr>
        <w:ind w:right="2"/>
        <w:rPr>
          <w:szCs w:val="22"/>
        </w:rPr>
      </w:pPr>
      <w:r w:rsidRPr="00BD7A31">
        <w:rPr>
          <w:szCs w:val="22"/>
        </w:rPr>
        <w:t>Den anbefalte innledende</w:t>
      </w:r>
      <w:r w:rsidR="00434214" w:rsidRPr="00BD7A31">
        <w:rPr>
          <w:szCs w:val="22"/>
        </w:rPr>
        <w:t xml:space="preserve"> daglige</w:t>
      </w:r>
      <w:r w:rsidRPr="00BD7A31">
        <w:rPr>
          <w:szCs w:val="22"/>
        </w:rPr>
        <w:t xml:space="preserve"> dosen </w:t>
      </w:r>
      <w:r w:rsidR="000E6FAC" w:rsidRPr="00BD7A31">
        <w:rPr>
          <w:szCs w:val="22"/>
        </w:rPr>
        <w:t xml:space="preserve">for barn og voksne </w:t>
      </w:r>
      <w:r w:rsidRPr="00BD7A31">
        <w:rPr>
          <w:szCs w:val="22"/>
        </w:rPr>
        <w:t>er 1</w:t>
      </w:r>
      <w:r w:rsidR="00D5243C" w:rsidRPr="00BD7A31">
        <w:rPr>
          <w:szCs w:val="22"/>
        </w:rPr>
        <w:t> </w:t>
      </w:r>
      <w:r w:rsidRPr="00BD7A31">
        <w:rPr>
          <w:szCs w:val="22"/>
        </w:rPr>
        <w:t xml:space="preserve">mg/kg kroppsvekt administrert oralt. </w:t>
      </w:r>
      <w:proofErr w:type="spellStart"/>
      <w:r w:rsidR="003736A3" w:rsidRPr="00BD7A31">
        <w:rPr>
          <w:szCs w:val="22"/>
        </w:rPr>
        <w:t>Nitisinondosen</w:t>
      </w:r>
      <w:proofErr w:type="spellEnd"/>
      <w:r w:rsidR="003736A3" w:rsidRPr="00BD7A31">
        <w:rPr>
          <w:szCs w:val="22"/>
        </w:rPr>
        <w:t xml:space="preserve"> bør justeres individuelt.</w:t>
      </w:r>
      <w:r w:rsidR="00434214" w:rsidRPr="00BD7A31">
        <w:rPr>
          <w:szCs w:val="22"/>
        </w:rPr>
        <w:t xml:space="preserve"> </w:t>
      </w:r>
      <w:r w:rsidR="008A0934" w:rsidRPr="00BD7A31">
        <w:rPr>
          <w:szCs w:val="22"/>
        </w:rPr>
        <w:t xml:space="preserve">Det anbefales å administrere denne dosen én gang daglig. </w:t>
      </w:r>
      <w:r w:rsidR="00F03631" w:rsidRPr="00BD7A31">
        <w:rPr>
          <w:szCs w:val="22"/>
        </w:rPr>
        <w:t>På grunn av begrensede data fra pasienter med kroppsvekt &lt;20 kg er det imidlertid anbefalt å dele den totale daglige dosen i to administreringer daglig i denne pasientpopulasjonen.</w:t>
      </w:r>
    </w:p>
    <w:p w14:paraId="49840A94" w14:textId="77777777" w:rsidR="000E6FAC" w:rsidRPr="00BD7A31" w:rsidRDefault="000E6FAC" w:rsidP="005376F6">
      <w:pPr>
        <w:ind w:right="2"/>
        <w:rPr>
          <w:szCs w:val="22"/>
        </w:rPr>
      </w:pPr>
    </w:p>
    <w:p w14:paraId="6996A961" w14:textId="77777777" w:rsidR="00950F42" w:rsidRPr="00BD7A31" w:rsidRDefault="00950F42" w:rsidP="00932088">
      <w:pPr>
        <w:keepNext/>
        <w:rPr>
          <w:i/>
          <w:szCs w:val="22"/>
        </w:rPr>
      </w:pPr>
      <w:r w:rsidRPr="00BD7A31">
        <w:rPr>
          <w:i/>
          <w:szCs w:val="22"/>
        </w:rPr>
        <w:t>Dosejustering</w:t>
      </w:r>
      <w:r w:rsidR="00171A82" w:rsidRPr="00BD7A31">
        <w:rPr>
          <w:i/>
          <w:szCs w:val="22"/>
        </w:rPr>
        <w:t xml:space="preserve"> HT</w:t>
      </w:r>
      <w:r w:rsidR="003A7C7E" w:rsidRPr="00BD7A31">
        <w:rPr>
          <w:i/>
          <w:szCs w:val="22"/>
        </w:rPr>
        <w:noBreakHyphen/>
      </w:r>
      <w:r w:rsidR="00171A82" w:rsidRPr="00BD7A31">
        <w:rPr>
          <w:i/>
          <w:szCs w:val="22"/>
        </w:rPr>
        <w:t>1</w:t>
      </w:r>
    </w:p>
    <w:p w14:paraId="53ECD15E" w14:textId="77777777" w:rsidR="00950F42" w:rsidRPr="00BD7A31" w:rsidRDefault="00950F42" w:rsidP="005376F6">
      <w:pPr>
        <w:ind w:right="2"/>
        <w:rPr>
          <w:szCs w:val="22"/>
        </w:rPr>
      </w:pPr>
      <w:r w:rsidRPr="00BD7A31">
        <w:rPr>
          <w:szCs w:val="22"/>
        </w:rPr>
        <w:t xml:space="preserve">Under regelmessig overvåking er det hensiktsmessig å følge med på </w:t>
      </w:r>
      <w:proofErr w:type="spellStart"/>
      <w:r w:rsidRPr="00BD7A31">
        <w:rPr>
          <w:szCs w:val="22"/>
        </w:rPr>
        <w:t>succinylaceton</w:t>
      </w:r>
      <w:proofErr w:type="spellEnd"/>
      <w:r w:rsidRPr="00BD7A31">
        <w:rPr>
          <w:szCs w:val="22"/>
        </w:rPr>
        <w:t xml:space="preserve"> i urinen, leverfunksjonsprøver og </w:t>
      </w:r>
      <w:proofErr w:type="spellStart"/>
      <w:r w:rsidRPr="00BD7A31">
        <w:rPr>
          <w:szCs w:val="22"/>
        </w:rPr>
        <w:t>alfaføtoproteinverdier</w:t>
      </w:r>
      <w:proofErr w:type="spellEnd"/>
      <w:r w:rsidRPr="00BD7A31">
        <w:rPr>
          <w:szCs w:val="22"/>
        </w:rPr>
        <w:t xml:space="preserve"> (se pkt. 4.4).</w:t>
      </w:r>
      <w:r w:rsidR="007D3233" w:rsidRPr="00BD7A31">
        <w:rPr>
          <w:szCs w:val="22"/>
        </w:rPr>
        <w:t xml:space="preserve"> </w:t>
      </w:r>
      <w:r w:rsidRPr="00BD7A31">
        <w:rPr>
          <w:szCs w:val="22"/>
        </w:rPr>
        <w:t xml:space="preserve">Hvis </w:t>
      </w:r>
      <w:proofErr w:type="spellStart"/>
      <w:r w:rsidRPr="00BD7A31">
        <w:rPr>
          <w:szCs w:val="22"/>
        </w:rPr>
        <w:t>succinylaceton</w:t>
      </w:r>
      <w:proofErr w:type="spellEnd"/>
      <w:r w:rsidRPr="00BD7A31">
        <w:rPr>
          <w:szCs w:val="22"/>
        </w:rPr>
        <w:t xml:space="preserve"> i urinen fortsatt kan påvises én måned etter at behandlingen med </w:t>
      </w:r>
      <w:proofErr w:type="spellStart"/>
      <w:r w:rsidRPr="00BD7A31">
        <w:rPr>
          <w:szCs w:val="22"/>
        </w:rPr>
        <w:t>nitisinon</w:t>
      </w:r>
      <w:proofErr w:type="spellEnd"/>
      <w:r w:rsidRPr="00BD7A31">
        <w:rPr>
          <w:szCs w:val="22"/>
        </w:rPr>
        <w:t xml:space="preserve"> startet, bør </w:t>
      </w:r>
      <w:proofErr w:type="spellStart"/>
      <w:r w:rsidRPr="00BD7A31">
        <w:rPr>
          <w:szCs w:val="22"/>
        </w:rPr>
        <w:t>nitisinondosen</w:t>
      </w:r>
      <w:proofErr w:type="spellEnd"/>
      <w:r w:rsidRPr="00BD7A31">
        <w:rPr>
          <w:szCs w:val="22"/>
        </w:rPr>
        <w:t xml:space="preserve"> økes til 1,5</w:t>
      </w:r>
      <w:r w:rsidR="00D5243C" w:rsidRPr="00BD7A31">
        <w:rPr>
          <w:szCs w:val="22"/>
        </w:rPr>
        <w:t> </w:t>
      </w:r>
      <w:r w:rsidRPr="00BD7A31">
        <w:rPr>
          <w:szCs w:val="22"/>
        </w:rPr>
        <w:t>mg/kg kroppsvekt/dag. En dose på 2</w:t>
      </w:r>
      <w:r w:rsidR="00D5243C" w:rsidRPr="00BD7A31">
        <w:rPr>
          <w:szCs w:val="22"/>
        </w:rPr>
        <w:t> </w:t>
      </w:r>
      <w:r w:rsidRPr="00BD7A31">
        <w:rPr>
          <w:szCs w:val="22"/>
        </w:rPr>
        <w:t xml:space="preserve">mg/kg kroppsvekt/dag kan bli nødvendig på grunnlag av evalueringen av alle biokjemiske parametere. Denne dosen bør anses som maksimaldose for alle pasienter. </w:t>
      </w:r>
    </w:p>
    <w:p w14:paraId="3F28E8E7" w14:textId="77777777" w:rsidR="00950F42" w:rsidRPr="00BD7A31" w:rsidRDefault="00950F42" w:rsidP="005376F6">
      <w:pPr>
        <w:ind w:right="2"/>
        <w:rPr>
          <w:szCs w:val="22"/>
        </w:rPr>
      </w:pPr>
      <w:r w:rsidRPr="00BD7A31">
        <w:rPr>
          <w:szCs w:val="22"/>
        </w:rPr>
        <w:t>Ved tilfredsstillende biokjemisk respons bør dosen bare justeres i forhold til økning i kroppsvekt.</w:t>
      </w:r>
    </w:p>
    <w:p w14:paraId="1F7BB306" w14:textId="77777777" w:rsidR="00950F42" w:rsidRPr="00BD7A31" w:rsidRDefault="00950F42" w:rsidP="005376F6">
      <w:pPr>
        <w:ind w:right="2"/>
        <w:rPr>
          <w:szCs w:val="22"/>
        </w:rPr>
      </w:pPr>
    </w:p>
    <w:p w14:paraId="678F9D22" w14:textId="77777777" w:rsidR="00950F42" w:rsidRPr="00BD7A31" w:rsidRDefault="00950F42" w:rsidP="005376F6">
      <w:pPr>
        <w:ind w:right="2"/>
        <w:rPr>
          <w:szCs w:val="22"/>
        </w:rPr>
      </w:pPr>
      <w:r w:rsidRPr="00BD7A31">
        <w:rPr>
          <w:szCs w:val="22"/>
        </w:rPr>
        <w:t>I tillegg til testene ovenfor kan det, under den innledende behandlingen</w:t>
      </w:r>
      <w:r w:rsidR="008A0934" w:rsidRPr="00BD7A31">
        <w:rPr>
          <w:szCs w:val="22"/>
        </w:rPr>
        <w:t>, etter bytte fra dosering to ganger daglig til én gang daglig,</w:t>
      </w:r>
      <w:r w:rsidRPr="00BD7A31">
        <w:rPr>
          <w:szCs w:val="22"/>
        </w:rPr>
        <w:t xml:space="preserve"> eller ved en forverring, bli nødvendig å følge alle tilgjengelige biokjemiske parametere nærmere (for eksempel </w:t>
      </w:r>
      <w:proofErr w:type="spellStart"/>
      <w:r w:rsidRPr="00BD7A31">
        <w:rPr>
          <w:szCs w:val="22"/>
        </w:rPr>
        <w:t>succinylaceton</w:t>
      </w:r>
      <w:proofErr w:type="spellEnd"/>
      <w:r w:rsidRPr="00BD7A31">
        <w:rPr>
          <w:szCs w:val="22"/>
        </w:rPr>
        <w:t xml:space="preserve"> i plasma, 5</w:t>
      </w:r>
      <w:r w:rsidR="00A36265" w:rsidRPr="00BD7A31">
        <w:rPr>
          <w:szCs w:val="22"/>
        </w:rPr>
        <w:noBreakHyphen/>
      </w:r>
      <w:r w:rsidRPr="00BD7A31">
        <w:rPr>
          <w:szCs w:val="22"/>
        </w:rPr>
        <w:t xml:space="preserve">aminolevulinat (ALA) i urin og erytrocytt </w:t>
      </w:r>
      <w:proofErr w:type="spellStart"/>
      <w:r w:rsidRPr="00BD7A31">
        <w:rPr>
          <w:szCs w:val="22"/>
        </w:rPr>
        <w:t>porfobilinogen</w:t>
      </w:r>
      <w:proofErr w:type="spellEnd"/>
      <w:r w:rsidRPr="00BD7A31">
        <w:rPr>
          <w:szCs w:val="22"/>
        </w:rPr>
        <w:t xml:space="preserve"> (PBG)</w:t>
      </w:r>
      <w:r w:rsidR="00A36265" w:rsidRPr="00BD7A31">
        <w:rPr>
          <w:szCs w:val="22"/>
        </w:rPr>
        <w:noBreakHyphen/>
      </w:r>
      <w:r w:rsidRPr="00BD7A31">
        <w:rPr>
          <w:szCs w:val="22"/>
        </w:rPr>
        <w:t>syntaseaktivitet</w:t>
      </w:r>
      <w:r w:rsidR="009C17D2" w:rsidRPr="00BD7A31">
        <w:rPr>
          <w:szCs w:val="22"/>
        </w:rPr>
        <w:t>.</w:t>
      </w:r>
      <w:r w:rsidRPr="00BD7A31">
        <w:rPr>
          <w:szCs w:val="22"/>
        </w:rPr>
        <w:t xml:space="preserve"> </w:t>
      </w:r>
    </w:p>
    <w:p w14:paraId="0B8C04C9" w14:textId="77777777" w:rsidR="000E6FAC" w:rsidRPr="00BD7A31" w:rsidRDefault="000E6FAC" w:rsidP="005376F6">
      <w:pPr>
        <w:ind w:right="2"/>
        <w:rPr>
          <w:szCs w:val="22"/>
        </w:rPr>
      </w:pPr>
    </w:p>
    <w:p w14:paraId="15A047EC" w14:textId="77777777" w:rsidR="00171A82" w:rsidRPr="00BD7A31" w:rsidRDefault="00171A82" w:rsidP="00107D69">
      <w:pPr>
        <w:keepNext/>
        <w:rPr>
          <w:szCs w:val="22"/>
          <w:u w:val="single"/>
        </w:rPr>
      </w:pPr>
      <w:r w:rsidRPr="00BD7A31">
        <w:rPr>
          <w:szCs w:val="22"/>
          <w:u w:val="single"/>
        </w:rPr>
        <w:t>AKU:</w:t>
      </w:r>
    </w:p>
    <w:p w14:paraId="40F3E55A" w14:textId="77777777" w:rsidR="00171A82" w:rsidRPr="00BD7A31" w:rsidRDefault="00171A82" w:rsidP="00171A82">
      <w:pPr>
        <w:ind w:right="2"/>
        <w:rPr>
          <w:szCs w:val="22"/>
        </w:rPr>
      </w:pPr>
      <w:proofErr w:type="spellStart"/>
      <w:r w:rsidRPr="00BD7A31">
        <w:rPr>
          <w:szCs w:val="22"/>
        </w:rPr>
        <w:t>Nitisinonbehandling</w:t>
      </w:r>
      <w:proofErr w:type="spellEnd"/>
      <w:r w:rsidRPr="00BD7A31">
        <w:rPr>
          <w:szCs w:val="22"/>
        </w:rPr>
        <w:t xml:space="preserve"> bør innledes og overvåkes av lege med erfaring i behandling av AKU</w:t>
      </w:r>
      <w:r w:rsidRPr="00BD7A31">
        <w:rPr>
          <w:szCs w:val="22"/>
        </w:rPr>
        <w:noBreakHyphen/>
        <w:t>pasienter.</w:t>
      </w:r>
    </w:p>
    <w:p w14:paraId="67B28582" w14:textId="77777777" w:rsidR="00171A82" w:rsidRPr="00BD7A31" w:rsidRDefault="00171A82" w:rsidP="005376F6">
      <w:pPr>
        <w:ind w:right="2"/>
        <w:rPr>
          <w:szCs w:val="22"/>
        </w:rPr>
      </w:pPr>
    </w:p>
    <w:p w14:paraId="46B8C7EF" w14:textId="77777777" w:rsidR="00171A82" w:rsidRPr="00BD7A31" w:rsidRDefault="00171A82" w:rsidP="005376F6">
      <w:pPr>
        <w:ind w:right="2"/>
        <w:rPr>
          <w:szCs w:val="22"/>
        </w:rPr>
      </w:pPr>
      <w:r w:rsidRPr="00BD7A31">
        <w:rPr>
          <w:szCs w:val="22"/>
        </w:rPr>
        <w:t xml:space="preserve">Den anbefalte innledende daglige dosen for voksne </w:t>
      </w:r>
      <w:r w:rsidR="003A7C7E" w:rsidRPr="00BD7A31">
        <w:rPr>
          <w:szCs w:val="22"/>
        </w:rPr>
        <w:t>med AKU er 10 mg é</w:t>
      </w:r>
      <w:r w:rsidRPr="00BD7A31">
        <w:rPr>
          <w:szCs w:val="22"/>
        </w:rPr>
        <w:t>n gang daglig.</w:t>
      </w:r>
    </w:p>
    <w:p w14:paraId="39DAF165" w14:textId="77777777" w:rsidR="00171A82" w:rsidRPr="00BD7A31" w:rsidRDefault="00171A82" w:rsidP="005376F6">
      <w:pPr>
        <w:ind w:right="2"/>
        <w:rPr>
          <w:szCs w:val="22"/>
        </w:rPr>
      </w:pPr>
    </w:p>
    <w:p w14:paraId="1F6B73CE" w14:textId="77777777" w:rsidR="000E6FAC" w:rsidRPr="00BD7A31" w:rsidRDefault="000E6FAC" w:rsidP="00932088">
      <w:pPr>
        <w:keepNext/>
        <w:rPr>
          <w:i/>
          <w:szCs w:val="22"/>
        </w:rPr>
      </w:pPr>
      <w:r w:rsidRPr="00BD7A31">
        <w:rPr>
          <w:i/>
          <w:szCs w:val="22"/>
        </w:rPr>
        <w:t>Spesielle pasientgrupper</w:t>
      </w:r>
    </w:p>
    <w:p w14:paraId="78465D94" w14:textId="77777777" w:rsidR="000E6FAC" w:rsidRPr="00BD7A31" w:rsidRDefault="000E6FAC" w:rsidP="005376F6">
      <w:pPr>
        <w:ind w:right="2"/>
        <w:rPr>
          <w:szCs w:val="22"/>
        </w:rPr>
      </w:pPr>
      <w:r w:rsidRPr="00BD7A31">
        <w:rPr>
          <w:szCs w:val="22"/>
        </w:rPr>
        <w:t>Det er ingen spesifikke doseanbefalinger for eldre eller for pasienter med nedsatt nyre</w:t>
      </w:r>
      <w:r w:rsidR="001B3073" w:rsidRPr="00BD7A31">
        <w:rPr>
          <w:szCs w:val="22"/>
        </w:rPr>
        <w:t>-</w:t>
      </w:r>
      <w:r w:rsidRPr="00BD7A31">
        <w:rPr>
          <w:szCs w:val="22"/>
        </w:rPr>
        <w:t xml:space="preserve"> eller leverfunksjon.</w:t>
      </w:r>
    </w:p>
    <w:p w14:paraId="3E80FC5D" w14:textId="77777777" w:rsidR="001E7B57" w:rsidRPr="00BD7A31" w:rsidRDefault="001E7B57" w:rsidP="005376F6">
      <w:pPr>
        <w:ind w:right="2"/>
        <w:rPr>
          <w:i/>
          <w:szCs w:val="22"/>
        </w:rPr>
      </w:pPr>
    </w:p>
    <w:p w14:paraId="755E5087" w14:textId="77777777" w:rsidR="000E6FAC" w:rsidRPr="00BD7A31" w:rsidRDefault="007B0018" w:rsidP="00932088">
      <w:pPr>
        <w:keepNext/>
        <w:rPr>
          <w:i/>
          <w:szCs w:val="22"/>
        </w:rPr>
      </w:pPr>
      <w:r w:rsidRPr="00BD7A31">
        <w:rPr>
          <w:i/>
          <w:szCs w:val="22"/>
        </w:rPr>
        <w:t>Pediatrisk populasjon</w:t>
      </w:r>
    </w:p>
    <w:p w14:paraId="3E443597" w14:textId="77777777" w:rsidR="000E6FAC" w:rsidRPr="00BD7A31" w:rsidRDefault="00171A82" w:rsidP="005376F6">
      <w:pPr>
        <w:ind w:right="2"/>
        <w:rPr>
          <w:szCs w:val="22"/>
        </w:rPr>
      </w:pPr>
      <w:r w:rsidRPr="00BD7A31">
        <w:rPr>
          <w:szCs w:val="22"/>
        </w:rPr>
        <w:t>HT</w:t>
      </w:r>
      <w:r w:rsidR="00AD6DDF" w:rsidRPr="00BD7A31">
        <w:rPr>
          <w:szCs w:val="22"/>
        </w:rPr>
        <w:noBreakHyphen/>
      </w:r>
      <w:r w:rsidRPr="00BD7A31">
        <w:rPr>
          <w:szCs w:val="22"/>
        </w:rPr>
        <w:t xml:space="preserve">1: </w:t>
      </w:r>
      <w:r w:rsidR="000E6FAC" w:rsidRPr="00BD7A31">
        <w:rPr>
          <w:szCs w:val="22"/>
        </w:rPr>
        <w:t>Doseanbefalingene for mg/kg kroppsvekt er den samme for barn som for voksne.</w:t>
      </w:r>
    </w:p>
    <w:p w14:paraId="59C8C715" w14:textId="77777777" w:rsidR="000E6FAC" w:rsidRPr="00BD7A31" w:rsidRDefault="00F03631" w:rsidP="005376F6">
      <w:pPr>
        <w:ind w:right="2"/>
        <w:rPr>
          <w:szCs w:val="22"/>
        </w:rPr>
      </w:pPr>
      <w:r w:rsidRPr="00BD7A31">
        <w:rPr>
          <w:szCs w:val="22"/>
        </w:rPr>
        <w:t>På grunn av begrensede data fra pasienter med kroppsvekt &lt;20 kg er det imidlertid anbefalt å dele den totale daglige dosen i to administreringer daglig i denne pasientpopulasjonen.</w:t>
      </w:r>
    </w:p>
    <w:p w14:paraId="068A59AF" w14:textId="77777777" w:rsidR="00171A82" w:rsidRPr="00BD7A31" w:rsidRDefault="00171A82" w:rsidP="00171A82">
      <w:pPr>
        <w:ind w:right="2"/>
        <w:rPr>
          <w:i/>
          <w:iCs/>
          <w:szCs w:val="22"/>
        </w:rPr>
      </w:pPr>
    </w:p>
    <w:p w14:paraId="049F3504" w14:textId="77777777" w:rsidR="00171A82" w:rsidRPr="00BD7A31" w:rsidRDefault="00171A82" w:rsidP="00171A82">
      <w:pPr>
        <w:ind w:right="2"/>
        <w:rPr>
          <w:szCs w:val="22"/>
        </w:rPr>
      </w:pPr>
      <w:r w:rsidRPr="00BD7A31">
        <w:rPr>
          <w:szCs w:val="22"/>
        </w:rPr>
        <w:t xml:space="preserve">AKU: Sikkerhet og effekt av Orfadin hos barn </w:t>
      </w:r>
      <w:r w:rsidR="00A469C3" w:rsidRPr="00BD7A31">
        <w:rPr>
          <w:szCs w:val="22"/>
        </w:rPr>
        <w:t xml:space="preserve">i alderen </w:t>
      </w:r>
      <w:r w:rsidRPr="00BD7A31">
        <w:rPr>
          <w:szCs w:val="22"/>
        </w:rPr>
        <w:t>0</w:t>
      </w:r>
      <w:r w:rsidR="00AD6DDF" w:rsidRPr="00BD7A31">
        <w:rPr>
          <w:szCs w:val="22"/>
        </w:rPr>
        <w:t> </w:t>
      </w:r>
      <w:r w:rsidRPr="00BD7A31">
        <w:rPr>
          <w:szCs w:val="22"/>
        </w:rPr>
        <w:t>til 19</w:t>
      </w:r>
      <w:r w:rsidR="00AD6DDF" w:rsidRPr="00BD7A31">
        <w:rPr>
          <w:szCs w:val="22"/>
        </w:rPr>
        <w:t> </w:t>
      </w:r>
      <w:r w:rsidRPr="00BD7A31">
        <w:rPr>
          <w:szCs w:val="22"/>
        </w:rPr>
        <w:t>år har ennå ikke blitt fastslått. Det finnes ingen tilgjengelige data.</w:t>
      </w:r>
    </w:p>
    <w:p w14:paraId="6AC194E5" w14:textId="77777777" w:rsidR="00F03631" w:rsidRPr="00BD7A31" w:rsidRDefault="00F03631" w:rsidP="005376F6">
      <w:pPr>
        <w:ind w:right="2"/>
        <w:rPr>
          <w:szCs w:val="22"/>
        </w:rPr>
      </w:pPr>
    </w:p>
    <w:p w14:paraId="1F7A091C" w14:textId="77777777" w:rsidR="000E6FAC" w:rsidRPr="00BD7A31" w:rsidRDefault="000E6FAC" w:rsidP="00932088">
      <w:pPr>
        <w:keepNext/>
        <w:ind w:right="2"/>
        <w:rPr>
          <w:szCs w:val="22"/>
          <w:u w:val="single"/>
        </w:rPr>
      </w:pPr>
      <w:r w:rsidRPr="00BD7A31">
        <w:rPr>
          <w:szCs w:val="22"/>
          <w:u w:val="single"/>
        </w:rPr>
        <w:t>Administrasjonsmåte</w:t>
      </w:r>
    </w:p>
    <w:p w14:paraId="27BC2A93" w14:textId="77777777" w:rsidR="000E6FAC" w:rsidRPr="00BD7A31" w:rsidRDefault="000E6FAC" w:rsidP="005376F6">
      <w:pPr>
        <w:suppressAutoHyphens/>
        <w:ind w:right="2"/>
        <w:rPr>
          <w:szCs w:val="22"/>
        </w:rPr>
      </w:pPr>
      <w:r w:rsidRPr="00BD7A31">
        <w:rPr>
          <w:szCs w:val="22"/>
        </w:rPr>
        <w:t>Kapselen kan åpnes og innholdet løses opp i litt vann eller flytende diettprodukt umiddelbart før inntak.</w:t>
      </w:r>
    </w:p>
    <w:p w14:paraId="78BA141A" w14:textId="77777777" w:rsidR="00182A41" w:rsidRPr="00BD7A31" w:rsidRDefault="00182A41" w:rsidP="005376F6">
      <w:pPr>
        <w:suppressAutoHyphens/>
        <w:ind w:right="2"/>
        <w:rPr>
          <w:szCs w:val="22"/>
        </w:rPr>
      </w:pPr>
    </w:p>
    <w:p w14:paraId="15A22D52" w14:textId="77777777" w:rsidR="00182A41" w:rsidRPr="00BD7A31" w:rsidRDefault="00182A41" w:rsidP="005376F6">
      <w:pPr>
        <w:suppressAutoHyphens/>
        <w:ind w:right="2"/>
        <w:rPr>
          <w:szCs w:val="22"/>
        </w:rPr>
      </w:pPr>
      <w:r w:rsidRPr="00BD7A31">
        <w:rPr>
          <w:szCs w:val="22"/>
        </w:rPr>
        <w:t xml:space="preserve">Orfadin finnes også som 4 mg/ml </w:t>
      </w:r>
      <w:r w:rsidR="00424AA0" w:rsidRPr="00BD7A31">
        <w:rPr>
          <w:szCs w:val="22"/>
        </w:rPr>
        <w:t>mikstur</w:t>
      </w:r>
      <w:r w:rsidR="00711DF7" w:rsidRPr="00BD7A31">
        <w:rPr>
          <w:szCs w:val="22"/>
        </w:rPr>
        <w:t>, suspensjon</w:t>
      </w:r>
      <w:r w:rsidR="00424AA0" w:rsidRPr="00BD7A31">
        <w:rPr>
          <w:szCs w:val="22"/>
        </w:rPr>
        <w:t xml:space="preserve"> </w:t>
      </w:r>
      <w:r w:rsidRPr="00BD7A31">
        <w:rPr>
          <w:szCs w:val="22"/>
        </w:rPr>
        <w:t xml:space="preserve">for pediatriske </w:t>
      </w:r>
      <w:r w:rsidR="00171A82" w:rsidRPr="00BD7A31">
        <w:rPr>
          <w:szCs w:val="22"/>
        </w:rPr>
        <w:t xml:space="preserve">og andre </w:t>
      </w:r>
      <w:r w:rsidRPr="00BD7A31">
        <w:rPr>
          <w:szCs w:val="22"/>
        </w:rPr>
        <w:t>pasienter som har problemer med å svelge kapsler.</w:t>
      </w:r>
    </w:p>
    <w:p w14:paraId="09B170A5" w14:textId="77777777" w:rsidR="000C3A64" w:rsidRPr="00BD7A31" w:rsidRDefault="000C3A64" w:rsidP="005376F6">
      <w:pPr>
        <w:suppressAutoHyphens/>
        <w:ind w:right="2"/>
        <w:rPr>
          <w:szCs w:val="22"/>
        </w:rPr>
      </w:pPr>
    </w:p>
    <w:p w14:paraId="773B12D9" w14:textId="77777777" w:rsidR="001A61CD" w:rsidRPr="00BD7A31" w:rsidRDefault="001A61CD" w:rsidP="005376F6">
      <w:pPr>
        <w:suppressAutoHyphens/>
        <w:ind w:right="2"/>
        <w:rPr>
          <w:szCs w:val="22"/>
        </w:rPr>
      </w:pPr>
      <w:r w:rsidRPr="00BD7A31">
        <w:rPr>
          <w:szCs w:val="22"/>
        </w:rPr>
        <w:t xml:space="preserve">Hvis behandlingen med </w:t>
      </w:r>
      <w:proofErr w:type="spellStart"/>
      <w:r w:rsidRPr="00BD7A31">
        <w:rPr>
          <w:szCs w:val="22"/>
        </w:rPr>
        <w:t>nitisinon</w:t>
      </w:r>
      <w:proofErr w:type="spellEnd"/>
      <w:r w:rsidRPr="00BD7A31">
        <w:rPr>
          <w:szCs w:val="22"/>
        </w:rPr>
        <w:t xml:space="preserve"> startes sammen med mat, må dette opprettholdes på en rutinemessig måte – se pkt. 4.5.</w:t>
      </w:r>
    </w:p>
    <w:p w14:paraId="304F15C7" w14:textId="77777777" w:rsidR="000E6FAC" w:rsidRPr="00BD7A31" w:rsidRDefault="000E6FAC" w:rsidP="005376F6">
      <w:pPr>
        <w:suppressAutoHyphens/>
        <w:ind w:right="2"/>
        <w:rPr>
          <w:szCs w:val="22"/>
        </w:rPr>
      </w:pPr>
    </w:p>
    <w:p w14:paraId="65035260" w14:textId="77777777" w:rsidR="00950F42" w:rsidRPr="00BD7A31" w:rsidRDefault="00950F42" w:rsidP="00E54717">
      <w:pPr>
        <w:keepNext/>
        <w:suppressAutoHyphens/>
        <w:rPr>
          <w:b/>
          <w:szCs w:val="22"/>
        </w:rPr>
      </w:pPr>
      <w:r w:rsidRPr="00BD7A31">
        <w:rPr>
          <w:b/>
          <w:szCs w:val="22"/>
        </w:rPr>
        <w:t>4.3</w:t>
      </w:r>
      <w:r w:rsidRPr="00BD7A31">
        <w:rPr>
          <w:b/>
          <w:szCs w:val="22"/>
        </w:rPr>
        <w:tab/>
        <w:t>Kontraindikasjoner</w:t>
      </w:r>
    </w:p>
    <w:p w14:paraId="4B7C19F8" w14:textId="77777777" w:rsidR="00950F42" w:rsidRPr="00BD7A31" w:rsidRDefault="00950F42" w:rsidP="005376F6">
      <w:pPr>
        <w:keepNext/>
        <w:rPr>
          <w:szCs w:val="22"/>
        </w:rPr>
      </w:pPr>
    </w:p>
    <w:p w14:paraId="72FD2AEA" w14:textId="77777777" w:rsidR="00950F42" w:rsidRPr="00BD7A31" w:rsidRDefault="00950F42" w:rsidP="00E54717">
      <w:pPr>
        <w:ind w:right="2"/>
        <w:rPr>
          <w:szCs w:val="22"/>
        </w:rPr>
      </w:pPr>
      <w:r w:rsidRPr="00BD7A31">
        <w:rPr>
          <w:szCs w:val="22"/>
        </w:rPr>
        <w:t xml:space="preserve">Overfølsomhet overfor virkestoffet eller overfor </w:t>
      </w:r>
      <w:r w:rsidR="001A61CD" w:rsidRPr="00BD7A31">
        <w:rPr>
          <w:szCs w:val="22"/>
        </w:rPr>
        <w:t>noen</w:t>
      </w:r>
      <w:r w:rsidRPr="00BD7A31">
        <w:rPr>
          <w:szCs w:val="22"/>
        </w:rPr>
        <w:t xml:space="preserve"> av hjelpestoffene</w:t>
      </w:r>
      <w:r w:rsidR="001A61CD" w:rsidRPr="00BD7A31">
        <w:rPr>
          <w:szCs w:val="22"/>
        </w:rPr>
        <w:t xml:space="preserve"> listet opp i pkt.</w:t>
      </w:r>
      <w:r w:rsidR="00CF6B82" w:rsidRPr="00BD7A31">
        <w:rPr>
          <w:szCs w:val="22"/>
        </w:rPr>
        <w:t> </w:t>
      </w:r>
      <w:r w:rsidR="001A61CD" w:rsidRPr="00BD7A31">
        <w:rPr>
          <w:szCs w:val="22"/>
        </w:rPr>
        <w:t>6.1</w:t>
      </w:r>
      <w:r w:rsidRPr="00BD7A31">
        <w:rPr>
          <w:szCs w:val="22"/>
        </w:rPr>
        <w:t>.</w:t>
      </w:r>
    </w:p>
    <w:p w14:paraId="75643B74" w14:textId="77777777" w:rsidR="00762BA2" w:rsidRPr="00BD7A31" w:rsidRDefault="00762BA2" w:rsidP="005376F6">
      <w:pPr>
        <w:ind w:right="2"/>
        <w:rPr>
          <w:szCs w:val="22"/>
        </w:rPr>
      </w:pPr>
    </w:p>
    <w:p w14:paraId="2149D970" w14:textId="77777777" w:rsidR="00950F42" w:rsidRPr="00BD7A31" w:rsidRDefault="00950F42" w:rsidP="00E54717">
      <w:pPr>
        <w:ind w:right="2"/>
        <w:rPr>
          <w:szCs w:val="22"/>
        </w:rPr>
      </w:pPr>
      <w:r w:rsidRPr="00BD7A31">
        <w:rPr>
          <w:szCs w:val="22"/>
        </w:rPr>
        <w:t xml:space="preserve">Mødre som får </w:t>
      </w:r>
      <w:proofErr w:type="spellStart"/>
      <w:r w:rsidRPr="00BD7A31">
        <w:rPr>
          <w:szCs w:val="22"/>
        </w:rPr>
        <w:t>nitisinon</w:t>
      </w:r>
      <w:proofErr w:type="spellEnd"/>
      <w:r w:rsidR="00083EF1" w:rsidRPr="00BD7A31">
        <w:rPr>
          <w:szCs w:val="22"/>
        </w:rPr>
        <w:t>,</w:t>
      </w:r>
      <w:r w:rsidRPr="00BD7A31">
        <w:rPr>
          <w:szCs w:val="22"/>
        </w:rPr>
        <w:t xml:space="preserve"> </w:t>
      </w:r>
      <w:r w:rsidR="00FF105C" w:rsidRPr="00BD7A31">
        <w:rPr>
          <w:szCs w:val="22"/>
        </w:rPr>
        <w:t xml:space="preserve">må </w:t>
      </w:r>
      <w:r w:rsidRPr="00BD7A31">
        <w:rPr>
          <w:szCs w:val="22"/>
        </w:rPr>
        <w:t>ikke amme (se pkt. 4.6 og 5.3).</w:t>
      </w:r>
    </w:p>
    <w:p w14:paraId="292760C0" w14:textId="77777777" w:rsidR="00193F14" w:rsidRPr="00BD7A31" w:rsidRDefault="00193F14" w:rsidP="005376F6">
      <w:pPr>
        <w:ind w:right="2"/>
        <w:rPr>
          <w:szCs w:val="22"/>
        </w:rPr>
      </w:pPr>
    </w:p>
    <w:p w14:paraId="66B76F07" w14:textId="77777777" w:rsidR="00950F42" w:rsidRPr="00BD7A31" w:rsidRDefault="00950F42" w:rsidP="00E54717">
      <w:pPr>
        <w:keepNext/>
        <w:suppressAutoHyphens/>
        <w:rPr>
          <w:b/>
          <w:szCs w:val="22"/>
        </w:rPr>
      </w:pPr>
      <w:r w:rsidRPr="00BD7A31">
        <w:rPr>
          <w:b/>
          <w:szCs w:val="22"/>
        </w:rPr>
        <w:t>4.4</w:t>
      </w:r>
      <w:r w:rsidRPr="00BD7A31">
        <w:rPr>
          <w:b/>
          <w:szCs w:val="22"/>
        </w:rPr>
        <w:tab/>
        <w:t>Advarsler og forsiktighetsregler</w:t>
      </w:r>
    </w:p>
    <w:p w14:paraId="262B521C" w14:textId="77777777" w:rsidR="00950F42" w:rsidRPr="00BD7A31" w:rsidRDefault="00950F42" w:rsidP="005376F6">
      <w:pPr>
        <w:keepNext/>
        <w:rPr>
          <w:szCs w:val="22"/>
        </w:rPr>
      </w:pPr>
    </w:p>
    <w:p w14:paraId="66F9CB98" w14:textId="77777777" w:rsidR="00171A82" w:rsidRPr="00BD7A31" w:rsidRDefault="00171A82" w:rsidP="00171A82">
      <w:pPr>
        <w:ind w:right="2"/>
        <w:rPr>
          <w:szCs w:val="22"/>
        </w:rPr>
      </w:pPr>
      <w:r w:rsidRPr="00BD7A31">
        <w:rPr>
          <w:szCs w:val="22"/>
        </w:rPr>
        <w:t>Kontroller bør foretas hver 6.</w:t>
      </w:r>
      <w:r w:rsidR="00967256" w:rsidRPr="00BD7A31">
        <w:rPr>
          <w:szCs w:val="22"/>
        </w:rPr>
        <w:t> </w:t>
      </w:r>
      <w:r w:rsidRPr="00BD7A31">
        <w:rPr>
          <w:szCs w:val="22"/>
        </w:rPr>
        <w:t>måned, kortere intervaller anbefales dersom det oppstår bivirkninger.</w:t>
      </w:r>
    </w:p>
    <w:p w14:paraId="180474BE" w14:textId="77777777" w:rsidR="00171A82" w:rsidRPr="00BD7A31" w:rsidRDefault="00171A82" w:rsidP="00AD2861">
      <w:pPr>
        <w:ind w:right="2"/>
        <w:rPr>
          <w:szCs w:val="22"/>
        </w:rPr>
      </w:pPr>
    </w:p>
    <w:p w14:paraId="7DFF4D6C" w14:textId="77777777" w:rsidR="00FF105C" w:rsidRPr="00BD7A31" w:rsidRDefault="00FF105C" w:rsidP="00932088">
      <w:pPr>
        <w:keepNext/>
        <w:ind w:right="2"/>
        <w:rPr>
          <w:szCs w:val="22"/>
          <w:u w:val="single"/>
        </w:rPr>
      </w:pPr>
      <w:r w:rsidRPr="00BD7A31">
        <w:rPr>
          <w:szCs w:val="22"/>
          <w:u w:val="single"/>
        </w:rPr>
        <w:lastRenderedPageBreak/>
        <w:t>Overvåking av tyrosinnivåer</w:t>
      </w:r>
      <w:r w:rsidR="00083EF1" w:rsidRPr="00BD7A31">
        <w:rPr>
          <w:szCs w:val="22"/>
          <w:u w:val="single"/>
        </w:rPr>
        <w:t xml:space="preserve"> i plasma</w:t>
      </w:r>
    </w:p>
    <w:p w14:paraId="464A3579" w14:textId="77777777" w:rsidR="000A7607" w:rsidRPr="00BD7A31" w:rsidRDefault="00950F42" w:rsidP="005376F6">
      <w:pPr>
        <w:ind w:right="2"/>
        <w:rPr>
          <w:szCs w:val="22"/>
        </w:rPr>
      </w:pPr>
      <w:r w:rsidRPr="00BD7A31">
        <w:rPr>
          <w:szCs w:val="22"/>
        </w:rPr>
        <w:t xml:space="preserve">Det anbefales å foreta en spaltelampeundersøkelse av øynene før </w:t>
      </w:r>
      <w:proofErr w:type="spellStart"/>
      <w:r w:rsidRPr="00BD7A31">
        <w:rPr>
          <w:szCs w:val="22"/>
        </w:rPr>
        <w:t>nitisinonbehandlingen</w:t>
      </w:r>
      <w:proofErr w:type="spellEnd"/>
      <w:r w:rsidRPr="00BD7A31">
        <w:rPr>
          <w:szCs w:val="22"/>
        </w:rPr>
        <w:t xml:space="preserve"> innledes</w:t>
      </w:r>
      <w:r w:rsidR="00D5657D" w:rsidRPr="00BD7A31">
        <w:rPr>
          <w:szCs w:val="22"/>
        </w:rPr>
        <w:t xml:space="preserve"> og deretter regelmessig, minst én gang i året</w:t>
      </w:r>
      <w:r w:rsidRPr="00BD7A31">
        <w:rPr>
          <w:szCs w:val="22"/>
        </w:rPr>
        <w:t xml:space="preserve">. En pasient som utvikler øyelidelser under behandling med </w:t>
      </w:r>
      <w:proofErr w:type="spellStart"/>
      <w:r w:rsidRPr="00BD7A31">
        <w:rPr>
          <w:szCs w:val="22"/>
        </w:rPr>
        <w:t>nitisinon</w:t>
      </w:r>
      <w:proofErr w:type="spellEnd"/>
      <w:r w:rsidR="00083EF1" w:rsidRPr="00BD7A31">
        <w:rPr>
          <w:szCs w:val="22"/>
        </w:rPr>
        <w:t>,</w:t>
      </w:r>
      <w:r w:rsidRPr="00BD7A31">
        <w:rPr>
          <w:szCs w:val="22"/>
        </w:rPr>
        <w:t xml:space="preserve"> skal undersøkes omgående av oftalmolog. </w:t>
      </w:r>
    </w:p>
    <w:p w14:paraId="27F24BEF" w14:textId="77777777" w:rsidR="000A7607" w:rsidRPr="00BD7A31" w:rsidRDefault="000A7607" w:rsidP="005376F6">
      <w:pPr>
        <w:ind w:right="2"/>
        <w:rPr>
          <w:szCs w:val="22"/>
        </w:rPr>
      </w:pPr>
    </w:p>
    <w:p w14:paraId="1557D5A9" w14:textId="77777777" w:rsidR="00950F42" w:rsidRPr="00BD7A31" w:rsidRDefault="000A7607" w:rsidP="005376F6">
      <w:pPr>
        <w:ind w:right="2"/>
        <w:rPr>
          <w:szCs w:val="22"/>
        </w:rPr>
      </w:pPr>
      <w:r w:rsidRPr="00BD7A31">
        <w:rPr>
          <w:szCs w:val="22"/>
        </w:rPr>
        <w:t>HT</w:t>
      </w:r>
      <w:r w:rsidR="00967256" w:rsidRPr="00BD7A31">
        <w:rPr>
          <w:szCs w:val="22"/>
        </w:rPr>
        <w:noBreakHyphen/>
      </w:r>
      <w:r w:rsidRPr="00BD7A31">
        <w:rPr>
          <w:szCs w:val="22"/>
        </w:rPr>
        <w:t xml:space="preserve">1: </w:t>
      </w:r>
      <w:r w:rsidR="00950F42" w:rsidRPr="00BD7A31">
        <w:rPr>
          <w:szCs w:val="22"/>
        </w:rPr>
        <w:t xml:space="preserve">Det skal konstateres at pasienten holder seg til sitt </w:t>
      </w:r>
      <w:proofErr w:type="spellStart"/>
      <w:r w:rsidR="00950F42" w:rsidRPr="00BD7A31">
        <w:rPr>
          <w:szCs w:val="22"/>
        </w:rPr>
        <w:t>diettmessige</w:t>
      </w:r>
      <w:proofErr w:type="spellEnd"/>
      <w:r w:rsidR="00950F42" w:rsidRPr="00BD7A31">
        <w:rPr>
          <w:szCs w:val="22"/>
        </w:rPr>
        <w:t xml:space="preserve"> regime, og tyrosinkonsentrasjonen i plasma bør måles. En mer restriktiv tyrosin- og </w:t>
      </w:r>
      <w:proofErr w:type="spellStart"/>
      <w:r w:rsidR="00950F42" w:rsidRPr="00BD7A31">
        <w:rPr>
          <w:szCs w:val="22"/>
        </w:rPr>
        <w:t>fenylalanindiett</w:t>
      </w:r>
      <w:proofErr w:type="spellEnd"/>
      <w:r w:rsidR="00950F42" w:rsidRPr="00BD7A31">
        <w:rPr>
          <w:szCs w:val="22"/>
        </w:rPr>
        <w:t xml:space="preserve"> skal implementeres i tilfeller der tyrosinverdien i plasma er høyere enn 500</w:t>
      </w:r>
      <w:r w:rsidR="00D5243C" w:rsidRPr="00BD7A31">
        <w:rPr>
          <w:szCs w:val="22"/>
        </w:rPr>
        <w:t> </w:t>
      </w:r>
      <w:proofErr w:type="spellStart"/>
      <w:r w:rsidR="00950F42" w:rsidRPr="00BD7A31">
        <w:rPr>
          <w:szCs w:val="22"/>
        </w:rPr>
        <w:t>mikromol</w:t>
      </w:r>
      <w:proofErr w:type="spellEnd"/>
      <w:r w:rsidR="00950F42" w:rsidRPr="00BD7A31">
        <w:rPr>
          <w:szCs w:val="22"/>
        </w:rPr>
        <w:t xml:space="preserve">/l. Det anbefales ikke å senke tyrosinkonsentrasjonen i plasma ved å redusere eller seponere </w:t>
      </w:r>
      <w:proofErr w:type="spellStart"/>
      <w:r w:rsidR="00950F42" w:rsidRPr="00BD7A31">
        <w:rPr>
          <w:szCs w:val="22"/>
        </w:rPr>
        <w:t>nitisinon</w:t>
      </w:r>
      <w:proofErr w:type="spellEnd"/>
      <w:r w:rsidR="00950F42" w:rsidRPr="00BD7A31">
        <w:rPr>
          <w:szCs w:val="22"/>
        </w:rPr>
        <w:t xml:space="preserve">, siden den metabolske svikten kan resultere i at pasientens kliniske tilstand forverres. </w:t>
      </w:r>
    </w:p>
    <w:p w14:paraId="65AC72F5" w14:textId="77777777" w:rsidR="000A7607" w:rsidRPr="00BD7A31" w:rsidRDefault="000A7607" w:rsidP="005376F6">
      <w:pPr>
        <w:ind w:right="2"/>
        <w:rPr>
          <w:szCs w:val="22"/>
        </w:rPr>
      </w:pPr>
    </w:p>
    <w:p w14:paraId="23C3148C" w14:textId="77777777" w:rsidR="000A7607" w:rsidRPr="00BD7A31" w:rsidRDefault="000A7607" w:rsidP="005376F6">
      <w:pPr>
        <w:ind w:right="2"/>
        <w:rPr>
          <w:szCs w:val="22"/>
        </w:rPr>
      </w:pPr>
      <w:r w:rsidRPr="00BD7A31">
        <w:rPr>
          <w:szCs w:val="22"/>
        </w:rPr>
        <w:t xml:space="preserve">AKU: Hos pasienter som utvikler </w:t>
      </w:r>
      <w:proofErr w:type="spellStart"/>
      <w:r w:rsidRPr="00BD7A31">
        <w:rPr>
          <w:szCs w:val="22"/>
        </w:rPr>
        <w:t>keratopatier</w:t>
      </w:r>
      <w:proofErr w:type="spellEnd"/>
      <w:r w:rsidRPr="00BD7A31">
        <w:rPr>
          <w:szCs w:val="22"/>
        </w:rPr>
        <w:t xml:space="preserve">, skal tyrosinnivåer i plasma overvåkes. Et kosthold med begrensninger i tyrosin og </w:t>
      </w:r>
      <w:proofErr w:type="spellStart"/>
      <w:r w:rsidRPr="00BD7A31">
        <w:rPr>
          <w:szCs w:val="22"/>
        </w:rPr>
        <w:t>fenylalanin</w:t>
      </w:r>
      <w:proofErr w:type="spellEnd"/>
      <w:r w:rsidRPr="00BD7A31">
        <w:rPr>
          <w:szCs w:val="22"/>
        </w:rPr>
        <w:t xml:space="preserve"> skal iverksettes for å holde tyrosinnivåene i plasma under 500 </w:t>
      </w:r>
      <w:proofErr w:type="spellStart"/>
      <w:r w:rsidRPr="00BD7A31">
        <w:rPr>
          <w:szCs w:val="22"/>
        </w:rPr>
        <w:t>mikromol</w:t>
      </w:r>
      <w:proofErr w:type="spellEnd"/>
      <w:r w:rsidRPr="00BD7A31">
        <w:rPr>
          <w:szCs w:val="22"/>
        </w:rPr>
        <w:t xml:space="preserve">/l. I tillegg skal </w:t>
      </w:r>
      <w:proofErr w:type="spellStart"/>
      <w:r w:rsidRPr="00BD7A31">
        <w:rPr>
          <w:szCs w:val="22"/>
        </w:rPr>
        <w:t>nitisinon</w:t>
      </w:r>
      <w:proofErr w:type="spellEnd"/>
      <w:r w:rsidRPr="00BD7A31">
        <w:rPr>
          <w:szCs w:val="22"/>
        </w:rPr>
        <w:t xml:space="preserve"> seponeres midlertidig</w:t>
      </w:r>
      <w:r w:rsidR="00967256" w:rsidRPr="00BD7A31">
        <w:rPr>
          <w:szCs w:val="22"/>
        </w:rPr>
        <w:t>, men</w:t>
      </w:r>
      <w:r w:rsidRPr="00BD7A31">
        <w:rPr>
          <w:szCs w:val="22"/>
        </w:rPr>
        <w:t xml:space="preserve"> kan reintroduser</w:t>
      </w:r>
      <w:r w:rsidR="00DC333E" w:rsidRPr="00BD7A31">
        <w:rPr>
          <w:szCs w:val="22"/>
        </w:rPr>
        <w:t>e</w:t>
      </w:r>
      <w:r w:rsidRPr="00BD7A31">
        <w:rPr>
          <w:szCs w:val="22"/>
        </w:rPr>
        <w:t>s når symptomene har opphørt.</w:t>
      </w:r>
    </w:p>
    <w:p w14:paraId="0DF7F5C9" w14:textId="77777777" w:rsidR="00950F42" w:rsidRPr="00BD7A31" w:rsidRDefault="00950F42" w:rsidP="005376F6">
      <w:pPr>
        <w:ind w:right="2"/>
        <w:rPr>
          <w:szCs w:val="22"/>
        </w:rPr>
      </w:pPr>
    </w:p>
    <w:p w14:paraId="7C9CD8F6" w14:textId="77777777" w:rsidR="00950F42" w:rsidRPr="00BD7A31" w:rsidRDefault="00950F42" w:rsidP="00932088">
      <w:pPr>
        <w:keepNext/>
        <w:ind w:right="2"/>
        <w:rPr>
          <w:szCs w:val="22"/>
          <w:u w:val="single"/>
        </w:rPr>
      </w:pPr>
      <w:r w:rsidRPr="00BD7A31">
        <w:rPr>
          <w:szCs w:val="22"/>
          <w:u w:val="single"/>
        </w:rPr>
        <w:t>Overvåking av lever</w:t>
      </w:r>
    </w:p>
    <w:p w14:paraId="283C575F" w14:textId="77777777" w:rsidR="00950F42" w:rsidRPr="00BD7A31" w:rsidRDefault="000A7607" w:rsidP="005376F6">
      <w:pPr>
        <w:ind w:right="2"/>
        <w:rPr>
          <w:szCs w:val="22"/>
        </w:rPr>
      </w:pPr>
      <w:r w:rsidRPr="00BD7A31">
        <w:rPr>
          <w:szCs w:val="22"/>
        </w:rPr>
        <w:t>HT</w:t>
      </w:r>
      <w:r w:rsidR="00967256" w:rsidRPr="00BD7A31">
        <w:rPr>
          <w:szCs w:val="22"/>
        </w:rPr>
        <w:noBreakHyphen/>
      </w:r>
      <w:r w:rsidRPr="00BD7A31">
        <w:rPr>
          <w:szCs w:val="22"/>
        </w:rPr>
        <w:t xml:space="preserve">1: </w:t>
      </w:r>
      <w:r w:rsidR="00950F42" w:rsidRPr="00BD7A31">
        <w:rPr>
          <w:szCs w:val="22"/>
        </w:rPr>
        <w:t xml:space="preserve">Leverfunksjonen bør overvåkes regelmessig med leverfunksjonsprøver og røntgen. Det anbefales også å overvåke </w:t>
      </w:r>
      <w:proofErr w:type="spellStart"/>
      <w:r w:rsidR="00950F42" w:rsidRPr="00BD7A31">
        <w:rPr>
          <w:szCs w:val="22"/>
        </w:rPr>
        <w:t>alfaføtoproteinkonsentrasjonen</w:t>
      </w:r>
      <w:proofErr w:type="spellEnd"/>
      <w:r w:rsidR="00950F42" w:rsidRPr="00BD7A31">
        <w:rPr>
          <w:szCs w:val="22"/>
        </w:rPr>
        <w:t xml:space="preserve"> i serum. Forhøyet konsentrasjon av </w:t>
      </w:r>
      <w:proofErr w:type="spellStart"/>
      <w:r w:rsidR="00950F42" w:rsidRPr="00BD7A31">
        <w:rPr>
          <w:szCs w:val="22"/>
        </w:rPr>
        <w:t>alfaføtoprotein</w:t>
      </w:r>
      <w:proofErr w:type="spellEnd"/>
      <w:r w:rsidR="00950F42" w:rsidRPr="00BD7A31">
        <w:rPr>
          <w:szCs w:val="22"/>
        </w:rPr>
        <w:t xml:space="preserve"> i serum kan være et tegn på utilstrekkelig behandling. Pasienter med økende </w:t>
      </w:r>
      <w:proofErr w:type="spellStart"/>
      <w:r w:rsidR="00950F42" w:rsidRPr="00BD7A31">
        <w:rPr>
          <w:szCs w:val="22"/>
        </w:rPr>
        <w:t>alfaføtoprotein</w:t>
      </w:r>
      <w:proofErr w:type="spellEnd"/>
      <w:r w:rsidR="00950F42" w:rsidRPr="00BD7A31">
        <w:rPr>
          <w:szCs w:val="22"/>
        </w:rPr>
        <w:t xml:space="preserve"> eller tegn på knuter i leveren skal alltid evalueres for ondartet levertilstand.</w:t>
      </w:r>
      <w:r w:rsidR="007D3233" w:rsidRPr="00BD7A31">
        <w:rPr>
          <w:szCs w:val="22"/>
        </w:rPr>
        <w:t xml:space="preserve"> </w:t>
      </w:r>
    </w:p>
    <w:p w14:paraId="2DF090AF" w14:textId="77777777" w:rsidR="00950F42" w:rsidRPr="00BD7A31" w:rsidRDefault="00950F42" w:rsidP="005376F6">
      <w:pPr>
        <w:ind w:right="2"/>
        <w:rPr>
          <w:szCs w:val="22"/>
        </w:rPr>
      </w:pPr>
    </w:p>
    <w:p w14:paraId="00EB53C2" w14:textId="77777777" w:rsidR="00950F42" w:rsidRPr="00BD7A31" w:rsidRDefault="00950F42" w:rsidP="00932088">
      <w:pPr>
        <w:keepNext/>
        <w:ind w:right="2"/>
        <w:rPr>
          <w:szCs w:val="22"/>
          <w:u w:val="single"/>
        </w:rPr>
      </w:pPr>
      <w:r w:rsidRPr="00BD7A31">
        <w:rPr>
          <w:szCs w:val="22"/>
          <w:u w:val="single"/>
        </w:rPr>
        <w:t>Overvåking av blodplater og hvite blodceller</w:t>
      </w:r>
    </w:p>
    <w:p w14:paraId="5EF8E635" w14:textId="77777777" w:rsidR="00950F42" w:rsidRPr="00BD7A31" w:rsidRDefault="00950F42" w:rsidP="005376F6">
      <w:pPr>
        <w:ind w:right="2"/>
        <w:rPr>
          <w:szCs w:val="22"/>
        </w:rPr>
      </w:pPr>
      <w:r w:rsidRPr="00BD7A31">
        <w:rPr>
          <w:szCs w:val="22"/>
        </w:rPr>
        <w:t>Det anbefales å overvåke antall blodplater og hvite blodceller regelmessig</w:t>
      </w:r>
      <w:r w:rsidR="000A7607" w:rsidRPr="00BD7A31">
        <w:rPr>
          <w:szCs w:val="22"/>
        </w:rPr>
        <w:t xml:space="preserve"> hos både HT</w:t>
      </w:r>
      <w:r w:rsidR="009D7C76" w:rsidRPr="00BD7A31">
        <w:rPr>
          <w:szCs w:val="22"/>
        </w:rPr>
        <w:noBreakHyphen/>
      </w:r>
      <w:r w:rsidR="000A7607" w:rsidRPr="00BD7A31">
        <w:rPr>
          <w:szCs w:val="22"/>
        </w:rPr>
        <w:t>1</w:t>
      </w:r>
      <w:r w:rsidR="009D7C76" w:rsidRPr="00BD7A31">
        <w:rPr>
          <w:szCs w:val="22"/>
        </w:rPr>
        <w:t>-</w:t>
      </w:r>
      <w:r w:rsidR="000A7607" w:rsidRPr="00BD7A31">
        <w:rPr>
          <w:szCs w:val="22"/>
        </w:rPr>
        <w:t xml:space="preserve"> og AKU</w:t>
      </w:r>
      <w:r w:rsidR="009D7C76" w:rsidRPr="00BD7A31">
        <w:rPr>
          <w:szCs w:val="22"/>
        </w:rPr>
        <w:noBreakHyphen/>
      </w:r>
      <w:r w:rsidR="000A7607" w:rsidRPr="00BD7A31">
        <w:rPr>
          <w:szCs w:val="22"/>
        </w:rPr>
        <w:t>pasienter</w:t>
      </w:r>
      <w:r w:rsidRPr="00BD7A31">
        <w:rPr>
          <w:szCs w:val="22"/>
        </w:rPr>
        <w:t xml:space="preserve">, da noen få tilfeller med reversibel </w:t>
      </w:r>
      <w:proofErr w:type="spellStart"/>
      <w:r w:rsidRPr="00BD7A31">
        <w:rPr>
          <w:szCs w:val="22"/>
        </w:rPr>
        <w:t>trombocytopeni</w:t>
      </w:r>
      <w:proofErr w:type="spellEnd"/>
      <w:r w:rsidRPr="00BD7A31">
        <w:rPr>
          <w:szCs w:val="22"/>
        </w:rPr>
        <w:t xml:space="preserve"> og </w:t>
      </w:r>
      <w:proofErr w:type="spellStart"/>
      <w:r w:rsidRPr="00BD7A31">
        <w:rPr>
          <w:szCs w:val="22"/>
        </w:rPr>
        <w:t>leukopeni</w:t>
      </w:r>
      <w:proofErr w:type="spellEnd"/>
      <w:r w:rsidRPr="00BD7A31">
        <w:rPr>
          <w:szCs w:val="22"/>
        </w:rPr>
        <w:t xml:space="preserve"> ble observert under klinisk evaluering</w:t>
      </w:r>
      <w:r w:rsidR="009D7C76" w:rsidRPr="00BD7A31">
        <w:rPr>
          <w:szCs w:val="22"/>
        </w:rPr>
        <w:t xml:space="preserve"> for HT</w:t>
      </w:r>
      <w:r w:rsidR="009D7C76" w:rsidRPr="00BD7A31">
        <w:rPr>
          <w:szCs w:val="22"/>
        </w:rPr>
        <w:noBreakHyphen/>
      </w:r>
      <w:r w:rsidR="000A7607" w:rsidRPr="00BD7A31">
        <w:rPr>
          <w:szCs w:val="22"/>
        </w:rPr>
        <w:t>1</w:t>
      </w:r>
      <w:r w:rsidRPr="00BD7A31">
        <w:rPr>
          <w:szCs w:val="22"/>
        </w:rPr>
        <w:t xml:space="preserve">. </w:t>
      </w:r>
    </w:p>
    <w:p w14:paraId="0DA469F5" w14:textId="77777777" w:rsidR="00932088" w:rsidRPr="00BD7A31" w:rsidRDefault="00932088" w:rsidP="00E54717">
      <w:pPr>
        <w:ind w:right="2"/>
        <w:rPr>
          <w:szCs w:val="22"/>
        </w:rPr>
      </w:pPr>
    </w:p>
    <w:p w14:paraId="77818DC1" w14:textId="77777777" w:rsidR="001C4298" w:rsidRPr="00BD7A31" w:rsidRDefault="001C4298" w:rsidP="00932088">
      <w:pPr>
        <w:keepNext/>
        <w:ind w:right="2"/>
        <w:rPr>
          <w:szCs w:val="22"/>
          <w:u w:val="single"/>
        </w:rPr>
      </w:pPr>
      <w:r w:rsidRPr="00BD7A31">
        <w:rPr>
          <w:szCs w:val="22"/>
          <w:u w:val="single"/>
        </w:rPr>
        <w:t>Samtidig bruk med andre legemidler</w:t>
      </w:r>
    </w:p>
    <w:p w14:paraId="40281655" w14:textId="77777777" w:rsidR="00950F42" w:rsidRPr="00BD7A31" w:rsidRDefault="001C4298" w:rsidP="00932088">
      <w:pPr>
        <w:ind w:right="2"/>
        <w:rPr>
          <w:szCs w:val="22"/>
        </w:rPr>
      </w:pPr>
      <w:proofErr w:type="spellStart"/>
      <w:r w:rsidRPr="00BD7A31">
        <w:rPr>
          <w:szCs w:val="22"/>
        </w:rPr>
        <w:t>Nitisinon</w:t>
      </w:r>
      <w:proofErr w:type="spellEnd"/>
      <w:r w:rsidRPr="00BD7A31">
        <w:rPr>
          <w:szCs w:val="22"/>
        </w:rPr>
        <w:t xml:space="preserve"> er en moderat CYP</w:t>
      </w:r>
      <w:r w:rsidR="00472A47" w:rsidRPr="00BD7A31">
        <w:rPr>
          <w:szCs w:val="22"/>
        </w:rPr>
        <w:t> </w:t>
      </w:r>
      <w:r w:rsidRPr="00BD7A31">
        <w:rPr>
          <w:szCs w:val="22"/>
        </w:rPr>
        <w:t>2C9</w:t>
      </w:r>
      <w:r w:rsidRPr="00BD7A31">
        <w:rPr>
          <w:szCs w:val="22"/>
        </w:rPr>
        <w:noBreakHyphen/>
        <w:t xml:space="preserve">hemmer. Behandling med </w:t>
      </w:r>
      <w:proofErr w:type="spellStart"/>
      <w:r w:rsidRPr="00BD7A31">
        <w:rPr>
          <w:szCs w:val="22"/>
        </w:rPr>
        <w:t>nitisinon</w:t>
      </w:r>
      <w:proofErr w:type="spellEnd"/>
      <w:r w:rsidRPr="00BD7A31">
        <w:rPr>
          <w:szCs w:val="22"/>
        </w:rPr>
        <w:t xml:space="preserve"> kan derfor føre til økte plasmakonsentrasjoner av samtidig administrerte legemidler som hovedsakelig </w:t>
      </w:r>
      <w:proofErr w:type="spellStart"/>
      <w:r w:rsidRPr="00BD7A31">
        <w:rPr>
          <w:szCs w:val="22"/>
        </w:rPr>
        <w:t>metaboliseres</w:t>
      </w:r>
      <w:proofErr w:type="spellEnd"/>
      <w:r w:rsidRPr="00BD7A31">
        <w:rPr>
          <w:szCs w:val="22"/>
        </w:rPr>
        <w:t xml:space="preserve"> av CYP</w:t>
      </w:r>
      <w:r w:rsidR="00472A47" w:rsidRPr="00BD7A31">
        <w:rPr>
          <w:szCs w:val="22"/>
        </w:rPr>
        <w:t> </w:t>
      </w:r>
      <w:r w:rsidRPr="00BD7A31">
        <w:rPr>
          <w:szCs w:val="22"/>
        </w:rPr>
        <w:t xml:space="preserve">2C9. Pasienter behandlet med </w:t>
      </w:r>
      <w:proofErr w:type="spellStart"/>
      <w:r w:rsidRPr="00BD7A31">
        <w:rPr>
          <w:szCs w:val="22"/>
        </w:rPr>
        <w:t>nitisinon</w:t>
      </w:r>
      <w:proofErr w:type="spellEnd"/>
      <w:r w:rsidR="003C7CC1" w:rsidRPr="00BD7A31">
        <w:rPr>
          <w:szCs w:val="22"/>
        </w:rPr>
        <w:t>,</w:t>
      </w:r>
      <w:r w:rsidRPr="00BD7A31">
        <w:rPr>
          <w:szCs w:val="22"/>
        </w:rPr>
        <w:t xml:space="preserve"> som får samtidig behandling med legemidler som har e</w:t>
      </w:r>
      <w:r w:rsidR="00D92B78" w:rsidRPr="00BD7A31">
        <w:rPr>
          <w:szCs w:val="22"/>
        </w:rPr>
        <w:t>n</w:t>
      </w:r>
      <w:r w:rsidRPr="00BD7A31">
        <w:rPr>
          <w:szCs w:val="22"/>
        </w:rPr>
        <w:t xml:space="preserve"> smal terapeutisk </w:t>
      </w:r>
      <w:r w:rsidR="008E6B06" w:rsidRPr="00BD7A31">
        <w:rPr>
          <w:szCs w:val="22"/>
        </w:rPr>
        <w:t>indeks</w:t>
      </w:r>
      <w:r w:rsidRPr="00BD7A31">
        <w:rPr>
          <w:szCs w:val="22"/>
        </w:rPr>
        <w:t xml:space="preserve"> og som </w:t>
      </w:r>
      <w:proofErr w:type="spellStart"/>
      <w:r w:rsidRPr="00BD7A31">
        <w:rPr>
          <w:szCs w:val="22"/>
        </w:rPr>
        <w:t>metaboliseres</w:t>
      </w:r>
      <w:proofErr w:type="spellEnd"/>
      <w:r w:rsidRPr="00BD7A31">
        <w:rPr>
          <w:szCs w:val="22"/>
        </w:rPr>
        <w:t xml:space="preserve"> via CYP</w:t>
      </w:r>
      <w:r w:rsidR="00472A47" w:rsidRPr="00BD7A31">
        <w:rPr>
          <w:szCs w:val="22"/>
        </w:rPr>
        <w:t> </w:t>
      </w:r>
      <w:r w:rsidRPr="00BD7A31">
        <w:rPr>
          <w:szCs w:val="22"/>
        </w:rPr>
        <w:t xml:space="preserve">2C9, som warfarin og </w:t>
      </w:r>
      <w:proofErr w:type="spellStart"/>
      <w:r w:rsidRPr="00BD7A31">
        <w:rPr>
          <w:szCs w:val="22"/>
        </w:rPr>
        <w:t>fenytoin</w:t>
      </w:r>
      <w:proofErr w:type="spellEnd"/>
      <w:r w:rsidRPr="00BD7A31">
        <w:rPr>
          <w:szCs w:val="22"/>
        </w:rPr>
        <w:t>, skal overvåkes nøye. Det kan være nødvendig med en dosejustering av disse samtidig administrerte legemidlene (se pkt. 5.4).</w:t>
      </w:r>
    </w:p>
    <w:p w14:paraId="5CED8009" w14:textId="77777777" w:rsidR="001C4298" w:rsidRPr="00BD7A31" w:rsidRDefault="001C4298" w:rsidP="005376F6">
      <w:pPr>
        <w:suppressAutoHyphens/>
        <w:ind w:left="567" w:right="2" w:hanging="567"/>
        <w:rPr>
          <w:szCs w:val="22"/>
        </w:rPr>
      </w:pPr>
    </w:p>
    <w:p w14:paraId="1E55CC36" w14:textId="77777777" w:rsidR="00950F42" w:rsidRPr="00BD7A31" w:rsidRDefault="00950F42" w:rsidP="00E54717">
      <w:pPr>
        <w:keepNext/>
        <w:suppressAutoHyphens/>
        <w:rPr>
          <w:b/>
          <w:szCs w:val="22"/>
        </w:rPr>
      </w:pPr>
      <w:r w:rsidRPr="00BD7A31">
        <w:rPr>
          <w:b/>
          <w:szCs w:val="22"/>
        </w:rPr>
        <w:t>4.5</w:t>
      </w:r>
      <w:r w:rsidRPr="00BD7A31">
        <w:rPr>
          <w:b/>
          <w:szCs w:val="22"/>
        </w:rPr>
        <w:tab/>
        <w:t>Interaksjon med andre legemidler og andre former for interaksjon</w:t>
      </w:r>
    </w:p>
    <w:p w14:paraId="5C87FF85" w14:textId="77777777" w:rsidR="00950F42" w:rsidRPr="00BD7A31" w:rsidRDefault="00950F42" w:rsidP="005376F6">
      <w:pPr>
        <w:keepNext/>
        <w:rPr>
          <w:szCs w:val="22"/>
        </w:rPr>
      </w:pPr>
    </w:p>
    <w:p w14:paraId="68626B3A" w14:textId="77777777" w:rsidR="00950F42" w:rsidRPr="00BD7A31" w:rsidRDefault="00950F42" w:rsidP="005376F6">
      <w:pPr>
        <w:ind w:right="2"/>
        <w:rPr>
          <w:szCs w:val="22"/>
        </w:rPr>
      </w:pPr>
      <w:proofErr w:type="spellStart"/>
      <w:r w:rsidRPr="00BD7A31">
        <w:rPr>
          <w:szCs w:val="22"/>
        </w:rPr>
        <w:t>Nitisinon</w:t>
      </w:r>
      <w:proofErr w:type="spellEnd"/>
      <w:r w:rsidRPr="00BD7A31">
        <w:rPr>
          <w:szCs w:val="22"/>
        </w:rPr>
        <w:t xml:space="preserve"> </w:t>
      </w:r>
      <w:proofErr w:type="spellStart"/>
      <w:r w:rsidRPr="00BD7A31">
        <w:rPr>
          <w:szCs w:val="22"/>
        </w:rPr>
        <w:t>metaboliseres</w:t>
      </w:r>
      <w:proofErr w:type="spellEnd"/>
      <w:r w:rsidRPr="00BD7A31">
        <w:rPr>
          <w:szCs w:val="22"/>
        </w:rPr>
        <w:t xml:space="preserve"> </w:t>
      </w:r>
      <w:r w:rsidRPr="00BD7A31">
        <w:rPr>
          <w:i/>
          <w:szCs w:val="22"/>
        </w:rPr>
        <w:t xml:space="preserve">in </w:t>
      </w:r>
      <w:proofErr w:type="spellStart"/>
      <w:r w:rsidRPr="00BD7A31">
        <w:rPr>
          <w:i/>
          <w:szCs w:val="22"/>
        </w:rPr>
        <w:t>vitro</w:t>
      </w:r>
      <w:proofErr w:type="spellEnd"/>
      <w:r w:rsidRPr="00BD7A31">
        <w:rPr>
          <w:i/>
          <w:szCs w:val="22"/>
        </w:rPr>
        <w:t xml:space="preserve"> </w:t>
      </w:r>
      <w:r w:rsidRPr="00BD7A31">
        <w:rPr>
          <w:szCs w:val="22"/>
        </w:rPr>
        <w:t>av CYP</w:t>
      </w:r>
      <w:r w:rsidR="00762BA2" w:rsidRPr="00BD7A31">
        <w:rPr>
          <w:szCs w:val="22"/>
        </w:rPr>
        <w:t> </w:t>
      </w:r>
      <w:r w:rsidRPr="00BD7A31">
        <w:rPr>
          <w:szCs w:val="22"/>
        </w:rPr>
        <w:t xml:space="preserve">3A4, og dosejustering kan derfor bli nødvendig når </w:t>
      </w:r>
      <w:proofErr w:type="spellStart"/>
      <w:r w:rsidRPr="00BD7A31">
        <w:rPr>
          <w:szCs w:val="22"/>
        </w:rPr>
        <w:t>nitisinon</w:t>
      </w:r>
      <w:proofErr w:type="spellEnd"/>
      <w:r w:rsidRPr="00BD7A31">
        <w:rPr>
          <w:szCs w:val="22"/>
        </w:rPr>
        <w:t xml:space="preserve"> administreres sammen med </w:t>
      </w:r>
      <w:proofErr w:type="spellStart"/>
      <w:r w:rsidRPr="00BD7A31">
        <w:rPr>
          <w:szCs w:val="22"/>
        </w:rPr>
        <w:t>hemmere</w:t>
      </w:r>
      <w:proofErr w:type="spellEnd"/>
      <w:r w:rsidRPr="00BD7A31">
        <w:rPr>
          <w:szCs w:val="22"/>
        </w:rPr>
        <w:t xml:space="preserve"> eller induktorer av dette enzymet.</w:t>
      </w:r>
    </w:p>
    <w:p w14:paraId="22B88F13" w14:textId="77777777" w:rsidR="00472A47" w:rsidRPr="00BD7A31" w:rsidRDefault="00472A47" w:rsidP="005376F6">
      <w:pPr>
        <w:ind w:right="2"/>
        <w:rPr>
          <w:szCs w:val="22"/>
        </w:rPr>
      </w:pPr>
    </w:p>
    <w:p w14:paraId="1D55A12C" w14:textId="77777777" w:rsidR="00472A47" w:rsidRPr="00BD7A31" w:rsidRDefault="00472A47" w:rsidP="00472A47">
      <w:pPr>
        <w:ind w:right="2"/>
        <w:rPr>
          <w:szCs w:val="22"/>
        </w:rPr>
      </w:pPr>
      <w:r w:rsidRPr="00BD7A31">
        <w:rPr>
          <w:szCs w:val="22"/>
        </w:rPr>
        <w:t xml:space="preserve">På grunnlag av data fra en klinisk </w:t>
      </w:r>
      <w:proofErr w:type="spellStart"/>
      <w:r w:rsidRPr="00BD7A31">
        <w:rPr>
          <w:szCs w:val="22"/>
        </w:rPr>
        <w:t>interaksjonsstudie</w:t>
      </w:r>
      <w:proofErr w:type="spellEnd"/>
      <w:r w:rsidRPr="00BD7A31">
        <w:rPr>
          <w:szCs w:val="22"/>
        </w:rPr>
        <w:t xml:space="preserve"> med 80 mg </w:t>
      </w:r>
      <w:proofErr w:type="spellStart"/>
      <w:r w:rsidRPr="00BD7A31">
        <w:rPr>
          <w:szCs w:val="22"/>
        </w:rPr>
        <w:t>nitisinon</w:t>
      </w:r>
      <w:proofErr w:type="spellEnd"/>
      <w:r w:rsidRPr="00BD7A31">
        <w:rPr>
          <w:szCs w:val="22"/>
        </w:rPr>
        <w:t xml:space="preserve"> ved steady</w:t>
      </w:r>
      <w:r w:rsidRPr="00BD7A31">
        <w:rPr>
          <w:szCs w:val="22"/>
        </w:rPr>
        <w:noBreakHyphen/>
      </w:r>
      <w:proofErr w:type="spellStart"/>
      <w:r w:rsidRPr="00BD7A31">
        <w:rPr>
          <w:szCs w:val="22"/>
        </w:rPr>
        <w:t>state</w:t>
      </w:r>
      <w:proofErr w:type="spellEnd"/>
      <w:r w:rsidRPr="00BD7A31">
        <w:rPr>
          <w:szCs w:val="22"/>
        </w:rPr>
        <w:t xml:space="preserve">, er </w:t>
      </w:r>
      <w:proofErr w:type="spellStart"/>
      <w:r w:rsidRPr="00BD7A31">
        <w:rPr>
          <w:szCs w:val="22"/>
        </w:rPr>
        <w:t>nitisinon</w:t>
      </w:r>
      <w:proofErr w:type="spellEnd"/>
      <w:r w:rsidRPr="00BD7A31">
        <w:rPr>
          <w:szCs w:val="22"/>
        </w:rPr>
        <w:t xml:space="preserve"> en moderat hemmer av CYP 2C9 (2,3 ganger økning i AUC av </w:t>
      </w:r>
      <w:proofErr w:type="spellStart"/>
      <w:r w:rsidRPr="00BD7A31">
        <w:rPr>
          <w:szCs w:val="22"/>
        </w:rPr>
        <w:t>tolbutamid</w:t>
      </w:r>
      <w:proofErr w:type="spellEnd"/>
      <w:r w:rsidRPr="00BD7A31">
        <w:rPr>
          <w:szCs w:val="22"/>
        </w:rPr>
        <w:t xml:space="preserve">), og derfor kan behandling med </w:t>
      </w:r>
      <w:proofErr w:type="spellStart"/>
      <w:r w:rsidRPr="00BD7A31">
        <w:rPr>
          <w:szCs w:val="22"/>
        </w:rPr>
        <w:t>nitisinon</w:t>
      </w:r>
      <w:proofErr w:type="spellEnd"/>
      <w:r w:rsidRPr="00BD7A31">
        <w:rPr>
          <w:szCs w:val="22"/>
        </w:rPr>
        <w:t xml:space="preserve"> føre til økte plasmakonsentrasjoner av samtidig administrerte legemidler som hovedsakelig </w:t>
      </w:r>
      <w:proofErr w:type="spellStart"/>
      <w:r w:rsidRPr="00BD7A31">
        <w:rPr>
          <w:szCs w:val="22"/>
        </w:rPr>
        <w:t>metaboliseres</w:t>
      </w:r>
      <w:proofErr w:type="spellEnd"/>
      <w:r w:rsidRPr="00BD7A31">
        <w:rPr>
          <w:szCs w:val="22"/>
        </w:rPr>
        <w:t xml:space="preserve"> via CYP 2C9 (se pkt. 4.4).</w:t>
      </w:r>
    </w:p>
    <w:p w14:paraId="7914E395" w14:textId="77777777" w:rsidR="00472A47" w:rsidRPr="00BD7A31" w:rsidRDefault="00472A47" w:rsidP="00472A47">
      <w:pPr>
        <w:ind w:right="2"/>
        <w:rPr>
          <w:szCs w:val="22"/>
        </w:rPr>
      </w:pPr>
      <w:proofErr w:type="spellStart"/>
      <w:r w:rsidRPr="00BD7A31">
        <w:rPr>
          <w:szCs w:val="22"/>
        </w:rPr>
        <w:t>Nitisinon</w:t>
      </w:r>
      <w:proofErr w:type="spellEnd"/>
      <w:r w:rsidRPr="00BD7A31">
        <w:rPr>
          <w:szCs w:val="22"/>
        </w:rPr>
        <w:t xml:space="preserve"> er en svak induktor av CYP 2E1 (30 % økning i AUC av </w:t>
      </w:r>
      <w:proofErr w:type="spellStart"/>
      <w:r w:rsidRPr="00BD7A31">
        <w:rPr>
          <w:szCs w:val="22"/>
        </w:rPr>
        <w:t>klorzoksazon</w:t>
      </w:r>
      <w:proofErr w:type="spellEnd"/>
      <w:r w:rsidRPr="00BD7A31">
        <w:rPr>
          <w:szCs w:val="22"/>
        </w:rPr>
        <w:t>) og en svak hemmer av OAT1 og OAT3 (1,7</w:t>
      </w:r>
      <w:r w:rsidR="00932088" w:rsidRPr="00BD7A31">
        <w:rPr>
          <w:szCs w:val="22"/>
        </w:rPr>
        <w:t> </w:t>
      </w:r>
      <w:r w:rsidRPr="00BD7A31">
        <w:rPr>
          <w:szCs w:val="22"/>
        </w:rPr>
        <w:t xml:space="preserve">ganger økning i AUC av </w:t>
      </w:r>
      <w:proofErr w:type="spellStart"/>
      <w:r w:rsidRPr="00BD7A31">
        <w:rPr>
          <w:szCs w:val="22"/>
        </w:rPr>
        <w:t>furosemi</w:t>
      </w:r>
      <w:r w:rsidR="007B4726" w:rsidRPr="00BD7A31">
        <w:rPr>
          <w:szCs w:val="22"/>
        </w:rPr>
        <w:t>d</w:t>
      </w:r>
      <w:proofErr w:type="spellEnd"/>
      <w:r w:rsidRPr="00BD7A31">
        <w:rPr>
          <w:szCs w:val="22"/>
        </w:rPr>
        <w:t xml:space="preserve">). </w:t>
      </w:r>
      <w:proofErr w:type="spellStart"/>
      <w:r w:rsidRPr="00BD7A31">
        <w:rPr>
          <w:szCs w:val="22"/>
        </w:rPr>
        <w:t>Nitisinon</w:t>
      </w:r>
      <w:proofErr w:type="spellEnd"/>
      <w:r w:rsidRPr="00BD7A31">
        <w:rPr>
          <w:szCs w:val="22"/>
        </w:rPr>
        <w:t xml:space="preserve"> hemmet derimot ikke CYP 2D6 (se pkt. 5.2).</w:t>
      </w:r>
    </w:p>
    <w:p w14:paraId="316BB9B9" w14:textId="77777777" w:rsidR="00472A47" w:rsidRPr="00BD7A31" w:rsidRDefault="00472A47" w:rsidP="005376F6">
      <w:pPr>
        <w:ind w:right="2"/>
        <w:rPr>
          <w:szCs w:val="22"/>
        </w:rPr>
      </w:pPr>
    </w:p>
    <w:p w14:paraId="0CC0CBF2" w14:textId="77777777" w:rsidR="00950F42" w:rsidRPr="00BD7A31" w:rsidRDefault="00950F42" w:rsidP="005376F6">
      <w:pPr>
        <w:ind w:right="2"/>
        <w:rPr>
          <w:szCs w:val="22"/>
        </w:rPr>
      </w:pPr>
      <w:r w:rsidRPr="00BD7A31">
        <w:rPr>
          <w:szCs w:val="22"/>
        </w:rPr>
        <w:t xml:space="preserve">Det er ikke foretatt noen formelle studier </w:t>
      </w:r>
      <w:r w:rsidR="00182A41" w:rsidRPr="00BD7A31">
        <w:rPr>
          <w:szCs w:val="22"/>
        </w:rPr>
        <w:t xml:space="preserve">med Orfadin harde kapsler </w:t>
      </w:r>
      <w:r w:rsidRPr="00BD7A31">
        <w:rPr>
          <w:szCs w:val="22"/>
        </w:rPr>
        <w:t xml:space="preserve">på interaksjon med mat. </w:t>
      </w:r>
      <w:proofErr w:type="spellStart"/>
      <w:r w:rsidRPr="00BD7A31">
        <w:rPr>
          <w:szCs w:val="22"/>
        </w:rPr>
        <w:t>Nitisinon</w:t>
      </w:r>
      <w:proofErr w:type="spellEnd"/>
      <w:r w:rsidRPr="00BD7A31">
        <w:rPr>
          <w:szCs w:val="22"/>
        </w:rPr>
        <w:t xml:space="preserve"> har imidlertid blitt administrert sammen med mat under generering av data på effekt og sikkerhet. Det anbefales derfor at dersom </w:t>
      </w:r>
      <w:proofErr w:type="spellStart"/>
      <w:r w:rsidRPr="00BD7A31">
        <w:rPr>
          <w:szCs w:val="22"/>
        </w:rPr>
        <w:t>nitisinonbehandling</w:t>
      </w:r>
      <w:proofErr w:type="spellEnd"/>
      <w:r w:rsidRPr="00BD7A31">
        <w:rPr>
          <w:szCs w:val="22"/>
        </w:rPr>
        <w:t xml:space="preserve"> </w:t>
      </w:r>
      <w:r w:rsidR="00182A41" w:rsidRPr="00BD7A31">
        <w:rPr>
          <w:szCs w:val="22"/>
        </w:rPr>
        <w:t xml:space="preserve">med Orfadin harde kapsler </w:t>
      </w:r>
      <w:r w:rsidRPr="00BD7A31">
        <w:rPr>
          <w:szCs w:val="22"/>
        </w:rPr>
        <w:t>innledes med mat, skal det opprettholdes på rutinemessig basis</w:t>
      </w:r>
      <w:r w:rsidR="001A61CD" w:rsidRPr="00BD7A31">
        <w:rPr>
          <w:szCs w:val="22"/>
        </w:rPr>
        <w:t xml:space="preserve"> (se pkt.</w:t>
      </w:r>
      <w:r w:rsidR="00595233" w:rsidRPr="00BD7A31">
        <w:rPr>
          <w:szCs w:val="22"/>
        </w:rPr>
        <w:t> </w:t>
      </w:r>
      <w:r w:rsidR="001A61CD" w:rsidRPr="00BD7A31">
        <w:rPr>
          <w:szCs w:val="22"/>
        </w:rPr>
        <w:t>4.2)</w:t>
      </w:r>
      <w:r w:rsidRPr="00BD7A31">
        <w:rPr>
          <w:szCs w:val="22"/>
        </w:rPr>
        <w:t>.</w:t>
      </w:r>
    </w:p>
    <w:p w14:paraId="5B5CBF4E" w14:textId="77777777" w:rsidR="00182A41" w:rsidRPr="00BD7A31" w:rsidRDefault="00182A41" w:rsidP="005376F6">
      <w:pPr>
        <w:ind w:right="2"/>
        <w:rPr>
          <w:szCs w:val="22"/>
        </w:rPr>
      </w:pPr>
    </w:p>
    <w:p w14:paraId="1023FC9D" w14:textId="77777777" w:rsidR="00950F42" w:rsidRPr="00BD7A31" w:rsidRDefault="00950F42" w:rsidP="00E54717">
      <w:pPr>
        <w:keepNext/>
        <w:suppressAutoHyphens/>
        <w:rPr>
          <w:b/>
          <w:szCs w:val="22"/>
        </w:rPr>
      </w:pPr>
      <w:r w:rsidRPr="00BD7A31">
        <w:rPr>
          <w:b/>
          <w:szCs w:val="22"/>
        </w:rPr>
        <w:lastRenderedPageBreak/>
        <w:t>4.6</w:t>
      </w:r>
      <w:r w:rsidRPr="00BD7A31">
        <w:rPr>
          <w:b/>
          <w:szCs w:val="22"/>
        </w:rPr>
        <w:tab/>
      </w:r>
      <w:r w:rsidR="00E32738" w:rsidRPr="00BD7A31">
        <w:rPr>
          <w:b/>
          <w:szCs w:val="22"/>
        </w:rPr>
        <w:t>Fertilitet, graviditet og amming</w:t>
      </w:r>
    </w:p>
    <w:p w14:paraId="4F9ECE61" w14:textId="77777777" w:rsidR="00950F42" w:rsidRPr="00BD7A31" w:rsidRDefault="00950F42" w:rsidP="005376F6">
      <w:pPr>
        <w:keepNext/>
        <w:rPr>
          <w:szCs w:val="22"/>
        </w:rPr>
      </w:pPr>
    </w:p>
    <w:p w14:paraId="1A6033AF" w14:textId="77777777" w:rsidR="00950F42" w:rsidRPr="00BD7A31" w:rsidRDefault="00950F42" w:rsidP="003D41DE">
      <w:pPr>
        <w:keepNext/>
        <w:ind w:right="2"/>
        <w:rPr>
          <w:szCs w:val="22"/>
          <w:u w:val="single"/>
        </w:rPr>
      </w:pPr>
      <w:r w:rsidRPr="00BD7A31">
        <w:rPr>
          <w:szCs w:val="22"/>
          <w:u w:val="single"/>
        </w:rPr>
        <w:t>Graviditet</w:t>
      </w:r>
    </w:p>
    <w:p w14:paraId="77AB8F3F" w14:textId="77777777" w:rsidR="00950F42" w:rsidRPr="00BD7A31" w:rsidRDefault="00950F42" w:rsidP="005376F6">
      <w:pPr>
        <w:ind w:right="2"/>
        <w:rPr>
          <w:szCs w:val="22"/>
        </w:rPr>
      </w:pPr>
      <w:r w:rsidRPr="00BD7A31">
        <w:rPr>
          <w:szCs w:val="22"/>
        </w:rPr>
        <w:t xml:space="preserve">Det foreligger ikke tilstrekkelige data på bruk av </w:t>
      </w:r>
      <w:proofErr w:type="spellStart"/>
      <w:r w:rsidRPr="00BD7A31">
        <w:rPr>
          <w:szCs w:val="22"/>
        </w:rPr>
        <w:t>nitisinon</w:t>
      </w:r>
      <w:proofErr w:type="spellEnd"/>
      <w:r w:rsidRPr="00BD7A31">
        <w:rPr>
          <w:szCs w:val="22"/>
        </w:rPr>
        <w:t xml:space="preserve"> hos gravide kvinner. </w:t>
      </w:r>
      <w:r w:rsidR="003E7F2A" w:rsidRPr="00BD7A31">
        <w:t xml:space="preserve">Studier på dyr har vist reproduksjonstoksisitet </w:t>
      </w:r>
      <w:r w:rsidRPr="00BD7A31">
        <w:rPr>
          <w:szCs w:val="22"/>
        </w:rPr>
        <w:t xml:space="preserve">(se pkt. 5.3). Risikoen for mennesker er ukjent. </w:t>
      </w:r>
      <w:r w:rsidR="00391024" w:rsidRPr="00BD7A31">
        <w:rPr>
          <w:szCs w:val="22"/>
        </w:rPr>
        <w:t>Orfadin skal ikke brukes under graviditet, hvis ikke den kliniske tilstanden til kvinnen gjør beha</w:t>
      </w:r>
      <w:r w:rsidR="00762BA2" w:rsidRPr="00BD7A31">
        <w:rPr>
          <w:szCs w:val="22"/>
        </w:rPr>
        <w:t xml:space="preserve">ndling med </w:t>
      </w:r>
      <w:proofErr w:type="spellStart"/>
      <w:r w:rsidR="00762BA2" w:rsidRPr="00BD7A31">
        <w:rPr>
          <w:szCs w:val="22"/>
        </w:rPr>
        <w:t>nitisinon</w:t>
      </w:r>
      <w:proofErr w:type="spellEnd"/>
      <w:r w:rsidR="00762BA2" w:rsidRPr="00BD7A31">
        <w:rPr>
          <w:szCs w:val="22"/>
        </w:rPr>
        <w:t xml:space="preserve"> nødvendig.</w:t>
      </w:r>
      <w:r w:rsidR="000A7607" w:rsidRPr="00BD7A31">
        <w:rPr>
          <w:szCs w:val="22"/>
        </w:rPr>
        <w:t xml:space="preserve"> </w:t>
      </w:r>
      <w:proofErr w:type="spellStart"/>
      <w:r w:rsidR="000A7607" w:rsidRPr="00BD7A31">
        <w:rPr>
          <w:szCs w:val="22"/>
        </w:rPr>
        <w:t>Nitisonin</w:t>
      </w:r>
      <w:proofErr w:type="spellEnd"/>
      <w:r w:rsidR="000A7607" w:rsidRPr="00BD7A31">
        <w:rPr>
          <w:szCs w:val="22"/>
        </w:rPr>
        <w:t xml:space="preserve"> krysser placenta hos mennesker.</w:t>
      </w:r>
    </w:p>
    <w:p w14:paraId="0BA35974" w14:textId="77777777" w:rsidR="00950F42" w:rsidRPr="00BD7A31" w:rsidRDefault="00950F42" w:rsidP="005376F6">
      <w:pPr>
        <w:ind w:right="2"/>
        <w:rPr>
          <w:szCs w:val="22"/>
        </w:rPr>
      </w:pPr>
    </w:p>
    <w:p w14:paraId="14AB6A78" w14:textId="77777777" w:rsidR="00950F42" w:rsidRPr="00BD7A31" w:rsidRDefault="00950F42" w:rsidP="003D41DE">
      <w:pPr>
        <w:keepNext/>
        <w:ind w:right="2"/>
        <w:rPr>
          <w:szCs w:val="22"/>
          <w:u w:val="single"/>
        </w:rPr>
      </w:pPr>
      <w:r w:rsidRPr="00BD7A31">
        <w:rPr>
          <w:szCs w:val="22"/>
          <w:u w:val="single"/>
        </w:rPr>
        <w:t>Amming</w:t>
      </w:r>
    </w:p>
    <w:p w14:paraId="0F204155" w14:textId="77777777" w:rsidR="00950F42" w:rsidRPr="00BD7A31" w:rsidRDefault="00950F42" w:rsidP="005376F6">
      <w:pPr>
        <w:ind w:right="2"/>
        <w:rPr>
          <w:szCs w:val="22"/>
        </w:rPr>
      </w:pPr>
      <w:r w:rsidRPr="00BD7A31">
        <w:rPr>
          <w:szCs w:val="22"/>
        </w:rPr>
        <w:t xml:space="preserve">Det er </w:t>
      </w:r>
      <w:r w:rsidR="00391024" w:rsidRPr="00BD7A31">
        <w:rPr>
          <w:szCs w:val="22"/>
        </w:rPr>
        <w:t xml:space="preserve">ukjent </w:t>
      </w:r>
      <w:r w:rsidRPr="00BD7A31">
        <w:rPr>
          <w:szCs w:val="22"/>
        </w:rPr>
        <w:t xml:space="preserve">om </w:t>
      </w:r>
      <w:proofErr w:type="spellStart"/>
      <w:r w:rsidR="0067135F" w:rsidRPr="00BD7A31">
        <w:rPr>
          <w:szCs w:val="22"/>
        </w:rPr>
        <w:t>nitisinon</w:t>
      </w:r>
      <w:proofErr w:type="spellEnd"/>
      <w:r w:rsidRPr="00BD7A31">
        <w:rPr>
          <w:szCs w:val="22"/>
        </w:rPr>
        <w:t xml:space="preserve"> </w:t>
      </w:r>
      <w:r w:rsidR="00391024" w:rsidRPr="00BD7A31">
        <w:rPr>
          <w:szCs w:val="22"/>
        </w:rPr>
        <w:t>blir skilt ut i morsmelk</w:t>
      </w:r>
      <w:r w:rsidRPr="00BD7A31">
        <w:rPr>
          <w:szCs w:val="22"/>
        </w:rPr>
        <w:t xml:space="preserve"> hos mennesker. Dyrestudier har vist skadelige postnatale effekter via eksponering for </w:t>
      </w:r>
      <w:proofErr w:type="spellStart"/>
      <w:r w:rsidR="0067135F" w:rsidRPr="00BD7A31">
        <w:rPr>
          <w:szCs w:val="22"/>
        </w:rPr>
        <w:t>nitisinon</w:t>
      </w:r>
      <w:proofErr w:type="spellEnd"/>
      <w:r w:rsidRPr="00BD7A31">
        <w:rPr>
          <w:szCs w:val="22"/>
        </w:rPr>
        <w:t xml:space="preserve"> i melk. Mødre som får </w:t>
      </w:r>
      <w:proofErr w:type="spellStart"/>
      <w:r w:rsidR="0067135F" w:rsidRPr="00BD7A31">
        <w:rPr>
          <w:szCs w:val="22"/>
        </w:rPr>
        <w:t>nitisinon</w:t>
      </w:r>
      <w:proofErr w:type="spellEnd"/>
      <w:r w:rsidR="00083EF1" w:rsidRPr="00BD7A31">
        <w:rPr>
          <w:szCs w:val="22"/>
        </w:rPr>
        <w:t>,</w:t>
      </w:r>
      <w:r w:rsidRPr="00BD7A31">
        <w:rPr>
          <w:szCs w:val="22"/>
        </w:rPr>
        <w:t xml:space="preserve"> </w:t>
      </w:r>
      <w:r w:rsidR="00FF105C" w:rsidRPr="00BD7A31">
        <w:rPr>
          <w:szCs w:val="22"/>
        </w:rPr>
        <w:t xml:space="preserve">må </w:t>
      </w:r>
      <w:r w:rsidRPr="00BD7A31">
        <w:rPr>
          <w:szCs w:val="22"/>
        </w:rPr>
        <w:t xml:space="preserve">derfor ikke amme, da risiko for barnet som </w:t>
      </w:r>
      <w:r w:rsidR="00952AB2" w:rsidRPr="00BD7A31">
        <w:rPr>
          <w:szCs w:val="22"/>
        </w:rPr>
        <w:t xml:space="preserve">dier, </w:t>
      </w:r>
      <w:r w:rsidRPr="00BD7A31">
        <w:rPr>
          <w:szCs w:val="22"/>
        </w:rPr>
        <w:t>ikke kan utelukkes (se pkt.</w:t>
      </w:r>
      <w:r w:rsidR="00595233" w:rsidRPr="00BD7A31">
        <w:rPr>
          <w:szCs w:val="22"/>
        </w:rPr>
        <w:t> </w:t>
      </w:r>
      <w:r w:rsidRPr="00BD7A31">
        <w:rPr>
          <w:szCs w:val="22"/>
        </w:rPr>
        <w:t>4.3 og 5.3).</w:t>
      </w:r>
    </w:p>
    <w:p w14:paraId="63771525" w14:textId="77777777" w:rsidR="001A61CD" w:rsidRPr="00BD7A31" w:rsidRDefault="001A61CD" w:rsidP="005376F6">
      <w:pPr>
        <w:ind w:right="2"/>
        <w:rPr>
          <w:szCs w:val="22"/>
        </w:rPr>
      </w:pPr>
    </w:p>
    <w:p w14:paraId="6A732047" w14:textId="77777777" w:rsidR="001A61CD" w:rsidRPr="00BD7A31" w:rsidRDefault="001A61CD" w:rsidP="003D41DE">
      <w:pPr>
        <w:keepNext/>
        <w:ind w:right="2"/>
        <w:rPr>
          <w:szCs w:val="22"/>
          <w:u w:val="single"/>
        </w:rPr>
      </w:pPr>
      <w:r w:rsidRPr="00BD7A31">
        <w:rPr>
          <w:szCs w:val="22"/>
          <w:u w:val="single"/>
        </w:rPr>
        <w:t>Fertilitet</w:t>
      </w:r>
    </w:p>
    <w:p w14:paraId="5DAA3CF3" w14:textId="77777777" w:rsidR="001A61CD" w:rsidRPr="00BD7A31" w:rsidRDefault="001A61CD" w:rsidP="005376F6">
      <w:pPr>
        <w:ind w:right="2"/>
        <w:rPr>
          <w:szCs w:val="22"/>
        </w:rPr>
      </w:pPr>
      <w:r w:rsidRPr="00BD7A31">
        <w:rPr>
          <w:szCs w:val="22"/>
        </w:rPr>
        <w:t xml:space="preserve">Det foreligger ingen data vedrørende </w:t>
      </w:r>
      <w:proofErr w:type="spellStart"/>
      <w:r w:rsidR="0067135F" w:rsidRPr="00BD7A31">
        <w:rPr>
          <w:szCs w:val="22"/>
        </w:rPr>
        <w:t>nitisinon</w:t>
      </w:r>
      <w:proofErr w:type="spellEnd"/>
      <w:r w:rsidRPr="00BD7A31">
        <w:rPr>
          <w:szCs w:val="22"/>
        </w:rPr>
        <w:t xml:space="preserve"> og påvirkning på fertilitet.</w:t>
      </w:r>
    </w:p>
    <w:p w14:paraId="66F12B77" w14:textId="77777777" w:rsidR="00950F42" w:rsidRPr="00BD7A31" w:rsidRDefault="00950F42" w:rsidP="005376F6">
      <w:pPr>
        <w:ind w:right="2"/>
        <w:rPr>
          <w:szCs w:val="22"/>
        </w:rPr>
      </w:pPr>
    </w:p>
    <w:p w14:paraId="4D1D515E" w14:textId="77777777" w:rsidR="00950F42" w:rsidRPr="00BD7A31" w:rsidRDefault="00950F42" w:rsidP="008C13CE">
      <w:pPr>
        <w:keepNext/>
        <w:suppressAutoHyphens/>
        <w:rPr>
          <w:b/>
          <w:szCs w:val="22"/>
        </w:rPr>
      </w:pPr>
      <w:r w:rsidRPr="00BD7A31">
        <w:rPr>
          <w:b/>
          <w:szCs w:val="22"/>
        </w:rPr>
        <w:t>4.7</w:t>
      </w:r>
      <w:r w:rsidRPr="00BD7A31">
        <w:rPr>
          <w:b/>
          <w:szCs w:val="22"/>
        </w:rPr>
        <w:tab/>
        <w:t>Påvirkning av evnen til å kjøre bil og bruke maskiner</w:t>
      </w:r>
    </w:p>
    <w:p w14:paraId="78C75484" w14:textId="77777777" w:rsidR="00950F42" w:rsidRPr="00BD7A31" w:rsidRDefault="00950F42" w:rsidP="005376F6">
      <w:pPr>
        <w:keepNext/>
        <w:rPr>
          <w:szCs w:val="22"/>
        </w:rPr>
      </w:pPr>
    </w:p>
    <w:p w14:paraId="12025633" w14:textId="77777777" w:rsidR="00C25E76" w:rsidRPr="00BD7A31" w:rsidRDefault="001D0A69" w:rsidP="005376F6">
      <w:pPr>
        <w:ind w:right="2"/>
        <w:rPr>
          <w:szCs w:val="22"/>
        </w:rPr>
      </w:pPr>
      <w:r w:rsidRPr="00BD7A31">
        <w:rPr>
          <w:szCs w:val="22"/>
        </w:rPr>
        <w:t>Orfadin har</w:t>
      </w:r>
      <w:r w:rsidR="00C25E76" w:rsidRPr="00BD7A31">
        <w:rPr>
          <w:szCs w:val="22"/>
        </w:rPr>
        <w:t xml:space="preserve"> liten påvirkning på evnen til å kjøre bil eller bruke maskiner. Øyerelaterte bivirkninger (se pkt. 4.8) kan påvirke synet. Dersom synet påvirkes, skal pasienten ikke kjøre bil eller bruke maskiner før bivirkningene har gått over.</w:t>
      </w:r>
    </w:p>
    <w:p w14:paraId="7EB19AF2" w14:textId="77777777" w:rsidR="00950F42" w:rsidRPr="00BD7A31" w:rsidRDefault="00950F42" w:rsidP="005376F6">
      <w:pPr>
        <w:ind w:right="2"/>
        <w:rPr>
          <w:szCs w:val="22"/>
        </w:rPr>
      </w:pPr>
    </w:p>
    <w:p w14:paraId="7E922D7F" w14:textId="77777777" w:rsidR="00950F42" w:rsidRPr="00BD7A31" w:rsidRDefault="00950F42" w:rsidP="008C13CE">
      <w:pPr>
        <w:keepNext/>
        <w:suppressAutoHyphens/>
        <w:rPr>
          <w:b/>
          <w:szCs w:val="22"/>
        </w:rPr>
      </w:pPr>
      <w:r w:rsidRPr="00BD7A31">
        <w:rPr>
          <w:b/>
          <w:szCs w:val="22"/>
        </w:rPr>
        <w:t>4.8</w:t>
      </w:r>
      <w:r w:rsidRPr="00BD7A31">
        <w:rPr>
          <w:b/>
          <w:szCs w:val="22"/>
        </w:rPr>
        <w:tab/>
        <w:t>Bivirkninger</w:t>
      </w:r>
    </w:p>
    <w:p w14:paraId="48E85D71" w14:textId="77777777" w:rsidR="00C14108" w:rsidRPr="00BD7A31" w:rsidRDefault="00C14108" w:rsidP="005376F6">
      <w:pPr>
        <w:keepNext/>
        <w:rPr>
          <w:i/>
          <w:szCs w:val="22"/>
        </w:rPr>
      </w:pPr>
    </w:p>
    <w:p w14:paraId="15559F15" w14:textId="77777777" w:rsidR="001A61CD" w:rsidRPr="00BD7A31" w:rsidRDefault="001A61CD" w:rsidP="005376F6">
      <w:pPr>
        <w:keepNext/>
        <w:rPr>
          <w:szCs w:val="22"/>
          <w:u w:val="single"/>
        </w:rPr>
      </w:pPr>
      <w:r w:rsidRPr="00BD7A31">
        <w:rPr>
          <w:szCs w:val="22"/>
          <w:u w:val="single"/>
        </w:rPr>
        <w:t>Sammendrag av sikkerhetsprofilen</w:t>
      </w:r>
    </w:p>
    <w:p w14:paraId="10C492BE" w14:textId="77777777" w:rsidR="001A61CD" w:rsidRPr="00BD7A31" w:rsidRDefault="001A61CD" w:rsidP="005376F6">
      <w:pPr>
        <w:ind w:right="2"/>
        <w:rPr>
          <w:szCs w:val="22"/>
        </w:rPr>
      </w:pPr>
      <w:r w:rsidRPr="00BD7A31">
        <w:rPr>
          <w:szCs w:val="22"/>
        </w:rPr>
        <w:t xml:space="preserve">På grunn av virkningsmekanismen til </w:t>
      </w:r>
      <w:proofErr w:type="spellStart"/>
      <w:r w:rsidR="0067135F" w:rsidRPr="00BD7A31">
        <w:rPr>
          <w:szCs w:val="22"/>
        </w:rPr>
        <w:t>nitisinon</w:t>
      </w:r>
      <w:proofErr w:type="spellEnd"/>
      <w:r w:rsidRPr="00BD7A31">
        <w:rPr>
          <w:szCs w:val="22"/>
        </w:rPr>
        <w:t xml:space="preserve">, øker tyrosinverdiene hos alle pasienter som behandles med </w:t>
      </w:r>
      <w:proofErr w:type="spellStart"/>
      <w:r w:rsidR="0067135F" w:rsidRPr="00BD7A31">
        <w:rPr>
          <w:szCs w:val="22"/>
        </w:rPr>
        <w:t>nitisinon</w:t>
      </w:r>
      <w:proofErr w:type="spellEnd"/>
      <w:r w:rsidRPr="00BD7A31">
        <w:rPr>
          <w:szCs w:val="22"/>
        </w:rPr>
        <w:t>.</w:t>
      </w:r>
      <w:r w:rsidR="00164F48" w:rsidRPr="00BD7A31">
        <w:rPr>
          <w:szCs w:val="22"/>
        </w:rPr>
        <w:t xml:space="preserve"> Øyerelaterte bivirkninger, blant annet konjunktivitt, uklare hornhinner, keratitt, lysskyhet og øyesmerter, som er relatert til forhøyede tyrosinverdier, er derfor vanlige</w:t>
      </w:r>
      <w:r w:rsidR="000A7607" w:rsidRPr="00BD7A31">
        <w:rPr>
          <w:szCs w:val="22"/>
        </w:rPr>
        <w:t xml:space="preserve"> hos både</w:t>
      </w:r>
      <w:r w:rsidR="009D7C76" w:rsidRPr="00BD7A31">
        <w:rPr>
          <w:szCs w:val="22"/>
        </w:rPr>
        <w:t xml:space="preserve"> HT</w:t>
      </w:r>
      <w:r w:rsidR="009D7C76" w:rsidRPr="00BD7A31">
        <w:rPr>
          <w:szCs w:val="22"/>
        </w:rPr>
        <w:noBreakHyphen/>
      </w:r>
      <w:r w:rsidR="000A7607" w:rsidRPr="00BD7A31">
        <w:rPr>
          <w:szCs w:val="22"/>
        </w:rPr>
        <w:t>1- og AKU</w:t>
      </w:r>
      <w:r w:rsidR="009D7C76" w:rsidRPr="00BD7A31">
        <w:rPr>
          <w:szCs w:val="22"/>
        </w:rPr>
        <w:noBreakHyphen/>
      </w:r>
      <w:r w:rsidR="000A7607" w:rsidRPr="00BD7A31">
        <w:rPr>
          <w:szCs w:val="22"/>
        </w:rPr>
        <w:t>pasienter</w:t>
      </w:r>
      <w:r w:rsidR="00164F48" w:rsidRPr="00BD7A31">
        <w:rPr>
          <w:szCs w:val="22"/>
        </w:rPr>
        <w:t xml:space="preserve">. Andre vanlige bivirkninger </w:t>
      </w:r>
      <w:r w:rsidR="009D7C76" w:rsidRPr="00BD7A31">
        <w:rPr>
          <w:szCs w:val="22"/>
        </w:rPr>
        <w:t>hos HT</w:t>
      </w:r>
      <w:r w:rsidR="009D7C76" w:rsidRPr="00BD7A31">
        <w:rPr>
          <w:szCs w:val="22"/>
        </w:rPr>
        <w:noBreakHyphen/>
      </w:r>
      <w:r w:rsidR="000A7607" w:rsidRPr="00BD7A31">
        <w:rPr>
          <w:szCs w:val="22"/>
        </w:rPr>
        <w:t>1</w:t>
      </w:r>
      <w:r w:rsidR="009D7C76" w:rsidRPr="00BD7A31">
        <w:rPr>
          <w:szCs w:val="22"/>
        </w:rPr>
        <w:noBreakHyphen/>
      </w:r>
      <w:r w:rsidR="000A7607" w:rsidRPr="00BD7A31">
        <w:rPr>
          <w:szCs w:val="22"/>
        </w:rPr>
        <w:t xml:space="preserve">populasjonen </w:t>
      </w:r>
      <w:r w:rsidR="00164F48" w:rsidRPr="00BD7A31">
        <w:rPr>
          <w:szCs w:val="22"/>
        </w:rPr>
        <w:t xml:space="preserve">er </w:t>
      </w:r>
      <w:proofErr w:type="spellStart"/>
      <w:r w:rsidR="00164F48" w:rsidRPr="00BD7A31">
        <w:rPr>
          <w:szCs w:val="22"/>
        </w:rPr>
        <w:t>trombocytopeni</w:t>
      </w:r>
      <w:proofErr w:type="spellEnd"/>
      <w:r w:rsidR="00164F48" w:rsidRPr="00BD7A31">
        <w:rPr>
          <w:szCs w:val="22"/>
        </w:rPr>
        <w:t xml:space="preserve">, </w:t>
      </w:r>
      <w:proofErr w:type="spellStart"/>
      <w:r w:rsidR="00164F48" w:rsidRPr="00BD7A31">
        <w:rPr>
          <w:szCs w:val="22"/>
        </w:rPr>
        <w:t>leukopeni</w:t>
      </w:r>
      <w:proofErr w:type="spellEnd"/>
      <w:r w:rsidR="00164F48" w:rsidRPr="00BD7A31">
        <w:rPr>
          <w:szCs w:val="22"/>
        </w:rPr>
        <w:t xml:space="preserve"> og </w:t>
      </w:r>
      <w:proofErr w:type="spellStart"/>
      <w:r w:rsidR="00164F48" w:rsidRPr="00BD7A31">
        <w:rPr>
          <w:szCs w:val="22"/>
        </w:rPr>
        <w:t>granulocytopeni</w:t>
      </w:r>
      <w:proofErr w:type="spellEnd"/>
      <w:r w:rsidR="00164F48" w:rsidRPr="00BD7A31">
        <w:rPr>
          <w:szCs w:val="22"/>
        </w:rPr>
        <w:t xml:space="preserve">. </w:t>
      </w:r>
      <w:proofErr w:type="spellStart"/>
      <w:r w:rsidR="00164F48" w:rsidRPr="00BD7A31">
        <w:rPr>
          <w:szCs w:val="22"/>
        </w:rPr>
        <w:t>Eksfoliativ</w:t>
      </w:r>
      <w:proofErr w:type="spellEnd"/>
      <w:r w:rsidR="00164F48" w:rsidRPr="00BD7A31">
        <w:rPr>
          <w:szCs w:val="22"/>
        </w:rPr>
        <w:t xml:space="preserve"> dermatitt kan forekomme i sjeldne tilfeller.</w:t>
      </w:r>
    </w:p>
    <w:p w14:paraId="603E39A5" w14:textId="77777777" w:rsidR="00164F48" w:rsidRPr="00BD7A31" w:rsidRDefault="00164F48" w:rsidP="005376F6">
      <w:pPr>
        <w:ind w:right="2"/>
        <w:rPr>
          <w:szCs w:val="22"/>
        </w:rPr>
      </w:pPr>
    </w:p>
    <w:p w14:paraId="4E3658BD" w14:textId="77777777" w:rsidR="00164F48" w:rsidRPr="00BD7A31" w:rsidRDefault="00164F48" w:rsidP="005376F6">
      <w:pPr>
        <w:keepNext/>
        <w:rPr>
          <w:szCs w:val="22"/>
          <w:u w:val="single"/>
        </w:rPr>
      </w:pPr>
      <w:r w:rsidRPr="00BD7A31">
        <w:rPr>
          <w:szCs w:val="22"/>
          <w:u w:val="single"/>
        </w:rPr>
        <w:t>Tabell over bivirkninger</w:t>
      </w:r>
    </w:p>
    <w:p w14:paraId="15F736C9" w14:textId="77777777" w:rsidR="00883031" w:rsidRPr="00BD7A31" w:rsidRDefault="00164F48" w:rsidP="00730D3B">
      <w:pPr>
        <w:ind w:right="2"/>
        <w:rPr>
          <w:szCs w:val="22"/>
        </w:rPr>
      </w:pPr>
      <w:r w:rsidRPr="00BD7A31">
        <w:rPr>
          <w:szCs w:val="22"/>
        </w:rPr>
        <w:t>Bivirkningene som er oppført nedenfor etter MedDRA-organ</w:t>
      </w:r>
      <w:r w:rsidR="0025495F" w:rsidRPr="00BD7A31">
        <w:rPr>
          <w:szCs w:val="22"/>
        </w:rPr>
        <w:t>klasse</w:t>
      </w:r>
      <w:r w:rsidRPr="00BD7A31">
        <w:rPr>
          <w:szCs w:val="22"/>
        </w:rPr>
        <w:t>system og absolutt frekvens, er basert på data fra klinisk</w:t>
      </w:r>
      <w:r w:rsidR="000A7607" w:rsidRPr="00BD7A31">
        <w:rPr>
          <w:szCs w:val="22"/>
        </w:rPr>
        <w:t>e</w:t>
      </w:r>
      <w:r w:rsidRPr="00BD7A31">
        <w:rPr>
          <w:szCs w:val="22"/>
        </w:rPr>
        <w:t xml:space="preserve"> studie</w:t>
      </w:r>
      <w:r w:rsidR="000A7607" w:rsidRPr="00BD7A31">
        <w:rPr>
          <w:szCs w:val="22"/>
        </w:rPr>
        <w:t>r hos pasienter med HT</w:t>
      </w:r>
      <w:r w:rsidR="0084669D" w:rsidRPr="00BD7A31">
        <w:rPr>
          <w:szCs w:val="22"/>
        </w:rPr>
        <w:noBreakHyphen/>
      </w:r>
      <w:r w:rsidR="000A7607" w:rsidRPr="00BD7A31">
        <w:rPr>
          <w:szCs w:val="22"/>
        </w:rPr>
        <w:t>1 og AKU</w:t>
      </w:r>
      <w:r w:rsidRPr="00BD7A31">
        <w:rPr>
          <w:szCs w:val="22"/>
        </w:rPr>
        <w:t xml:space="preserve"> og bruk etter markedsføring</w:t>
      </w:r>
      <w:r w:rsidR="000A7607" w:rsidRPr="00BD7A31">
        <w:rPr>
          <w:szCs w:val="22"/>
        </w:rPr>
        <w:t xml:space="preserve"> ved HT</w:t>
      </w:r>
      <w:r w:rsidR="0084669D" w:rsidRPr="00BD7A31">
        <w:rPr>
          <w:szCs w:val="22"/>
        </w:rPr>
        <w:noBreakHyphen/>
      </w:r>
      <w:r w:rsidR="000A7607" w:rsidRPr="00BD7A31">
        <w:rPr>
          <w:szCs w:val="22"/>
        </w:rPr>
        <w:t>1</w:t>
      </w:r>
      <w:r w:rsidRPr="00BD7A31">
        <w:rPr>
          <w:szCs w:val="22"/>
        </w:rPr>
        <w:t>.</w:t>
      </w:r>
      <w:r w:rsidR="00883031" w:rsidRPr="00BD7A31">
        <w:rPr>
          <w:szCs w:val="22"/>
        </w:rPr>
        <w:t xml:space="preserve"> Frekvensene defineres som svært vanlig</w:t>
      </w:r>
      <w:r w:rsidR="00C13D3E" w:rsidRPr="00BD7A31">
        <w:rPr>
          <w:szCs w:val="22"/>
        </w:rPr>
        <w:t>e</w:t>
      </w:r>
      <w:r w:rsidR="00883031" w:rsidRPr="00BD7A31">
        <w:rPr>
          <w:szCs w:val="22"/>
        </w:rPr>
        <w:t xml:space="preserve"> (≥1/10), vanlig</w:t>
      </w:r>
      <w:r w:rsidR="00C13D3E" w:rsidRPr="00BD7A31">
        <w:rPr>
          <w:szCs w:val="22"/>
        </w:rPr>
        <w:t>e</w:t>
      </w:r>
      <w:r w:rsidR="00883031" w:rsidRPr="00BD7A31">
        <w:rPr>
          <w:szCs w:val="22"/>
        </w:rPr>
        <w:t xml:space="preserve"> (≥1/100 til &lt;1/10), mindre vanlig</w:t>
      </w:r>
      <w:r w:rsidR="00C13D3E" w:rsidRPr="00BD7A31">
        <w:rPr>
          <w:szCs w:val="22"/>
        </w:rPr>
        <w:t>e</w:t>
      </w:r>
      <w:r w:rsidR="00883031" w:rsidRPr="00BD7A31">
        <w:rPr>
          <w:szCs w:val="22"/>
        </w:rPr>
        <w:t xml:space="preserve"> (≥1/1000 til &lt;1/100), sjeldne (≥1/10</w:t>
      </w:r>
      <w:r w:rsidR="00C13D3E" w:rsidRPr="00BD7A31">
        <w:rPr>
          <w:szCs w:val="22"/>
        </w:rPr>
        <w:t> </w:t>
      </w:r>
      <w:r w:rsidR="00883031" w:rsidRPr="00BD7A31">
        <w:rPr>
          <w:szCs w:val="22"/>
        </w:rPr>
        <w:t>000 til</w:t>
      </w:r>
      <w:r w:rsidR="00E932CC" w:rsidRPr="00BD7A31">
        <w:rPr>
          <w:szCs w:val="22"/>
        </w:rPr>
        <w:t xml:space="preserve"> </w:t>
      </w:r>
      <w:r w:rsidR="00883031" w:rsidRPr="00BD7A31">
        <w:rPr>
          <w:szCs w:val="22"/>
        </w:rPr>
        <w:t>&lt;1/1000) svært sjeldn</w:t>
      </w:r>
      <w:r w:rsidR="00C13D3E" w:rsidRPr="00BD7A31">
        <w:rPr>
          <w:szCs w:val="22"/>
        </w:rPr>
        <w:t>e</w:t>
      </w:r>
      <w:r w:rsidR="00883031" w:rsidRPr="00BD7A31">
        <w:rPr>
          <w:szCs w:val="22"/>
        </w:rPr>
        <w:t xml:space="preserve"> (</w:t>
      </w:r>
      <w:r w:rsidR="00730D3B" w:rsidRPr="00BD7A31">
        <w:rPr>
          <w:szCs w:val="22"/>
        </w:rPr>
        <w:t>&lt;</w:t>
      </w:r>
      <w:r w:rsidR="00883031" w:rsidRPr="00BD7A31">
        <w:rPr>
          <w:szCs w:val="22"/>
        </w:rPr>
        <w:t>1/10</w:t>
      </w:r>
      <w:r w:rsidR="00C13D3E" w:rsidRPr="00BD7A31">
        <w:rPr>
          <w:szCs w:val="22"/>
        </w:rPr>
        <w:t> </w:t>
      </w:r>
      <w:r w:rsidR="00883031" w:rsidRPr="00BD7A31">
        <w:rPr>
          <w:szCs w:val="22"/>
        </w:rPr>
        <w:t>000), ikke kjent (kan ikke anslås ut fra tilgjengelige data). Innenfor hver frekvensgruppering er bivirkninger presentert etter synkende alvorlighetsgrad.</w:t>
      </w:r>
    </w:p>
    <w:p w14:paraId="47FD749E" w14:textId="77777777" w:rsidR="00164F48" w:rsidRPr="00BD7A31" w:rsidRDefault="00164F48" w:rsidP="005376F6">
      <w:pPr>
        <w:rPr>
          <w:szCs w:val="22"/>
        </w:rPr>
      </w:pPr>
    </w:p>
    <w:tbl>
      <w:tblPr>
        <w:tblW w:w="87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701"/>
        <w:gridCol w:w="1559"/>
        <w:gridCol w:w="3119"/>
      </w:tblGrid>
      <w:tr w:rsidR="00A469C3" w:rsidRPr="00BD7A31" w14:paraId="64E4BE6E" w14:textId="77777777" w:rsidTr="0044432B">
        <w:trPr>
          <w:cantSplit/>
          <w:trHeight w:val="240"/>
          <w:tblHeader/>
        </w:trPr>
        <w:tc>
          <w:tcPr>
            <w:tcW w:w="2410" w:type="dxa"/>
            <w:tcBorders>
              <w:top w:val="single" w:sz="4" w:space="0" w:color="auto"/>
              <w:bottom w:val="single" w:sz="4" w:space="0" w:color="auto"/>
              <w:right w:val="single" w:sz="4" w:space="0" w:color="auto"/>
            </w:tcBorders>
          </w:tcPr>
          <w:p w14:paraId="616FA2B2" w14:textId="77777777" w:rsidR="00A469C3" w:rsidRPr="00BD7A31" w:rsidRDefault="00A469C3" w:rsidP="00A469C3">
            <w:pPr>
              <w:keepNext/>
              <w:rPr>
                <w:b/>
                <w:szCs w:val="22"/>
              </w:rPr>
            </w:pPr>
            <w:r w:rsidRPr="00BD7A31">
              <w:rPr>
                <w:b/>
                <w:szCs w:val="22"/>
              </w:rPr>
              <w:t>MedDRA-organklassesystem</w:t>
            </w:r>
          </w:p>
        </w:tc>
        <w:tc>
          <w:tcPr>
            <w:tcW w:w="1701" w:type="dxa"/>
            <w:tcBorders>
              <w:top w:val="single" w:sz="4" w:space="0" w:color="auto"/>
              <w:left w:val="single" w:sz="4" w:space="0" w:color="auto"/>
              <w:bottom w:val="single" w:sz="4" w:space="0" w:color="auto"/>
              <w:right w:val="single" w:sz="4" w:space="0" w:color="auto"/>
            </w:tcBorders>
          </w:tcPr>
          <w:p w14:paraId="12C16394" w14:textId="77777777" w:rsidR="00A469C3" w:rsidRPr="00BD7A31" w:rsidRDefault="00A469C3" w:rsidP="00A469C3">
            <w:pPr>
              <w:keepNext/>
              <w:rPr>
                <w:b/>
                <w:szCs w:val="22"/>
              </w:rPr>
            </w:pPr>
            <w:r w:rsidRPr="00BD7A31">
              <w:rPr>
                <w:b/>
                <w:szCs w:val="22"/>
              </w:rPr>
              <w:t xml:space="preserve">Frekvens </w:t>
            </w:r>
            <w:r w:rsidRPr="00BD7A31">
              <w:rPr>
                <w:b/>
                <w:szCs w:val="22"/>
                <w:lang w:eastAsia="en-GB"/>
              </w:rPr>
              <w:t>ved HT</w:t>
            </w:r>
            <w:r w:rsidRPr="00BD7A31">
              <w:rPr>
                <w:b/>
                <w:szCs w:val="22"/>
                <w:lang w:eastAsia="en-GB"/>
              </w:rPr>
              <w:noBreakHyphen/>
              <w:t>1</w:t>
            </w:r>
          </w:p>
        </w:tc>
        <w:tc>
          <w:tcPr>
            <w:tcW w:w="1559" w:type="dxa"/>
            <w:tcBorders>
              <w:top w:val="single" w:sz="4" w:space="0" w:color="auto"/>
              <w:left w:val="single" w:sz="4" w:space="0" w:color="auto"/>
              <w:bottom w:val="single" w:sz="4" w:space="0" w:color="auto"/>
              <w:right w:val="single" w:sz="4" w:space="0" w:color="auto"/>
            </w:tcBorders>
          </w:tcPr>
          <w:p w14:paraId="2015E13C" w14:textId="77777777" w:rsidR="00A469C3" w:rsidRPr="00BD7A31" w:rsidRDefault="00A469C3" w:rsidP="00A469C3">
            <w:pPr>
              <w:keepNext/>
              <w:rPr>
                <w:b/>
                <w:szCs w:val="22"/>
              </w:rPr>
            </w:pPr>
            <w:r w:rsidRPr="00BD7A31">
              <w:rPr>
                <w:b/>
                <w:szCs w:val="22"/>
                <w:lang w:eastAsia="en-GB"/>
              </w:rPr>
              <w:t>Frekvens ved AKU</w:t>
            </w:r>
            <w:r w:rsidRPr="00BD7A31">
              <w:rPr>
                <w:b/>
                <w:szCs w:val="22"/>
                <w:vertAlign w:val="superscript"/>
                <w:lang w:eastAsia="en-GB"/>
              </w:rPr>
              <w:t>1</w:t>
            </w:r>
          </w:p>
        </w:tc>
        <w:tc>
          <w:tcPr>
            <w:tcW w:w="3119" w:type="dxa"/>
            <w:tcBorders>
              <w:top w:val="single" w:sz="4" w:space="0" w:color="auto"/>
              <w:left w:val="single" w:sz="4" w:space="0" w:color="auto"/>
              <w:bottom w:val="single" w:sz="4" w:space="0" w:color="auto"/>
            </w:tcBorders>
          </w:tcPr>
          <w:p w14:paraId="026E84AE" w14:textId="77777777" w:rsidR="00A469C3" w:rsidRPr="00BD7A31" w:rsidRDefault="00A469C3" w:rsidP="00A469C3">
            <w:pPr>
              <w:keepNext/>
              <w:rPr>
                <w:b/>
                <w:szCs w:val="22"/>
              </w:rPr>
            </w:pPr>
            <w:r w:rsidRPr="00BD7A31">
              <w:rPr>
                <w:b/>
                <w:szCs w:val="22"/>
              </w:rPr>
              <w:t>Bivirkninger</w:t>
            </w:r>
          </w:p>
        </w:tc>
      </w:tr>
      <w:tr w:rsidR="00A469C3" w:rsidRPr="00BD7A31" w14:paraId="6A534983" w14:textId="77777777" w:rsidTr="0044432B">
        <w:trPr>
          <w:cantSplit/>
          <w:trHeight w:val="240"/>
        </w:trPr>
        <w:tc>
          <w:tcPr>
            <w:tcW w:w="2410" w:type="dxa"/>
            <w:tcBorders>
              <w:top w:val="single" w:sz="4" w:space="0" w:color="auto"/>
              <w:bottom w:val="single" w:sz="4" w:space="0" w:color="auto"/>
              <w:right w:val="single" w:sz="4" w:space="0" w:color="auto"/>
            </w:tcBorders>
          </w:tcPr>
          <w:p w14:paraId="366A7D25" w14:textId="77777777" w:rsidR="00A469C3" w:rsidRPr="00BD7A31" w:rsidRDefault="00A469C3" w:rsidP="00A469C3">
            <w:pPr>
              <w:keepNext/>
              <w:rPr>
                <w:b/>
                <w:szCs w:val="22"/>
              </w:rPr>
            </w:pPr>
            <w:r w:rsidRPr="00BD7A31">
              <w:rPr>
                <w:szCs w:val="22"/>
                <w:lang w:eastAsia="en-GB"/>
              </w:rPr>
              <w:t>Infeksiøse og parasittære sykdommer</w:t>
            </w:r>
          </w:p>
        </w:tc>
        <w:tc>
          <w:tcPr>
            <w:tcW w:w="1701" w:type="dxa"/>
            <w:tcBorders>
              <w:top w:val="single" w:sz="4" w:space="0" w:color="auto"/>
              <w:left w:val="single" w:sz="4" w:space="0" w:color="auto"/>
              <w:bottom w:val="single" w:sz="4" w:space="0" w:color="auto"/>
              <w:right w:val="single" w:sz="4" w:space="0" w:color="auto"/>
            </w:tcBorders>
          </w:tcPr>
          <w:p w14:paraId="2E4FD699" w14:textId="77777777" w:rsidR="00A469C3" w:rsidRPr="00BD7A31" w:rsidRDefault="00A469C3" w:rsidP="00A469C3">
            <w:pPr>
              <w:keepNext/>
              <w:rPr>
                <w:b/>
                <w:szCs w:val="22"/>
              </w:rPr>
            </w:pPr>
          </w:p>
        </w:tc>
        <w:tc>
          <w:tcPr>
            <w:tcW w:w="1559" w:type="dxa"/>
            <w:tcBorders>
              <w:top w:val="single" w:sz="4" w:space="0" w:color="auto"/>
              <w:left w:val="single" w:sz="4" w:space="0" w:color="auto"/>
              <w:bottom w:val="single" w:sz="4" w:space="0" w:color="auto"/>
              <w:right w:val="single" w:sz="4" w:space="0" w:color="auto"/>
            </w:tcBorders>
          </w:tcPr>
          <w:p w14:paraId="47E88379" w14:textId="77777777" w:rsidR="00A469C3" w:rsidRPr="00BD7A31" w:rsidRDefault="00A469C3" w:rsidP="00A469C3">
            <w:pPr>
              <w:keepNext/>
              <w:rPr>
                <w:b/>
                <w:szCs w:val="22"/>
              </w:rPr>
            </w:pPr>
            <w:r w:rsidRPr="00BD7A31">
              <w:rPr>
                <w:szCs w:val="22"/>
                <w:lang w:eastAsia="en-GB"/>
              </w:rPr>
              <w:t>Vanlige</w:t>
            </w:r>
          </w:p>
        </w:tc>
        <w:tc>
          <w:tcPr>
            <w:tcW w:w="3119" w:type="dxa"/>
            <w:tcBorders>
              <w:top w:val="single" w:sz="4" w:space="0" w:color="auto"/>
              <w:left w:val="single" w:sz="4" w:space="0" w:color="auto"/>
              <w:bottom w:val="single" w:sz="4" w:space="0" w:color="auto"/>
            </w:tcBorders>
          </w:tcPr>
          <w:p w14:paraId="3E089545" w14:textId="77777777" w:rsidR="00A469C3" w:rsidRPr="00BD7A31" w:rsidRDefault="00A469C3" w:rsidP="00A469C3">
            <w:pPr>
              <w:keepNext/>
              <w:rPr>
                <w:b/>
                <w:szCs w:val="22"/>
              </w:rPr>
            </w:pPr>
            <w:r w:rsidRPr="00BD7A31">
              <w:rPr>
                <w:szCs w:val="22"/>
                <w:lang w:eastAsia="en-GB"/>
              </w:rPr>
              <w:t>Bronkitt, lungebetennelse</w:t>
            </w:r>
          </w:p>
        </w:tc>
      </w:tr>
      <w:tr w:rsidR="00A469C3" w:rsidRPr="00BD7A31" w14:paraId="6397E356" w14:textId="77777777" w:rsidTr="0044432B">
        <w:trPr>
          <w:cantSplit/>
          <w:trHeight w:val="524"/>
        </w:trPr>
        <w:tc>
          <w:tcPr>
            <w:tcW w:w="2410" w:type="dxa"/>
            <w:vMerge w:val="restart"/>
            <w:tcBorders>
              <w:top w:val="single" w:sz="4" w:space="0" w:color="auto"/>
              <w:right w:val="single" w:sz="4" w:space="0" w:color="auto"/>
            </w:tcBorders>
          </w:tcPr>
          <w:p w14:paraId="18381171" w14:textId="77777777" w:rsidR="00A469C3" w:rsidRPr="00BD7A31" w:rsidRDefault="00A469C3" w:rsidP="0044432B">
            <w:pPr>
              <w:rPr>
                <w:szCs w:val="22"/>
              </w:rPr>
            </w:pPr>
            <w:r w:rsidRPr="00BD7A31">
              <w:rPr>
                <w:szCs w:val="22"/>
              </w:rPr>
              <w:t>Sykdommer i blod og lymfatiske organer</w:t>
            </w:r>
          </w:p>
        </w:tc>
        <w:tc>
          <w:tcPr>
            <w:tcW w:w="1701" w:type="dxa"/>
            <w:tcBorders>
              <w:top w:val="single" w:sz="4" w:space="0" w:color="auto"/>
              <w:left w:val="single" w:sz="4" w:space="0" w:color="auto"/>
              <w:bottom w:val="single" w:sz="4" w:space="0" w:color="auto"/>
              <w:right w:val="single" w:sz="4" w:space="0" w:color="auto"/>
            </w:tcBorders>
          </w:tcPr>
          <w:p w14:paraId="3A01D047" w14:textId="77777777" w:rsidR="00A469C3" w:rsidRPr="00BD7A31" w:rsidRDefault="00A469C3" w:rsidP="007A5126">
            <w:pPr>
              <w:rPr>
                <w:szCs w:val="22"/>
              </w:rPr>
            </w:pPr>
            <w:r w:rsidRPr="00BD7A31">
              <w:rPr>
                <w:szCs w:val="22"/>
              </w:rPr>
              <w:t>Vanlige</w:t>
            </w:r>
          </w:p>
        </w:tc>
        <w:tc>
          <w:tcPr>
            <w:tcW w:w="1559" w:type="dxa"/>
            <w:tcBorders>
              <w:top w:val="single" w:sz="4" w:space="0" w:color="auto"/>
              <w:left w:val="single" w:sz="4" w:space="0" w:color="auto"/>
              <w:bottom w:val="single" w:sz="4" w:space="0" w:color="auto"/>
              <w:right w:val="single" w:sz="4" w:space="0" w:color="auto"/>
            </w:tcBorders>
          </w:tcPr>
          <w:p w14:paraId="729FFE6B" w14:textId="77777777" w:rsidR="00A469C3" w:rsidRPr="00BD7A31" w:rsidRDefault="00A469C3" w:rsidP="007A5126">
            <w:pPr>
              <w:rPr>
                <w:szCs w:val="22"/>
              </w:rPr>
            </w:pPr>
          </w:p>
        </w:tc>
        <w:tc>
          <w:tcPr>
            <w:tcW w:w="3119" w:type="dxa"/>
            <w:tcBorders>
              <w:top w:val="single" w:sz="4" w:space="0" w:color="auto"/>
              <w:left w:val="single" w:sz="4" w:space="0" w:color="auto"/>
              <w:bottom w:val="single" w:sz="4" w:space="0" w:color="auto"/>
            </w:tcBorders>
          </w:tcPr>
          <w:p w14:paraId="7EF04BC6" w14:textId="77777777" w:rsidR="00A469C3" w:rsidRPr="00BD7A31" w:rsidRDefault="00A469C3" w:rsidP="007A5126">
            <w:pPr>
              <w:rPr>
                <w:szCs w:val="22"/>
              </w:rPr>
            </w:pPr>
            <w:proofErr w:type="spellStart"/>
            <w:r w:rsidRPr="00BD7A31">
              <w:rPr>
                <w:szCs w:val="22"/>
              </w:rPr>
              <w:t>Trombocytopeni</w:t>
            </w:r>
            <w:proofErr w:type="spellEnd"/>
            <w:r w:rsidRPr="00BD7A31">
              <w:rPr>
                <w:szCs w:val="22"/>
              </w:rPr>
              <w:t xml:space="preserve">, </w:t>
            </w:r>
            <w:proofErr w:type="spellStart"/>
            <w:r w:rsidRPr="00BD7A31">
              <w:rPr>
                <w:szCs w:val="22"/>
              </w:rPr>
              <w:t>leukopeni</w:t>
            </w:r>
            <w:proofErr w:type="spellEnd"/>
            <w:r w:rsidRPr="00BD7A31">
              <w:rPr>
                <w:szCs w:val="22"/>
              </w:rPr>
              <w:t xml:space="preserve">, </w:t>
            </w:r>
            <w:proofErr w:type="spellStart"/>
            <w:r w:rsidRPr="00BD7A31">
              <w:rPr>
                <w:szCs w:val="22"/>
              </w:rPr>
              <w:t>granulocytopeni</w:t>
            </w:r>
            <w:proofErr w:type="spellEnd"/>
          </w:p>
        </w:tc>
      </w:tr>
      <w:tr w:rsidR="00A469C3" w:rsidRPr="00BD7A31" w14:paraId="31E22487" w14:textId="77777777" w:rsidTr="0044432B">
        <w:trPr>
          <w:cantSplit/>
          <w:trHeight w:val="44"/>
        </w:trPr>
        <w:tc>
          <w:tcPr>
            <w:tcW w:w="2410" w:type="dxa"/>
            <w:vMerge/>
            <w:tcBorders>
              <w:bottom w:val="single" w:sz="4" w:space="0" w:color="auto"/>
              <w:right w:val="single" w:sz="4" w:space="0" w:color="auto"/>
            </w:tcBorders>
          </w:tcPr>
          <w:p w14:paraId="54F9568C" w14:textId="77777777" w:rsidR="00A469C3" w:rsidRPr="00BD7A31" w:rsidRDefault="00A469C3" w:rsidP="007A5126">
            <w:pPr>
              <w:rPr>
                <w:szCs w:val="22"/>
              </w:rPr>
            </w:pPr>
          </w:p>
        </w:tc>
        <w:tc>
          <w:tcPr>
            <w:tcW w:w="1701" w:type="dxa"/>
            <w:tcBorders>
              <w:top w:val="single" w:sz="4" w:space="0" w:color="auto"/>
              <w:left w:val="single" w:sz="4" w:space="0" w:color="auto"/>
              <w:bottom w:val="single" w:sz="4" w:space="0" w:color="auto"/>
              <w:right w:val="single" w:sz="4" w:space="0" w:color="auto"/>
            </w:tcBorders>
          </w:tcPr>
          <w:p w14:paraId="7C7A1FCF" w14:textId="77777777" w:rsidR="00A469C3" w:rsidRPr="00BD7A31" w:rsidRDefault="00A469C3" w:rsidP="007A5126">
            <w:pPr>
              <w:rPr>
                <w:szCs w:val="22"/>
              </w:rPr>
            </w:pPr>
            <w:r w:rsidRPr="00BD7A31">
              <w:rPr>
                <w:szCs w:val="22"/>
              </w:rPr>
              <w:t>Mindre vanlige</w:t>
            </w:r>
          </w:p>
        </w:tc>
        <w:tc>
          <w:tcPr>
            <w:tcW w:w="1559" w:type="dxa"/>
            <w:tcBorders>
              <w:top w:val="single" w:sz="4" w:space="0" w:color="auto"/>
              <w:left w:val="single" w:sz="4" w:space="0" w:color="auto"/>
              <w:bottom w:val="single" w:sz="4" w:space="0" w:color="auto"/>
              <w:right w:val="single" w:sz="4" w:space="0" w:color="auto"/>
            </w:tcBorders>
          </w:tcPr>
          <w:p w14:paraId="74233810" w14:textId="77777777" w:rsidR="00A469C3" w:rsidRPr="00BD7A31" w:rsidRDefault="00A469C3" w:rsidP="007A5126">
            <w:pPr>
              <w:rPr>
                <w:szCs w:val="22"/>
              </w:rPr>
            </w:pPr>
          </w:p>
        </w:tc>
        <w:tc>
          <w:tcPr>
            <w:tcW w:w="3119" w:type="dxa"/>
            <w:tcBorders>
              <w:top w:val="single" w:sz="4" w:space="0" w:color="auto"/>
              <w:left w:val="single" w:sz="4" w:space="0" w:color="auto"/>
              <w:bottom w:val="single" w:sz="4" w:space="0" w:color="auto"/>
            </w:tcBorders>
          </w:tcPr>
          <w:p w14:paraId="062AC55D" w14:textId="77777777" w:rsidR="00A469C3" w:rsidRPr="00BD7A31" w:rsidRDefault="00A469C3" w:rsidP="007A5126">
            <w:pPr>
              <w:rPr>
                <w:szCs w:val="22"/>
              </w:rPr>
            </w:pPr>
            <w:r w:rsidRPr="00BD7A31">
              <w:rPr>
                <w:szCs w:val="22"/>
              </w:rPr>
              <w:t>Leukocytose</w:t>
            </w:r>
          </w:p>
        </w:tc>
      </w:tr>
      <w:tr w:rsidR="00A469C3" w:rsidRPr="00BD7A31" w14:paraId="4ECEA8AE" w14:textId="77777777" w:rsidTr="0044432B">
        <w:trPr>
          <w:cantSplit/>
          <w:trHeight w:val="44"/>
        </w:trPr>
        <w:tc>
          <w:tcPr>
            <w:tcW w:w="2410" w:type="dxa"/>
            <w:vMerge w:val="restart"/>
            <w:tcBorders>
              <w:top w:val="single" w:sz="4" w:space="0" w:color="auto"/>
              <w:right w:val="single" w:sz="4" w:space="0" w:color="auto"/>
            </w:tcBorders>
          </w:tcPr>
          <w:p w14:paraId="4BA01B2B" w14:textId="77777777" w:rsidR="00A469C3" w:rsidRPr="00BD7A31" w:rsidRDefault="00A469C3" w:rsidP="00370E17">
            <w:pPr>
              <w:rPr>
                <w:szCs w:val="22"/>
              </w:rPr>
            </w:pPr>
            <w:r w:rsidRPr="00BD7A31">
              <w:rPr>
                <w:szCs w:val="22"/>
              </w:rPr>
              <w:t>Øyesykdommer</w:t>
            </w:r>
          </w:p>
        </w:tc>
        <w:tc>
          <w:tcPr>
            <w:tcW w:w="1701" w:type="dxa"/>
            <w:tcBorders>
              <w:top w:val="single" w:sz="4" w:space="0" w:color="auto"/>
              <w:left w:val="single" w:sz="4" w:space="0" w:color="auto"/>
              <w:bottom w:val="single" w:sz="4" w:space="0" w:color="auto"/>
              <w:right w:val="single" w:sz="4" w:space="0" w:color="auto"/>
            </w:tcBorders>
          </w:tcPr>
          <w:p w14:paraId="583F2F70" w14:textId="77777777" w:rsidR="00A469C3" w:rsidRPr="00BD7A31" w:rsidRDefault="00A469C3" w:rsidP="00370E17">
            <w:pPr>
              <w:rPr>
                <w:szCs w:val="22"/>
              </w:rPr>
            </w:pPr>
            <w:r w:rsidRPr="00BD7A31">
              <w:rPr>
                <w:szCs w:val="22"/>
              </w:rPr>
              <w:t>Vanlige</w:t>
            </w:r>
          </w:p>
        </w:tc>
        <w:tc>
          <w:tcPr>
            <w:tcW w:w="1559" w:type="dxa"/>
            <w:tcBorders>
              <w:top w:val="single" w:sz="4" w:space="0" w:color="auto"/>
              <w:left w:val="single" w:sz="4" w:space="0" w:color="auto"/>
              <w:bottom w:val="single" w:sz="4" w:space="0" w:color="auto"/>
              <w:right w:val="single" w:sz="4" w:space="0" w:color="auto"/>
            </w:tcBorders>
          </w:tcPr>
          <w:p w14:paraId="0B0BCE55" w14:textId="77777777" w:rsidR="00A469C3" w:rsidRPr="00BD7A31" w:rsidRDefault="00A469C3" w:rsidP="00370E17">
            <w:pPr>
              <w:rPr>
                <w:szCs w:val="22"/>
              </w:rPr>
            </w:pPr>
          </w:p>
        </w:tc>
        <w:tc>
          <w:tcPr>
            <w:tcW w:w="3119" w:type="dxa"/>
            <w:tcBorders>
              <w:top w:val="single" w:sz="4" w:space="0" w:color="auto"/>
              <w:left w:val="single" w:sz="4" w:space="0" w:color="auto"/>
              <w:bottom w:val="single" w:sz="4" w:space="0" w:color="auto"/>
            </w:tcBorders>
          </w:tcPr>
          <w:p w14:paraId="5EF742E8" w14:textId="77777777" w:rsidR="00A469C3" w:rsidRPr="00BD7A31" w:rsidRDefault="00A469C3" w:rsidP="00370E17">
            <w:pPr>
              <w:rPr>
                <w:szCs w:val="22"/>
              </w:rPr>
            </w:pPr>
            <w:r w:rsidRPr="00BD7A31">
              <w:rPr>
                <w:szCs w:val="22"/>
              </w:rPr>
              <w:t>Konjunktivitt, uklare hornhinner, keratitt, lysskyhet</w:t>
            </w:r>
          </w:p>
        </w:tc>
      </w:tr>
      <w:tr w:rsidR="00A469C3" w:rsidRPr="00BD7A31" w14:paraId="4EAF5007" w14:textId="77777777" w:rsidTr="0044432B">
        <w:trPr>
          <w:cantSplit/>
          <w:trHeight w:val="44"/>
        </w:trPr>
        <w:tc>
          <w:tcPr>
            <w:tcW w:w="2410" w:type="dxa"/>
            <w:vMerge/>
            <w:tcBorders>
              <w:top w:val="single" w:sz="4" w:space="0" w:color="auto"/>
              <w:right w:val="single" w:sz="4" w:space="0" w:color="auto"/>
            </w:tcBorders>
          </w:tcPr>
          <w:p w14:paraId="6929F25A" w14:textId="77777777" w:rsidR="00A469C3" w:rsidRPr="00BD7A31" w:rsidRDefault="00A469C3" w:rsidP="00370E17">
            <w:pPr>
              <w:rPr>
                <w:szCs w:val="22"/>
              </w:rPr>
            </w:pPr>
          </w:p>
        </w:tc>
        <w:tc>
          <w:tcPr>
            <w:tcW w:w="1701" w:type="dxa"/>
            <w:tcBorders>
              <w:top w:val="single" w:sz="4" w:space="0" w:color="auto"/>
              <w:left w:val="single" w:sz="4" w:space="0" w:color="auto"/>
              <w:right w:val="single" w:sz="4" w:space="0" w:color="auto"/>
            </w:tcBorders>
          </w:tcPr>
          <w:p w14:paraId="09434A0E" w14:textId="77777777" w:rsidR="00A469C3" w:rsidRPr="00BD7A31" w:rsidRDefault="00A469C3" w:rsidP="00370E17">
            <w:pPr>
              <w:rPr>
                <w:szCs w:val="22"/>
              </w:rPr>
            </w:pPr>
          </w:p>
        </w:tc>
        <w:tc>
          <w:tcPr>
            <w:tcW w:w="1559" w:type="dxa"/>
            <w:tcBorders>
              <w:top w:val="single" w:sz="4" w:space="0" w:color="auto"/>
              <w:left w:val="single" w:sz="4" w:space="0" w:color="auto"/>
              <w:right w:val="single" w:sz="4" w:space="0" w:color="auto"/>
            </w:tcBorders>
          </w:tcPr>
          <w:p w14:paraId="757CA904" w14:textId="77777777" w:rsidR="00A469C3" w:rsidRPr="00BD7A31" w:rsidRDefault="00A469C3" w:rsidP="00370E17">
            <w:pPr>
              <w:rPr>
                <w:szCs w:val="22"/>
              </w:rPr>
            </w:pPr>
            <w:r w:rsidRPr="00BD7A31">
              <w:rPr>
                <w:szCs w:val="22"/>
                <w:lang w:eastAsia="en-GB"/>
              </w:rPr>
              <w:t>Svært vanlige</w:t>
            </w:r>
            <w:r w:rsidRPr="00BD7A31">
              <w:rPr>
                <w:szCs w:val="22"/>
                <w:vertAlign w:val="superscript"/>
                <w:lang w:eastAsia="en-GB"/>
              </w:rPr>
              <w:t>2</w:t>
            </w:r>
          </w:p>
        </w:tc>
        <w:tc>
          <w:tcPr>
            <w:tcW w:w="3119" w:type="dxa"/>
            <w:tcBorders>
              <w:top w:val="single" w:sz="4" w:space="0" w:color="auto"/>
              <w:left w:val="single" w:sz="4" w:space="0" w:color="auto"/>
            </w:tcBorders>
          </w:tcPr>
          <w:p w14:paraId="4A6CE58E" w14:textId="77777777" w:rsidR="00A469C3" w:rsidRPr="00BD7A31" w:rsidRDefault="00A469C3" w:rsidP="00370E17">
            <w:pPr>
              <w:rPr>
                <w:szCs w:val="22"/>
              </w:rPr>
            </w:pPr>
            <w:proofErr w:type="spellStart"/>
            <w:r w:rsidRPr="00BD7A31">
              <w:rPr>
                <w:szCs w:val="22"/>
                <w:lang w:eastAsia="en-GB"/>
              </w:rPr>
              <w:t>Keratopati</w:t>
            </w:r>
            <w:proofErr w:type="spellEnd"/>
          </w:p>
        </w:tc>
      </w:tr>
      <w:tr w:rsidR="00A469C3" w:rsidRPr="00BD7A31" w14:paraId="1C80F2FC" w14:textId="77777777" w:rsidTr="0044432B">
        <w:trPr>
          <w:cantSplit/>
          <w:trHeight w:val="44"/>
        </w:trPr>
        <w:tc>
          <w:tcPr>
            <w:tcW w:w="2410" w:type="dxa"/>
            <w:vMerge/>
            <w:tcBorders>
              <w:top w:val="single" w:sz="4" w:space="0" w:color="auto"/>
              <w:right w:val="single" w:sz="4" w:space="0" w:color="auto"/>
            </w:tcBorders>
          </w:tcPr>
          <w:p w14:paraId="369DF569" w14:textId="77777777" w:rsidR="00A469C3" w:rsidRPr="00BD7A31" w:rsidRDefault="00A469C3" w:rsidP="00370E17">
            <w:pPr>
              <w:rPr>
                <w:szCs w:val="22"/>
              </w:rPr>
            </w:pPr>
          </w:p>
        </w:tc>
        <w:tc>
          <w:tcPr>
            <w:tcW w:w="1701" w:type="dxa"/>
            <w:tcBorders>
              <w:top w:val="single" w:sz="4" w:space="0" w:color="auto"/>
              <w:left w:val="single" w:sz="4" w:space="0" w:color="auto"/>
              <w:right w:val="single" w:sz="4" w:space="0" w:color="auto"/>
            </w:tcBorders>
          </w:tcPr>
          <w:p w14:paraId="64DC80F4" w14:textId="77777777" w:rsidR="00A469C3" w:rsidRPr="00BD7A31" w:rsidRDefault="00A469C3" w:rsidP="00370E17">
            <w:pPr>
              <w:rPr>
                <w:szCs w:val="22"/>
              </w:rPr>
            </w:pPr>
            <w:r w:rsidRPr="00BD7A31">
              <w:rPr>
                <w:szCs w:val="22"/>
                <w:lang w:eastAsia="en-GB"/>
              </w:rPr>
              <w:t>Vanlig</w:t>
            </w:r>
            <w:r w:rsidR="00C125A3" w:rsidRPr="00BD7A31">
              <w:rPr>
                <w:szCs w:val="22"/>
                <w:lang w:eastAsia="en-GB"/>
              </w:rPr>
              <w:t>e</w:t>
            </w:r>
          </w:p>
        </w:tc>
        <w:tc>
          <w:tcPr>
            <w:tcW w:w="1559" w:type="dxa"/>
            <w:tcBorders>
              <w:top w:val="single" w:sz="4" w:space="0" w:color="auto"/>
              <w:left w:val="single" w:sz="4" w:space="0" w:color="auto"/>
              <w:right w:val="single" w:sz="4" w:space="0" w:color="auto"/>
            </w:tcBorders>
          </w:tcPr>
          <w:p w14:paraId="7A4BF93D" w14:textId="77777777" w:rsidR="00A469C3" w:rsidRPr="00BD7A31" w:rsidRDefault="00A469C3" w:rsidP="00370E17">
            <w:pPr>
              <w:rPr>
                <w:szCs w:val="22"/>
              </w:rPr>
            </w:pPr>
            <w:r w:rsidRPr="00BD7A31">
              <w:rPr>
                <w:szCs w:val="22"/>
                <w:lang w:eastAsia="en-GB"/>
              </w:rPr>
              <w:t>Svært vanlig</w:t>
            </w:r>
            <w:r w:rsidR="00D80CCC" w:rsidRPr="00BD7A31">
              <w:rPr>
                <w:szCs w:val="22"/>
                <w:lang w:eastAsia="en-GB"/>
              </w:rPr>
              <w:t>e</w:t>
            </w:r>
            <w:r w:rsidRPr="00BD7A31">
              <w:rPr>
                <w:szCs w:val="22"/>
                <w:vertAlign w:val="superscript"/>
                <w:lang w:eastAsia="en-GB"/>
              </w:rPr>
              <w:t>2</w:t>
            </w:r>
          </w:p>
        </w:tc>
        <w:tc>
          <w:tcPr>
            <w:tcW w:w="3119" w:type="dxa"/>
            <w:tcBorders>
              <w:top w:val="single" w:sz="4" w:space="0" w:color="auto"/>
              <w:left w:val="single" w:sz="4" w:space="0" w:color="auto"/>
            </w:tcBorders>
          </w:tcPr>
          <w:p w14:paraId="4FA588E1" w14:textId="77777777" w:rsidR="00A469C3" w:rsidRPr="00BD7A31" w:rsidRDefault="00A469C3" w:rsidP="00370E17">
            <w:pPr>
              <w:rPr>
                <w:szCs w:val="22"/>
              </w:rPr>
            </w:pPr>
            <w:r w:rsidRPr="00BD7A31">
              <w:rPr>
                <w:szCs w:val="22"/>
                <w:lang w:eastAsia="en-GB"/>
              </w:rPr>
              <w:t>Øyesmerter</w:t>
            </w:r>
          </w:p>
        </w:tc>
      </w:tr>
      <w:tr w:rsidR="00A469C3" w:rsidRPr="00BD7A31" w14:paraId="4B7CB341" w14:textId="77777777" w:rsidTr="0044432B">
        <w:trPr>
          <w:cantSplit/>
          <w:trHeight w:val="147"/>
        </w:trPr>
        <w:tc>
          <w:tcPr>
            <w:tcW w:w="2410" w:type="dxa"/>
            <w:vMerge/>
            <w:tcBorders>
              <w:bottom w:val="single" w:sz="4" w:space="0" w:color="auto"/>
              <w:right w:val="single" w:sz="4" w:space="0" w:color="auto"/>
            </w:tcBorders>
          </w:tcPr>
          <w:p w14:paraId="19F67FD2" w14:textId="77777777" w:rsidR="00A469C3" w:rsidRPr="00BD7A31" w:rsidRDefault="00A469C3" w:rsidP="00370E17">
            <w:pPr>
              <w:rPr>
                <w:szCs w:val="22"/>
              </w:rPr>
            </w:pPr>
          </w:p>
        </w:tc>
        <w:tc>
          <w:tcPr>
            <w:tcW w:w="1701" w:type="dxa"/>
            <w:tcBorders>
              <w:top w:val="single" w:sz="4" w:space="0" w:color="auto"/>
              <w:left w:val="single" w:sz="4" w:space="0" w:color="auto"/>
              <w:bottom w:val="single" w:sz="4" w:space="0" w:color="auto"/>
              <w:right w:val="single" w:sz="4" w:space="0" w:color="auto"/>
            </w:tcBorders>
          </w:tcPr>
          <w:p w14:paraId="20925FB3" w14:textId="77777777" w:rsidR="00A469C3" w:rsidRPr="00BD7A31" w:rsidRDefault="00A469C3" w:rsidP="00370E17">
            <w:pPr>
              <w:rPr>
                <w:szCs w:val="22"/>
              </w:rPr>
            </w:pPr>
            <w:r w:rsidRPr="00BD7A31">
              <w:rPr>
                <w:szCs w:val="22"/>
              </w:rPr>
              <w:t>Mindre vanlige</w:t>
            </w:r>
          </w:p>
        </w:tc>
        <w:tc>
          <w:tcPr>
            <w:tcW w:w="1559" w:type="dxa"/>
            <w:tcBorders>
              <w:top w:val="single" w:sz="4" w:space="0" w:color="auto"/>
              <w:left w:val="single" w:sz="4" w:space="0" w:color="auto"/>
              <w:bottom w:val="single" w:sz="4" w:space="0" w:color="auto"/>
              <w:right w:val="single" w:sz="4" w:space="0" w:color="auto"/>
            </w:tcBorders>
          </w:tcPr>
          <w:p w14:paraId="2A6E29A6" w14:textId="77777777" w:rsidR="00A469C3" w:rsidRPr="00BD7A31" w:rsidRDefault="00A469C3" w:rsidP="00370E17">
            <w:pPr>
              <w:rPr>
                <w:szCs w:val="22"/>
              </w:rPr>
            </w:pPr>
          </w:p>
        </w:tc>
        <w:tc>
          <w:tcPr>
            <w:tcW w:w="3119" w:type="dxa"/>
            <w:tcBorders>
              <w:top w:val="single" w:sz="4" w:space="0" w:color="auto"/>
              <w:left w:val="single" w:sz="4" w:space="0" w:color="auto"/>
              <w:bottom w:val="single" w:sz="4" w:space="0" w:color="auto"/>
            </w:tcBorders>
          </w:tcPr>
          <w:p w14:paraId="5F40940E" w14:textId="77777777" w:rsidR="00A469C3" w:rsidRPr="00BD7A31" w:rsidRDefault="00A469C3" w:rsidP="00370E17">
            <w:pPr>
              <w:rPr>
                <w:szCs w:val="22"/>
              </w:rPr>
            </w:pPr>
            <w:r w:rsidRPr="00BD7A31">
              <w:rPr>
                <w:szCs w:val="22"/>
              </w:rPr>
              <w:t>Blefaritt</w:t>
            </w:r>
          </w:p>
        </w:tc>
      </w:tr>
      <w:tr w:rsidR="00A469C3" w:rsidRPr="00BD7A31" w14:paraId="7CAA8C25" w14:textId="77777777" w:rsidTr="0044432B">
        <w:trPr>
          <w:cantSplit/>
          <w:trHeight w:val="70"/>
        </w:trPr>
        <w:tc>
          <w:tcPr>
            <w:tcW w:w="2410" w:type="dxa"/>
            <w:tcBorders>
              <w:top w:val="single" w:sz="4" w:space="0" w:color="auto"/>
              <w:bottom w:val="single" w:sz="4" w:space="0" w:color="auto"/>
              <w:right w:val="single" w:sz="4" w:space="0" w:color="auto"/>
            </w:tcBorders>
          </w:tcPr>
          <w:p w14:paraId="09F59A1C" w14:textId="77777777" w:rsidR="00A469C3" w:rsidRPr="00BD7A31" w:rsidRDefault="00A469C3" w:rsidP="00A469C3">
            <w:pPr>
              <w:keepNext/>
              <w:rPr>
                <w:szCs w:val="22"/>
              </w:rPr>
            </w:pPr>
            <w:r w:rsidRPr="00BD7A31">
              <w:rPr>
                <w:szCs w:val="22"/>
              </w:rPr>
              <w:lastRenderedPageBreak/>
              <w:t>Hud- og underhudssykdommer</w:t>
            </w:r>
          </w:p>
        </w:tc>
        <w:tc>
          <w:tcPr>
            <w:tcW w:w="1701" w:type="dxa"/>
            <w:tcBorders>
              <w:top w:val="single" w:sz="4" w:space="0" w:color="auto"/>
              <w:left w:val="single" w:sz="4" w:space="0" w:color="auto"/>
              <w:bottom w:val="single" w:sz="4" w:space="0" w:color="auto"/>
              <w:right w:val="single" w:sz="4" w:space="0" w:color="auto"/>
            </w:tcBorders>
          </w:tcPr>
          <w:p w14:paraId="2E25E151" w14:textId="77777777" w:rsidR="00A469C3" w:rsidRPr="00BD7A31" w:rsidRDefault="00A469C3" w:rsidP="00A469C3">
            <w:pPr>
              <w:keepNext/>
              <w:rPr>
                <w:szCs w:val="22"/>
              </w:rPr>
            </w:pPr>
            <w:r w:rsidRPr="00BD7A31">
              <w:rPr>
                <w:szCs w:val="22"/>
              </w:rPr>
              <w:t>Mindre vanlige</w:t>
            </w:r>
          </w:p>
        </w:tc>
        <w:tc>
          <w:tcPr>
            <w:tcW w:w="1559" w:type="dxa"/>
            <w:tcBorders>
              <w:top w:val="single" w:sz="4" w:space="0" w:color="auto"/>
              <w:left w:val="single" w:sz="4" w:space="0" w:color="auto"/>
              <w:bottom w:val="single" w:sz="4" w:space="0" w:color="auto"/>
              <w:right w:val="single" w:sz="4" w:space="0" w:color="auto"/>
            </w:tcBorders>
          </w:tcPr>
          <w:p w14:paraId="7E419C4A" w14:textId="77777777" w:rsidR="00A469C3" w:rsidRPr="00BD7A31" w:rsidRDefault="00A469C3" w:rsidP="00A469C3">
            <w:pPr>
              <w:keepNext/>
              <w:rPr>
                <w:szCs w:val="22"/>
              </w:rPr>
            </w:pPr>
          </w:p>
        </w:tc>
        <w:tc>
          <w:tcPr>
            <w:tcW w:w="3119" w:type="dxa"/>
            <w:tcBorders>
              <w:top w:val="single" w:sz="4" w:space="0" w:color="auto"/>
              <w:left w:val="single" w:sz="4" w:space="0" w:color="auto"/>
              <w:bottom w:val="single" w:sz="4" w:space="0" w:color="auto"/>
            </w:tcBorders>
          </w:tcPr>
          <w:p w14:paraId="3615C81B" w14:textId="77777777" w:rsidR="00A469C3" w:rsidRPr="00BD7A31" w:rsidRDefault="00A469C3" w:rsidP="00A469C3">
            <w:pPr>
              <w:keepNext/>
              <w:rPr>
                <w:szCs w:val="22"/>
              </w:rPr>
            </w:pPr>
            <w:proofErr w:type="spellStart"/>
            <w:r w:rsidRPr="00BD7A31">
              <w:rPr>
                <w:szCs w:val="22"/>
              </w:rPr>
              <w:t>Eksfoliativ</w:t>
            </w:r>
            <w:proofErr w:type="spellEnd"/>
            <w:r w:rsidRPr="00BD7A31">
              <w:rPr>
                <w:szCs w:val="22"/>
              </w:rPr>
              <w:t xml:space="preserve"> dermatitt, </w:t>
            </w:r>
            <w:proofErr w:type="spellStart"/>
            <w:r w:rsidRPr="00BD7A31">
              <w:rPr>
                <w:szCs w:val="22"/>
              </w:rPr>
              <w:t>erytematøst</w:t>
            </w:r>
            <w:proofErr w:type="spellEnd"/>
            <w:r w:rsidRPr="00BD7A31">
              <w:rPr>
                <w:szCs w:val="22"/>
              </w:rPr>
              <w:t xml:space="preserve"> utslett</w:t>
            </w:r>
          </w:p>
        </w:tc>
      </w:tr>
      <w:tr w:rsidR="00A469C3" w:rsidRPr="00BD7A31" w14:paraId="52BC25B4" w14:textId="77777777" w:rsidTr="0044432B">
        <w:trPr>
          <w:cantSplit/>
          <w:trHeight w:val="70"/>
        </w:trPr>
        <w:tc>
          <w:tcPr>
            <w:tcW w:w="2410" w:type="dxa"/>
            <w:tcBorders>
              <w:top w:val="single" w:sz="4" w:space="0" w:color="auto"/>
              <w:bottom w:val="single" w:sz="4" w:space="0" w:color="auto"/>
              <w:right w:val="single" w:sz="4" w:space="0" w:color="auto"/>
            </w:tcBorders>
          </w:tcPr>
          <w:p w14:paraId="35CF6D90" w14:textId="77777777" w:rsidR="00A469C3" w:rsidRPr="00BD7A31" w:rsidRDefault="00A469C3" w:rsidP="00A469C3">
            <w:pPr>
              <w:keepNext/>
              <w:rPr>
                <w:szCs w:val="22"/>
              </w:rPr>
            </w:pPr>
          </w:p>
        </w:tc>
        <w:tc>
          <w:tcPr>
            <w:tcW w:w="1701" w:type="dxa"/>
            <w:tcBorders>
              <w:top w:val="single" w:sz="4" w:space="0" w:color="auto"/>
              <w:left w:val="single" w:sz="4" w:space="0" w:color="auto"/>
              <w:right w:val="single" w:sz="4" w:space="0" w:color="auto"/>
            </w:tcBorders>
          </w:tcPr>
          <w:p w14:paraId="71AB0C8B" w14:textId="77777777" w:rsidR="00A469C3" w:rsidRPr="00BD7A31" w:rsidRDefault="00A469C3" w:rsidP="00A469C3">
            <w:pPr>
              <w:keepNext/>
              <w:rPr>
                <w:szCs w:val="22"/>
              </w:rPr>
            </w:pPr>
            <w:r w:rsidRPr="00BD7A31">
              <w:rPr>
                <w:szCs w:val="22"/>
                <w:lang w:eastAsia="en-GB"/>
              </w:rPr>
              <w:t>Mindre vanlige</w:t>
            </w:r>
          </w:p>
        </w:tc>
        <w:tc>
          <w:tcPr>
            <w:tcW w:w="1559" w:type="dxa"/>
            <w:tcBorders>
              <w:top w:val="single" w:sz="4" w:space="0" w:color="auto"/>
              <w:left w:val="single" w:sz="4" w:space="0" w:color="auto"/>
              <w:right w:val="single" w:sz="4" w:space="0" w:color="auto"/>
            </w:tcBorders>
          </w:tcPr>
          <w:p w14:paraId="4A0D2B87" w14:textId="77777777" w:rsidR="00A469C3" w:rsidRPr="00BD7A31" w:rsidRDefault="00A469C3" w:rsidP="00A469C3">
            <w:pPr>
              <w:keepNext/>
              <w:rPr>
                <w:szCs w:val="22"/>
              </w:rPr>
            </w:pPr>
            <w:r w:rsidRPr="00BD7A31">
              <w:rPr>
                <w:szCs w:val="22"/>
                <w:lang w:eastAsia="en-GB"/>
              </w:rPr>
              <w:t>Vanlige</w:t>
            </w:r>
          </w:p>
        </w:tc>
        <w:tc>
          <w:tcPr>
            <w:tcW w:w="3119" w:type="dxa"/>
            <w:tcBorders>
              <w:top w:val="single" w:sz="4" w:space="0" w:color="auto"/>
              <w:left w:val="single" w:sz="4" w:space="0" w:color="auto"/>
            </w:tcBorders>
          </w:tcPr>
          <w:p w14:paraId="764BBDC5" w14:textId="77777777" w:rsidR="00A469C3" w:rsidRPr="00BD7A31" w:rsidRDefault="00A469C3" w:rsidP="00A469C3">
            <w:pPr>
              <w:keepNext/>
              <w:rPr>
                <w:szCs w:val="22"/>
              </w:rPr>
            </w:pPr>
            <w:proofErr w:type="spellStart"/>
            <w:r w:rsidRPr="00BD7A31">
              <w:rPr>
                <w:szCs w:val="22"/>
                <w:lang w:eastAsia="en-GB"/>
              </w:rPr>
              <w:t>Pruritus</w:t>
            </w:r>
            <w:proofErr w:type="spellEnd"/>
            <w:r w:rsidRPr="00BD7A31">
              <w:rPr>
                <w:szCs w:val="22"/>
                <w:lang w:eastAsia="en-GB"/>
              </w:rPr>
              <w:t>, utslett</w:t>
            </w:r>
          </w:p>
        </w:tc>
      </w:tr>
      <w:tr w:rsidR="00A469C3" w:rsidRPr="00BD7A31" w14:paraId="4BBDFC71" w14:textId="77777777" w:rsidTr="0044432B">
        <w:trPr>
          <w:cantSplit/>
          <w:trHeight w:val="58"/>
        </w:trPr>
        <w:tc>
          <w:tcPr>
            <w:tcW w:w="2410" w:type="dxa"/>
            <w:tcBorders>
              <w:top w:val="single" w:sz="4" w:space="0" w:color="auto"/>
              <w:bottom w:val="single" w:sz="4" w:space="0" w:color="auto"/>
              <w:right w:val="single" w:sz="4" w:space="0" w:color="auto"/>
            </w:tcBorders>
          </w:tcPr>
          <w:p w14:paraId="16FF3D0A" w14:textId="77777777" w:rsidR="00A469C3" w:rsidRPr="00BD7A31" w:rsidRDefault="00A469C3" w:rsidP="007A5126">
            <w:pPr>
              <w:keepNext/>
              <w:ind w:right="2"/>
              <w:rPr>
                <w:szCs w:val="22"/>
              </w:rPr>
            </w:pPr>
            <w:r w:rsidRPr="00BD7A31">
              <w:rPr>
                <w:szCs w:val="22"/>
              </w:rPr>
              <w:t>Undersøkelser</w:t>
            </w:r>
          </w:p>
        </w:tc>
        <w:tc>
          <w:tcPr>
            <w:tcW w:w="1701" w:type="dxa"/>
            <w:tcBorders>
              <w:top w:val="single" w:sz="4" w:space="0" w:color="auto"/>
              <w:left w:val="single" w:sz="4" w:space="0" w:color="auto"/>
              <w:bottom w:val="single" w:sz="4" w:space="0" w:color="auto"/>
              <w:right w:val="single" w:sz="4" w:space="0" w:color="auto"/>
            </w:tcBorders>
          </w:tcPr>
          <w:p w14:paraId="58D56985" w14:textId="77777777" w:rsidR="00A469C3" w:rsidRPr="00BD7A31" w:rsidRDefault="00A469C3" w:rsidP="007A5126">
            <w:pPr>
              <w:keepNext/>
              <w:ind w:right="2"/>
              <w:rPr>
                <w:szCs w:val="22"/>
              </w:rPr>
            </w:pPr>
            <w:r w:rsidRPr="00BD7A31">
              <w:rPr>
                <w:szCs w:val="22"/>
              </w:rPr>
              <w:t xml:space="preserve">Svært vanlige </w:t>
            </w:r>
          </w:p>
        </w:tc>
        <w:tc>
          <w:tcPr>
            <w:tcW w:w="1559" w:type="dxa"/>
            <w:tcBorders>
              <w:top w:val="single" w:sz="4" w:space="0" w:color="auto"/>
              <w:left w:val="single" w:sz="4" w:space="0" w:color="auto"/>
              <w:bottom w:val="single" w:sz="4" w:space="0" w:color="auto"/>
              <w:right w:val="single" w:sz="4" w:space="0" w:color="auto"/>
            </w:tcBorders>
          </w:tcPr>
          <w:p w14:paraId="0E3DF8B3" w14:textId="77777777" w:rsidR="00A469C3" w:rsidRPr="00BD7A31" w:rsidRDefault="00A469C3" w:rsidP="007A5126">
            <w:pPr>
              <w:keepNext/>
              <w:ind w:right="2"/>
              <w:rPr>
                <w:szCs w:val="22"/>
              </w:rPr>
            </w:pPr>
            <w:r w:rsidRPr="00BD7A31">
              <w:rPr>
                <w:szCs w:val="22"/>
                <w:lang w:eastAsia="en-GB"/>
              </w:rPr>
              <w:t>Svært vanlige</w:t>
            </w:r>
          </w:p>
        </w:tc>
        <w:tc>
          <w:tcPr>
            <w:tcW w:w="3119" w:type="dxa"/>
            <w:tcBorders>
              <w:top w:val="single" w:sz="4" w:space="0" w:color="auto"/>
              <w:left w:val="single" w:sz="4" w:space="0" w:color="auto"/>
              <w:bottom w:val="single" w:sz="4" w:space="0" w:color="auto"/>
            </w:tcBorders>
          </w:tcPr>
          <w:p w14:paraId="7A7A9549" w14:textId="77777777" w:rsidR="00A469C3" w:rsidRPr="00BD7A31" w:rsidRDefault="00A469C3" w:rsidP="007A5126">
            <w:pPr>
              <w:keepNext/>
              <w:ind w:right="2"/>
              <w:rPr>
                <w:szCs w:val="22"/>
              </w:rPr>
            </w:pPr>
            <w:r w:rsidRPr="00BD7A31">
              <w:rPr>
                <w:szCs w:val="22"/>
              </w:rPr>
              <w:t>Forhøyede tyrosinverdier</w:t>
            </w:r>
          </w:p>
        </w:tc>
      </w:tr>
    </w:tbl>
    <w:p w14:paraId="528A5CAE" w14:textId="77777777" w:rsidR="008E0BC1" w:rsidRPr="00BD7A31" w:rsidRDefault="008E0BC1" w:rsidP="007A5126">
      <w:pPr>
        <w:keepNext/>
        <w:rPr>
          <w:szCs w:val="22"/>
        </w:rPr>
      </w:pPr>
      <w:r w:rsidRPr="00BD7A31">
        <w:rPr>
          <w:szCs w:val="22"/>
          <w:vertAlign w:val="superscript"/>
        </w:rPr>
        <w:t>1</w:t>
      </w:r>
      <w:r w:rsidRPr="00BD7A31">
        <w:rPr>
          <w:szCs w:val="22"/>
        </w:rPr>
        <w:t>Frekvensen er basert på én klinisk studie av AKU.</w:t>
      </w:r>
    </w:p>
    <w:p w14:paraId="2112730D" w14:textId="77777777" w:rsidR="008E0BC1" w:rsidRPr="00BD7A31" w:rsidRDefault="008E0BC1" w:rsidP="008E0BC1">
      <w:pPr>
        <w:rPr>
          <w:szCs w:val="22"/>
        </w:rPr>
      </w:pPr>
      <w:r w:rsidRPr="00BD7A31">
        <w:rPr>
          <w:szCs w:val="22"/>
          <w:vertAlign w:val="superscript"/>
        </w:rPr>
        <w:t>2</w:t>
      </w:r>
      <w:r w:rsidRPr="00BD7A31">
        <w:rPr>
          <w:szCs w:val="22"/>
        </w:rPr>
        <w:t>Forhøyede tyrosinnivåer er forbundet med øyerelaterte bivirkninger. Pasienter i AKU</w:t>
      </w:r>
      <w:r w:rsidR="0084669D" w:rsidRPr="00BD7A31">
        <w:rPr>
          <w:szCs w:val="22"/>
        </w:rPr>
        <w:noBreakHyphen/>
      </w:r>
      <w:r w:rsidRPr="00BD7A31">
        <w:rPr>
          <w:szCs w:val="22"/>
        </w:rPr>
        <w:t xml:space="preserve">studien hadde ikke kosthold med begrensninger </w:t>
      </w:r>
      <w:r w:rsidR="0084669D" w:rsidRPr="00BD7A31">
        <w:rPr>
          <w:szCs w:val="22"/>
        </w:rPr>
        <w:t>av</w:t>
      </w:r>
      <w:r w:rsidRPr="00BD7A31">
        <w:rPr>
          <w:szCs w:val="22"/>
        </w:rPr>
        <w:t xml:space="preserve"> tyrosin og </w:t>
      </w:r>
      <w:proofErr w:type="spellStart"/>
      <w:r w:rsidRPr="00BD7A31">
        <w:rPr>
          <w:szCs w:val="22"/>
        </w:rPr>
        <w:t>fenylalamin</w:t>
      </w:r>
      <w:proofErr w:type="spellEnd"/>
      <w:r w:rsidRPr="00BD7A31">
        <w:rPr>
          <w:szCs w:val="22"/>
        </w:rPr>
        <w:t>.</w:t>
      </w:r>
    </w:p>
    <w:p w14:paraId="5BD48C84" w14:textId="77777777" w:rsidR="00164F48" w:rsidRPr="00BD7A31" w:rsidRDefault="00164F48" w:rsidP="005376F6">
      <w:pPr>
        <w:ind w:left="567" w:right="2" w:hanging="567"/>
        <w:rPr>
          <w:szCs w:val="22"/>
        </w:rPr>
      </w:pPr>
    </w:p>
    <w:p w14:paraId="041F9925" w14:textId="77777777" w:rsidR="00164F48" w:rsidRPr="00BD7A31" w:rsidRDefault="00164F48" w:rsidP="005376F6">
      <w:pPr>
        <w:keepNext/>
        <w:rPr>
          <w:szCs w:val="22"/>
          <w:u w:val="single"/>
        </w:rPr>
      </w:pPr>
      <w:r w:rsidRPr="00BD7A31">
        <w:rPr>
          <w:szCs w:val="22"/>
          <w:u w:val="single"/>
        </w:rPr>
        <w:t>Beskrivelse av utvalgte bivirkninger</w:t>
      </w:r>
    </w:p>
    <w:p w14:paraId="4B42D737" w14:textId="77777777" w:rsidR="00F94E6D" w:rsidRPr="00BD7A31" w:rsidRDefault="00950F42" w:rsidP="005376F6">
      <w:pPr>
        <w:ind w:right="2"/>
        <w:rPr>
          <w:szCs w:val="22"/>
        </w:rPr>
      </w:pPr>
      <w:proofErr w:type="spellStart"/>
      <w:r w:rsidRPr="00BD7A31">
        <w:rPr>
          <w:szCs w:val="22"/>
        </w:rPr>
        <w:t>Nitisinonbehandling</w:t>
      </w:r>
      <w:proofErr w:type="spellEnd"/>
      <w:r w:rsidRPr="00BD7A31">
        <w:rPr>
          <w:szCs w:val="22"/>
        </w:rPr>
        <w:t xml:space="preserve"> </w:t>
      </w:r>
      <w:r w:rsidR="00164F48" w:rsidRPr="00BD7A31">
        <w:rPr>
          <w:szCs w:val="22"/>
        </w:rPr>
        <w:t>fører til</w:t>
      </w:r>
      <w:r w:rsidRPr="00BD7A31">
        <w:rPr>
          <w:szCs w:val="22"/>
        </w:rPr>
        <w:t xml:space="preserve"> </w:t>
      </w:r>
      <w:r w:rsidR="00164F48" w:rsidRPr="00BD7A31">
        <w:rPr>
          <w:szCs w:val="22"/>
        </w:rPr>
        <w:t xml:space="preserve">forhøyede </w:t>
      </w:r>
      <w:r w:rsidRPr="00BD7A31">
        <w:rPr>
          <w:szCs w:val="22"/>
        </w:rPr>
        <w:t xml:space="preserve">tyrosinverdier. Forhøyede verdier av tyrosin har vært forbundet med </w:t>
      </w:r>
      <w:r w:rsidR="00164F48" w:rsidRPr="00BD7A31">
        <w:rPr>
          <w:szCs w:val="22"/>
        </w:rPr>
        <w:t xml:space="preserve">øyerelaterte bivirkninger, blant annet </w:t>
      </w:r>
      <w:r w:rsidRPr="00BD7A31">
        <w:rPr>
          <w:szCs w:val="22"/>
        </w:rPr>
        <w:t xml:space="preserve">uklare hornhinner og </w:t>
      </w:r>
      <w:proofErr w:type="spellStart"/>
      <w:r w:rsidRPr="00BD7A31">
        <w:rPr>
          <w:szCs w:val="22"/>
        </w:rPr>
        <w:t>hyperkeratotiske</w:t>
      </w:r>
      <w:proofErr w:type="spellEnd"/>
      <w:r w:rsidRPr="00BD7A31">
        <w:rPr>
          <w:szCs w:val="22"/>
        </w:rPr>
        <w:t xml:space="preserve"> lesjoner</w:t>
      </w:r>
      <w:r w:rsidR="008E0BC1" w:rsidRPr="00BD7A31">
        <w:rPr>
          <w:szCs w:val="22"/>
        </w:rPr>
        <w:t xml:space="preserve"> hos HT</w:t>
      </w:r>
      <w:r w:rsidR="0084669D" w:rsidRPr="00BD7A31">
        <w:rPr>
          <w:szCs w:val="22"/>
        </w:rPr>
        <w:noBreakHyphen/>
      </w:r>
      <w:r w:rsidR="008E0BC1" w:rsidRPr="00BD7A31">
        <w:rPr>
          <w:szCs w:val="22"/>
        </w:rPr>
        <w:t>1</w:t>
      </w:r>
      <w:r w:rsidR="0084669D" w:rsidRPr="00BD7A31">
        <w:rPr>
          <w:szCs w:val="22"/>
        </w:rPr>
        <w:t>- og AKU</w:t>
      </w:r>
      <w:r w:rsidR="0084669D" w:rsidRPr="00BD7A31">
        <w:rPr>
          <w:szCs w:val="22"/>
        </w:rPr>
        <w:noBreakHyphen/>
      </w:r>
      <w:r w:rsidR="008E0BC1" w:rsidRPr="00BD7A31">
        <w:rPr>
          <w:szCs w:val="22"/>
        </w:rPr>
        <w:t>pasienter</w:t>
      </w:r>
      <w:r w:rsidRPr="00BD7A31">
        <w:rPr>
          <w:szCs w:val="22"/>
        </w:rPr>
        <w:t xml:space="preserve">. Restriksjon av tyrosin og </w:t>
      </w:r>
      <w:proofErr w:type="spellStart"/>
      <w:r w:rsidRPr="00BD7A31">
        <w:rPr>
          <w:szCs w:val="22"/>
        </w:rPr>
        <w:t>fenylalanin</w:t>
      </w:r>
      <w:proofErr w:type="spellEnd"/>
      <w:r w:rsidRPr="00BD7A31">
        <w:rPr>
          <w:szCs w:val="22"/>
        </w:rPr>
        <w:t xml:space="preserve"> i dietten bør begrense toksisiteten som forbindes med denne type </w:t>
      </w:r>
      <w:proofErr w:type="spellStart"/>
      <w:r w:rsidRPr="00BD7A31">
        <w:rPr>
          <w:szCs w:val="22"/>
        </w:rPr>
        <w:t>tyrosinemi</w:t>
      </w:r>
      <w:proofErr w:type="spellEnd"/>
      <w:r w:rsidR="00164F48" w:rsidRPr="00BD7A31">
        <w:rPr>
          <w:szCs w:val="22"/>
        </w:rPr>
        <w:t xml:space="preserve">, ved at tyrosinverdiene reduseres </w:t>
      </w:r>
      <w:r w:rsidRPr="00BD7A31">
        <w:rPr>
          <w:szCs w:val="22"/>
        </w:rPr>
        <w:t>(se pkt. 4.4).</w:t>
      </w:r>
      <w:r w:rsidR="00FA51A7" w:rsidRPr="00BD7A31">
        <w:rPr>
          <w:szCs w:val="22"/>
        </w:rPr>
        <w:t xml:space="preserve"> </w:t>
      </w:r>
      <w:r w:rsidR="00F94E6D" w:rsidRPr="00BD7A31">
        <w:rPr>
          <w:szCs w:val="22"/>
        </w:rPr>
        <w:t xml:space="preserve">Kliniske studier </w:t>
      </w:r>
      <w:r w:rsidR="0084669D" w:rsidRPr="00BD7A31">
        <w:rPr>
          <w:szCs w:val="22"/>
        </w:rPr>
        <w:t>av HT</w:t>
      </w:r>
      <w:r w:rsidR="0084669D" w:rsidRPr="00BD7A31">
        <w:rPr>
          <w:szCs w:val="22"/>
        </w:rPr>
        <w:noBreakHyphen/>
      </w:r>
      <w:r w:rsidR="008E0BC1" w:rsidRPr="00BD7A31">
        <w:rPr>
          <w:szCs w:val="22"/>
        </w:rPr>
        <w:t xml:space="preserve">1 </w:t>
      </w:r>
      <w:r w:rsidR="00F94E6D" w:rsidRPr="00BD7A31">
        <w:rPr>
          <w:szCs w:val="22"/>
        </w:rPr>
        <w:t xml:space="preserve">viste at </w:t>
      </w:r>
      <w:proofErr w:type="spellStart"/>
      <w:r w:rsidR="00F94E6D" w:rsidRPr="00BD7A31">
        <w:rPr>
          <w:szCs w:val="22"/>
        </w:rPr>
        <w:t>granulocytopeni</w:t>
      </w:r>
      <w:proofErr w:type="spellEnd"/>
      <w:r w:rsidR="00F94E6D" w:rsidRPr="00BD7A31">
        <w:rPr>
          <w:szCs w:val="22"/>
        </w:rPr>
        <w:t xml:space="preserve"> var alvorlig </w:t>
      </w:r>
      <w:r w:rsidR="000F20C8" w:rsidRPr="00BD7A31">
        <w:rPr>
          <w:szCs w:val="22"/>
        </w:rPr>
        <w:t>(&lt;0,5 x 10</w:t>
      </w:r>
      <w:r w:rsidR="000F20C8" w:rsidRPr="00BD7A31">
        <w:rPr>
          <w:szCs w:val="22"/>
          <w:vertAlign w:val="superscript"/>
        </w:rPr>
        <w:t>9</w:t>
      </w:r>
      <w:r w:rsidR="000F20C8" w:rsidRPr="00BD7A31">
        <w:rPr>
          <w:szCs w:val="22"/>
        </w:rPr>
        <w:t xml:space="preserve">/l) </w:t>
      </w:r>
      <w:r w:rsidR="00F94E6D" w:rsidRPr="00BD7A31">
        <w:rPr>
          <w:szCs w:val="22"/>
        </w:rPr>
        <w:t xml:space="preserve">kun i sjeldne tilfeller og ikke forbundet med infeksjoner. Bivirkninger i forbindelse </w:t>
      </w:r>
      <w:proofErr w:type="gramStart"/>
      <w:r w:rsidR="00F94E6D" w:rsidRPr="00BD7A31">
        <w:rPr>
          <w:szCs w:val="22"/>
        </w:rPr>
        <w:t xml:space="preserve">med </w:t>
      </w:r>
      <w:r w:rsidR="00085451" w:rsidRPr="00BD7A31">
        <w:rPr>
          <w:szCs w:val="22"/>
        </w:rPr>
        <w:t>”S</w:t>
      </w:r>
      <w:r w:rsidR="00F94E6D" w:rsidRPr="00BD7A31">
        <w:rPr>
          <w:szCs w:val="22"/>
        </w:rPr>
        <w:t>ykdommer</w:t>
      </w:r>
      <w:proofErr w:type="gramEnd"/>
      <w:r w:rsidR="00F94E6D" w:rsidRPr="00BD7A31">
        <w:rPr>
          <w:szCs w:val="22"/>
        </w:rPr>
        <w:t xml:space="preserve"> i blod og lymfatiske organer</w:t>
      </w:r>
      <w:r w:rsidR="00085451" w:rsidRPr="00BD7A31">
        <w:rPr>
          <w:szCs w:val="22"/>
        </w:rPr>
        <w:t>”</w:t>
      </w:r>
      <w:r w:rsidR="00F94E6D" w:rsidRPr="00BD7A31">
        <w:rPr>
          <w:szCs w:val="22"/>
        </w:rPr>
        <w:t xml:space="preserve"> under MedDRA-organklassesystemet avtok </w:t>
      </w:r>
      <w:r w:rsidR="009E46C5" w:rsidRPr="00BD7A31">
        <w:rPr>
          <w:szCs w:val="22"/>
        </w:rPr>
        <w:t>ved fortsatt</w:t>
      </w:r>
      <w:r w:rsidR="00F94E6D" w:rsidRPr="00BD7A31">
        <w:rPr>
          <w:szCs w:val="22"/>
        </w:rPr>
        <w:t xml:space="preserve"> behandling med </w:t>
      </w:r>
      <w:proofErr w:type="spellStart"/>
      <w:r w:rsidR="0067135F" w:rsidRPr="00BD7A31">
        <w:rPr>
          <w:szCs w:val="22"/>
        </w:rPr>
        <w:t>nitisinon</w:t>
      </w:r>
      <w:proofErr w:type="spellEnd"/>
      <w:r w:rsidR="00F94E6D" w:rsidRPr="00BD7A31">
        <w:rPr>
          <w:szCs w:val="22"/>
        </w:rPr>
        <w:t>.</w:t>
      </w:r>
    </w:p>
    <w:p w14:paraId="5E472A5A" w14:textId="77777777" w:rsidR="00F94E6D" w:rsidRPr="00BD7A31" w:rsidRDefault="00F94E6D" w:rsidP="005376F6"/>
    <w:p w14:paraId="6B30A293" w14:textId="77777777" w:rsidR="00F94E6D" w:rsidRPr="00BD7A31" w:rsidRDefault="00F94E6D" w:rsidP="005376F6">
      <w:pPr>
        <w:keepNext/>
        <w:rPr>
          <w:b/>
          <w:u w:val="single"/>
        </w:rPr>
      </w:pPr>
      <w:r w:rsidRPr="00BD7A31">
        <w:rPr>
          <w:u w:val="single"/>
        </w:rPr>
        <w:t>Pediatrisk populasjon</w:t>
      </w:r>
    </w:p>
    <w:p w14:paraId="43D9C01D" w14:textId="77777777" w:rsidR="00F94E6D" w:rsidRPr="00BD7A31" w:rsidRDefault="00F94E6D" w:rsidP="005376F6">
      <w:pPr>
        <w:ind w:right="2"/>
        <w:rPr>
          <w:szCs w:val="22"/>
        </w:rPr>
      </w:pPr>
      <w:r w:rsidRPr="00BD7A31">
        <w:rPr>
          <w:szCs w:val="22"/>
        </w:rPr>
        <w:t xml:space="preserve">Sikkerhetsprofilen </w:t>
      </w:r>
      <w:r w:rsidR="008E0BC1" w:rsidRPr="00BD7A31">
        <w:rPr>
          <w:szCs w:val="22"/>
        </w:rPr>
        <w:t>ved HT</w:t>
      </w:r>
      <w:r w:rsidR="0084669D" w:rsidRPr="00BD7A31">
        <w:rPr>
          <w:szCs w:val="22"/>
        </w:rPr>
        <w:noBreakHyphen/>
      </w:r>
      <w:r w:rsidR="008E0BC1" w:rsidRPr="00BD7A31">
        <w:rPr>
          <w:szCs w:val="22"/>
        </w:rPr>
        <w:t xml:space="preserve">1 </w:t>
      </w:r>
      <w:r w:rsidRPr="00BD7A31">
        <w:rPr>
          <w:szCs w:val="22"/>
        </w:rPr>
        <w:t xml:space="preserve">er hovedsakelig basert på den pediatriske populasjonen siden </w:t>
      </w:r>
      <w:proofErr w:type="spellStart"/>
      <w:r w:rsidR="0067135F" w:rsidRPr="00BD7A31">
        <w:rPr>
          <w:szCs w:val="22"/>
        </w:rPr>
        <w:t>nitisinon</w:t>
      </w:r>
      <w:r w:rsidRPr="00BD7A31">
        <w:rPr>
          <w:szCs w:val="22"/>
        </w:rPr>
        <w:t>behandlingen</w:t>
      </w:r>
      <w:proofErr w:type="spellEnd"/>
      <w:r w:rsidRPr="00BD7A31">
        <w:rPr>
          <w:szCs w:val="22"/>
        </w:rPr>
        <w:t xml:space="preserve"> bør startes så snart diagnosen på arvelig </w:t>
      </w:r>
      <w:proofErr w:type="spellStart"/>
      <w:r w:rsidRPr="00BD7A31">
        <w:rPr>
          <w:szCs w:val="22"/>
        </w:rPr>
        <w:t>tyrosinemi</w:t>
      </w:r>
      <w:proofErr w:type="spellEnd"/>
      <w:r w:rsidRPr="00BD7A31">
        <w:rPr>
          <w:szCs w:val="22"/>
        </w:rPr>
        <w:t xml:space="preserve"> type</w:t>
      </w:r>
      <w:r w:rsidR="00376D13" w:rsidRPr="00BD7A31">
        <w:rPr>
          <w:szCs w:val="22"/>
        </w:rPr>
        <w:t> </w:t>
      </w:r>
      <w:r w:rsidRPr="00BD7A31">
        <w:rPr>
          <w:szCs w:val="22"/>
        </w:rPr>
        <w:t>1 (HT</w:t>
      </w:r>
      <w:r w:rsidR="00AE2A61" w:rsidRPr="00BD7A31">
        <w:rPr>
          <w:szCs w:val="22"/>
        </w:rPr>
        <w:noBreakHyphen/>
      </w:r>
      <w:r w:rsidRPr="00BD7A31">
        <w:rPr>
          <w:szCs w:val="22"/>
        </w:rPr>
        <w:t xml:space="preserve">1) er etablert. Fra kliniske studier og data etter markedsføring er det ingen indikasjoner på at sikkerhetsprofilen er forskjellig i ulike undergrupper av den pediatriske populasjonen eller forskjellig fra sikkerhetsprofilen hos voksne pasienter. </w:t>
      </w:r>
    </w:p>
    <w:p w14:paraId="13ABE2CB" w14:textId="77777777" w:rsidR="00F94E6D" w:rsidRPr="00BD7A31" w:rsidRDefault="00F94E6D" w:rsidP="005376F6">
      <w:pPr>
        <w:ind w:right="2"/>
        <w:rPr>
          <w:szCs w:val="22"/>
        </w:rPr>
      </w:pPr>
    </w:p>
    <w:p w14:paraId="44283972" w14:textId="77777777" w:rsidR="00F94E6D" w:rsidRPr="00BD7A31" w:rsidRDefault="00F94E6D" w:rsidP="005376F6">
      <w:pPr>
        <w:keepNext/>
        <w:rPr>
          <w:szCs w:val="22"/>
          <w:u w:val="single"/>
        </w:rPr>
      </w:pPr>
      <w:r w:rsidRPr="00BD7A31">
        <w:rPr>
          <w:szCs w:val="22"/>
          <w:u w:val="single"/>
        </w:rPr>
        <w:t>Melding av mistenkte bivirkninger</w:t>
      </w:r>
    </w:p>
    <w:p w14:paraId="5630B0FD" w14:textId="77777777" w:rsidR="00F94E6D" w:rsidRPr="00BD7A31" w:rsidRDefault="00F94E6D" w:rsidP="005376F6">
      <w:pPr>
        <w:ind w:right="2"/>
        <w:rPr>
          <w:szCs w:val="22"/>
        </w:rPr>
      </w:pPr>
      <w:r w:rsidRPr="00BD7A31">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D7A31">
        <w:rPr>
          <w:szCs w:val="22"/>
          <w:shd w:val="clear" w:color="auto" w:fill="D9D9D9"/>
        </w:rPr>
        <w:t xml:space="preserve">det nasjonale meldesystemet som beskrevet i </w:t>
      </w:r>
      <w:hyperlink r:id="rId12" w:history="1">
        <w:proofErr w:type="spellStart"/>
        <w:r w:rsidR="002C3355" w:rsidRPr="00BD7A31">
          <w:rPr>
            <w:rStyle w:val="Hyperlink"/>
            <w:szCs w:val="22"/>
            <w:shd w:val="clear" w:color="auto" w:fill="D9D9D9"/>
          </w:rPr>
          <w:t>Appendix</w:t>
        </w:r>
        <w:proofErr w:type="spellEnd"/>
        <w:r w:rsidR="002C3355" w:rsidRPr="00BD7A31">
          <w:rPr>
            <w:rStyle w:val="Hyperlink"/>
            <w:szCs w:val="22"/>
            <w:shd w:val="clear" w:color="auto" w:fill="D9D9D9"/>
          </w:rPr>
          <w:t> V</w:t>
        </w:r>
      </w:hyperlink>
      <w:r w:rsidRPr="00BD7A31">
        <w:rPr>
          <w:szCs w:val="22"/>
        </w:rPr>
        <w:t>.</w:t>
      </w:r>
    </w:p>
    <w:p w14:paraId="2502CD4D" w14:textId="77777777" w:rsidR="00950F42" w:rsidRPr="00BD7A31" w:rsidRDefault="00950F42" w:rsidP="005376F6">
      <w:pPr>
        <w:ind w:left="567" w:right="2" w:hanging="567"/>
        <w:rPr>
          <w:szCs w:val="22"/>
        </w:rPr>
      </w:pPr>
    </w:p>
    <w:p w14:paraId="778AD252" w14:textId="77777777" w:rsidR="00950F42" w:rsidRPr="00BD7A31" w:rsidRDefault="00950F42" w:rsidP="008C13CE">
      <w:pPr>
        <w:keepNext/>
        <w:suppressAutoHyphens/>
        <w:rPr>
          <w:b/>
          <w:szCs w:val="22"/>
        </w:rPr>
      </w:pPr>
      <w:r w:rsidRPr="00BD7A31">
        <w:rPr>
          <w:b/>
          <w:szCs w:val="22"/>
        </w:rPr>
        <w:t>4.9</w:t>
      </w:r>
      <w:r w:rsidRPr="00BD7A31">
        <w:rPr>
          <w:b/>
          <w:szCs w:val="22"/>
        </w:rPr>
        <w:tab/>
        <w:t>Overdosering</w:t>
      </w:r>
    </w:p>
    <w:p w14:paraId="23B37B58" w14:textId="77777777" w:rsidR="00950F42" w:rsidRPr="00BD7A31" w:rsidRDefault="00950F42" w:rsidP="005376F6">
      <w:pPr>
        <w:keepNext/>
        <w:rPr>
          <w:szCs w:val="22"/>
        </w:rPr>
      </w:pPr>
    </w:p>
    <w:p w14:paraId="378F93A5" w14:textId="77777777" w:rsidR="00950F42" w:rsidRPr="00BD7A31" w:rsidRDefault="00950F42" w:rsidP="005376F6">
      <w:pPr>
        <w:ind w:right="2"/>
        <w:rPr>
          <w:szCs w:val="22"/>
        </w:rPr>
      </w:pPr>
      <w:r w:rsidRPr="00BD7A31">
        <w:rPr>
          <w:szCs w:val="22"/>
        </w:rPr>
        <w:t xml:space="preserve">Der er ingen rapporterte tilfeller av overdosering. Utilsiktet inntak av </w:t>
      </w:r>
      <w:proofErr w:type="spellStart"/>
      <w:r w:rsidR="0067135F" w:rsidRPr="00BD7A31">
        <w:rPr>
          <w:szCs w:val="22"/>
        </w:rPr>
        <w:t>nitisinon</w:t>
      </w:r>
      <w:proofErr w:type="spellEnd"/>
      <w:r w:rsidRPr="00BD7A31">
        <w:rPr>
          <w:szCs w:val="22"/>
        </w:rPr>
        <w:t xml:space="preserve"> av individer som inntar normale dietter uten restriksjon av tyrosin og </w:t>
      </w:r>
      <w:proofErr w:type="spellStart"/>
      <w:r w:rsidRPr="00BD7A31">
        <w:rPr>
          <w:szCs w:val="22"/>
        </w:rPr>
        <w:t>fenylalanin</w:t>
      </w:r>
      <w:proofErr w:type="spellEnd"/>
      <w:r w:rsidR="002E08AD" w:rsidRPr="00BD7A31">
        <w:rPr>
          <w:szCs w:val="22"/>
        </w:rPr>
        <w:t>,</w:t>
      </w:r>
      <w:r w:rsidRPr="00BD7A31">
        <w:rPr>
          <w:szCs w:val="22"/>
        </w:rPr>
        <w:t xml:space="preserve"> vil resultere i høyere tyrosinverdier. Forhøyede </w:t>
      </w:r>
      <w:proofErr w:type="spellStart"/>
      <w:r w:rsidRPr="00BD7A31">
        <w:rPr>
          <w:szCs w:val="22"/>
        </w:rPr>
        <w:t>tyrosininverdier</w:t>
      </w:r>
      <w:proofErr w:type="spellEnd"/>
      <w:r w:rsidRPr="00BD7A31">
        <w:rPr>
          <w:szCs w:val="22"/>
        </w:rPr>
        <w:t xml:space="preserve"> har vært forbundet med toksisitet for øyne, hud og nervesystemet. Restriksjon av tyrosin og </w:t>
      </w:r>
      <w:proofErr w:type="spellStart"/>
      <w:r w:rsidRPr="00BD7A31">
        <w:rPr>
          <w:szCs w:val="22"/>
        </w:rPr>
        <w:t>fenylalanin</w:t>
      </w:r>
      <w:proofErr w:type="spellEnd"/>
      <w:r w:rsidRPr="00BD7A31">
        <w:rPr>
          <w:szCs w:val="22"/>
        </w:rPr>
        <w:t xml:space="preserve"> i dietten bør begrense toksisiteten som forbindes med denne type </w:t>
      </w:r>
      <w:proofErr w:type="spellStart"/>
      <w:r w:rsidRPr="00BD7A31">
        <w:rPr>
          <w:szCs w:val="22"/>
        </w:rPr>
        <w:t>tyrosinemi</w:t>
      </w:r>
      <w:proofErr w:type="spellEnd"/>
      <w:r w:rsidRPr="00BD7A31">
        <w:rPr>
          <w:szCs w:val="22"/>
        </w:rPr>
        <w:t xml:space="preserve">. Det foreligger ingen informasjon om spesifikk behandling ved overdosering. </w:t>
      </w:r>
    </w:p>
    <w:p w14:paraId="1A1FEF05" w14:textId="77777777" w:rsidR="00950F42" w:rsidRPr="00BD7A31" w:rsidRDefault="00950F42" w:rsidP="005376F6">
      <w:pPr>
        <w:ind w:right="2"/>
        <w:rPr>
          <w:szCs w:val="22"/>
        </w:rPr>
      </w:pPr>
    </w:p>
    <w:p w14:paraId="562150A2" w14:textId="77777777" w:rsidR="00950F42" w:rsidRPr="00BD7A31" w:rsidRDefault="00950F42" w:rsidP="005376F6">
      <w:pPr>
        <w:ind w:right="2"/>
        <w:rPr>
          <w:szCs w:val="22"/>
        </w:rPr>
      </w:pPr>
    </w:p>
    <w:p w14:paraId="571F2B12" w14:textId="77777777" w:rsidR="00950F42" w:rsidRPr="00BD7A31" w:rsidRDefault="00950F42" w:rsidP="008C13CE">
      <w:pPr>
        <w:keepNext/>
        <w:suppressAutoHyphens/>
        <w:ind w:left="567" w:hanging="567"/>
        <w:rPr>
          <w:b/>
          <w:szCs w:val="22"/>
        </w:rPr>
      </w:pPr>
      <w:r w:rsidRPr="00BD7A31">
        <w:rPr>
          <w:b/>
          <w:szCs w:val="22"/>
        </w:rPr>
        <w:t>5.</w:t>
      </w:r>
      <w:r w:rsidRPr="00BD7A31">
        <w:rPr>
          <w:b/>
          <w:szCs w:val="22"/>
        </w:rPr>
        <w:tab/>
        <w:t>FARMAKOLOGISKE EGENSKAPER</w:t>
      </w:r>
    </w:p>
    <w:p w14:paraId="61C431AC" w14:textId="77777777" w:rsidR="00950F42" w:rsidRPr="00BD7A31" w:rsidRDefault="00950F42" w:rsidP="005376F6">
      <w:pPr>
        <w:keepNext/>
        <w:rPr>
          <w:szCs w:val="22"/>
        </w:rPr>
      </w:pPr>
    </w:p>
    <w:p w14:paraId="3EB26F0C" w14:textId="77777777" w:rsidR="00950F42" w:rsidRPr="00BD7A31" w:rsidRDefault="00950F42" w:rsidP="008C13CE">
      <w:pPr>
        <w:keepNext/>
        <w:suppressAutoHyphens/>
        <w:rPr>
          <w:b/>
          <w:szCs w:val="22"/>
        </w:rPr>
      </w:pPr>
      <w:r w:rsidRPr="00BD7A31">
        <w:rPr>
          <w:b/>
          <w:szCs w:val="22"/>
        </w:rPr>
        <w:t>5.1</w:t>
      </w:r>
      <w:r w:rsidRPr="00BD7A31">
        <w:rPr>
          <w:b/>
          <w:szCs w:val="22"/>
        </w:rPr>
        <w:tab/>
        <w:t>Farmakodynamiske egenskaper</w:t>
      </w:r>
    </w:p>
    <w:p w14:paraId="5E5AF7D9" w14:textId="77777777" w:rsidR="00950F42" w:rsidRPr="00BD7A31" w:rsidRDefault="00950F42" w:rsidP="005376F6">
      <w:pPr>
        <w:keepNext/>
        <w:rPr>
          <w:szCs w:val="22"/>
        </w:rPr>
      </w:pPr>
    </w:p>
    <w:p w14:paraId="62E32D86" w14:textId="77777777" w:rsidR="00950F42" w:rsidRPr="00BD7A31" w:rsidRDefault="00950F42" w:rsidP="005376F6">
      <w:pPr>
        <w:suppressAutoHyphens/>
        <w:ind w:right="2"/>
        <w:rPr>
          <w:szCs w:val="22"/>
        </w:rPr>
      </w:pPr>
      <w:r w:rsidRPr="00BD7A31">
        <w:rPr>
          <w:szCs w:val="22"/>
        </w:rPr>
        <w:t xml:space="preserve">Farmakoterapeutisk gruppe: Andre </w:t>
      </w:r>
      <w:r w:rsidR="00CD2172" w:rsidRPr="00BD7A31">
        <w:rPr>
          <w:szCs w:val="22"/>
        </w:rPr>
        <w:t xml:space="preserve">fordøyelses- </w:t>
      </w:r>
      <w:r w:rsidRPr="00BD7A31">
        <w:rPr>
          <w:szCs w:val="22"/>
        </w:rPr>
        <w:t xml:space="preserve">og </w:t>
      </w:r>
      <w:r w:rsidR="00CD2172" w:rsidRPr="00BD7A31">
        <w:rPr>
          <w:szCs w:val="22"/>
        </w:rPr>
        <w:t>stoffskiftepr</w:t>
      </w:r>
      <w:r w:rsidR="00B536AA" w:rsidRPr="00BD7A31">
        <w:rPr>
          <w:szCs w:val="22"/>
        </w:rPr>
        <w:t>eparater</w:t>
      </w:r>
      <w:r w:rsidR="003470A2" w:rsidRPr="00BD7A31">
        <w:rPr>
          <w:szCs w:val="22"/>
        </w:rPr>
        <w:t>,</w:t>
      </w:r>
      <w:r w:rsidR="00B536AA" w:rsidRPr="00BD7A31" w:rsidDel="00B536AA">
        <w:rPr>
          <w:szCs w:val="22"/>
        </w:rPr>
        <w:t xml:space="preserve"> </w:t>
      </w:r>
      <w:r w:rsidRPr="00BD7A31">
        <w:rPr>
          <w:szCs w:val="22"/>
        </w:rPr>
        <w:t>ATC-kode: A16A X04</w:t>
      </w:r>
    </w:p>
    <w:p w14:paraId="40566AE3" w14:textId="77777777" w:rsidR="00950F42" w:rsidRPr="00BD7A31" w:rsidRDefault="00950F42" w:rsidP="005376F6">
      <w:pPr>
        <w:ind w:right="2"/>
        <w:rPr>
          <w:szCs w:val="22"/>
        </w:rPr>
      </w:pPr>
    </w:p>
    <w:p w14:paraId="4E4F4DF2" w14:textId="77777777" w:rsidR="0025495F" w:rsidRPr="00BD7A31" w:rsidRDefault="0025495F" w:rsidP="005376F6">
      <w:pPr>
        <w:keepNext/>
        <w:rPr>
          <w:szCs w:val="22"/>
          <w:u w:val="single"/>
        </w:rPr>
      </w:pPr>
      <w:r w:rsidRPr="00BD7A31">
        <w:rPr>
          <w:szCs w:val="22"/>
          <w:u w:val="single"/>
        </w:rPr>
        <w:t>Virkningsmekanisme</w:t>
      </w:r>
    </w:p>
    <w:p w14:paraId="536E21B1" w14:textId="77777777" w:rsidR="008E0BC1" w:rsidRPr="00BD7A31" w:rsidRDefault="008E0BC1" w:rsidP="005376F6">
      <w:pPr>
        <w:ind w:right="2"/>
        <w:rPr>
          <w:szCs w:val="22"/>
        </w:rPr>
      </w:pPr>
      <w:proofErr w:type="spellStart"/>
      <w:r w:rsidRPr="00BD7A31">
        <w:rPr>
          <w:szCs w:val="22"/>
        </w:rPr>
        <w:t>Nitisinon</w:t>
      </w:r>
      <w:proofErr w:type="spellEnd"/>
      <w:r w:rsidRPr="00BD7A31">
        <w:rPr>
          <w:szCs w:val="22"/>
        </w:rPr>
        <w:t xml:space="preserve"> er en kompetitiv hemmer av 4</w:t>
      </w:r>
      <w:r w:rsidRPr="00BD7A31">
        <w:rPr>
          <w:szCs w:val="22"/>
        </w:rPr>
        <w:noBreakHyphen/>
        <w:t xml:space="preserve">hydroksyfenylpyruvatdioksygenase, det andre trinnet i </w:t>
      </w:r>
      <w:proofErr w:type="spellStart"/>
      <w:r w:rsidRPr="00BD7A31">
        <w:rPr>
          <w:szCs w:val="22"/>
        </w:rPr>
        <w:t>tyrosinmetabolisering</w:t>
      </w:r>
      <w:proofErr w:type="spellEnd"/>
      <w:r w:rsidRPr="00BD7A31">
        <w:rPr>
          <w:szCs w:val="22"/>
        </w:rPr>
        <w:t xml:space="preserve">. Ved å hemme den normale </w:t>
      </w:r>
      <w:proofErr w:type="spellStart"/>
      <w:r w:rsidRPr="00BD7A31">
        <w:rPr>
          <w:szCs w:val="22"/>
        </w:rPr>
        <w:t>kataboliseringen</w:t>
      </w:r>
      <w:proofErr w:type="spellEnd"/>
      <w:r w:rsidRPr="00BD7A31">
        <w:rPr>
          <w:szCs w:val="22"/>
        </w:rPr>
        <w:t xml:space="preserve"> av tyrosin hos pasienter med HT</w:t>
      </w:r>
      <w:r w:rsidRPr="00BD7A31">
        <w:rPr>
          <w:szCs w:val="22"/>
        </w:rPr>
        <w:noBreakHyphen/>
        <w:t xml:space="preserve">1 og AKU vil </w:t>
      </w:r>
      <w:proofErr w:type="spellStart"/>
      <w:r w:rsidRPr="00BD7A31">
        <w:rPr>
          <w:szCs w:val="22"/>
        </w:rPr>
        <w:t>nitisinon</w:t>
      </w:r>
      <w:proofErr w:type="spellEnd"/>
      <w:r w:rsidRPr="00BD7A31">
        <w:rPr>
          <w:szCs w:val="22"/>
        </w:rPr>
        <w:t xml:space="preserve"> forhindre oppsamlingen av </w:t>
      </w:r>
      <w:r w:rsidR="0005165A" w:rsidRPr="00BD7A31">
        <w:rPr>
          <w:szCs w:val="22"/>
        </w:rPr>
        <w:t>skadelige metabolitter nedstrøms av 4</w:t>
      </w:r>
      <w:r w:rsidR="0005165A" w:rsidRPr="00BD7A31">
        <w:rPr>
          <w:szCs w:val="22"/>
        </w:rPr>
        <w:noBreakHyphen/>
        <w:t>hydroksyfenylpyruvatdioksygenase.</w:t>
      </w:r>
    </w:p>
    <w:p w14:paraId="430F68E7" w14:textId="77777777" w:rsidR="008E0BC1" w:rsidRPr="00BD7A31" w:rsidRDefault="008E0BC1" w:rsidP="005376F6">
      <w:pPr>
        <w:ind w:right="2"/>
        <w:rPr>
          <w:szCs w:val="22"/>
        </w:rPr>
      </w:pPr>
    </w:p>
    <w:p w14:paraId="41384B72" w14:textId="77777777" w:rsidR="00950F42" w:rsidRPr="00BD7A31" w:rsidRDefault="00950F42" w:rsidP="005376F6">
      <w:pPr>
        <w:ind w:right="2"/>
        <w:rPr>
          <w:szCs w:val="22"/>
        </w:rPr>
      </w:pPr>
      <w:r w:rsidRPr="00BD7A31">
        <w:rPr>
          <w:szCs w:val="22"/>
        </w:rPr>
        <w:t>Den biokjemiske svikten i HT</w:t>
      </w:r>
      <w:r w:rsidR="00AE2A61" w:rsidRPr="00BD7A31">
        <w:rPr>
          <w:szCs w:val="22"/>
        </w:rPr>
        <w:noBreakHyphen/>
      </w:r>
      <w:r w:rsidRPr="00BD7A31">
        <w:rPr>
          <w:szCs w:val="22"/>
        </w:rPr>
        <w:t xml:space="preserve">1 er en mangel på </w:t>
      </w:r>
      <w:proofErr w:type="spellStart"/>
      <w:r w:rsidRPr="00BD7A31">
        <w:rPr>
          <w:szCs w:val="22"/>
        </w:rPr>
        <w:t>fumarylacetoacetathydrolase</w:t>
      </w:r>
      <w:proofErr w:type="spellEnd"/>
      <w:r w:rsidRPr="00BD7A31">
        <w:rPr>
          <w:szCs w:val="22"/>
        </w:rPr>
        <w:t>, som er sluttenzymet i tyrosin</w:t>
      </w:r>
      <w:r w:rsidR="00CD2172" w:rsidRPr="00BD7A31">
        <w:rPr>
          <w:szCs w:val="22"/>
        </w:rPr>
        <w:t>et</w:t>
      </w:r>
      <w:r w:rsidRPr="00BD7A31">
        <w:rPr>
          <w:szCs w:val="22"/>
        </w:rPr>
        <w:t xml:space="preserve">s katabolske vei. </w:t>
      </w:r>
      <w:proofErr w:type="spellStart"/>
      <w:r w:rsidR="0005165A" w:rsidRPr="00BD7A31">
        <w:rPr>
          <w:szCs w:val="22"/>
        </w:rPr>
        <w:t>N</w:t>
      </w:r>
      <w:r w:rsidR="0067135F" w:rsidRPr="00BD7A31">
        <w:rPr>
          <w:szCs w:val="22"/>
        </w:rPr>
        <w:t>itisinon</w:t>
      </w:r>
      <w:proofErr w:type="spellEnd"/>
      <w:r w:rsidRPr="00BD7A31">
        <w:rPr>
          <w:szCs w:val="22"/>
        </w:rPr>
        <w:t xml:space="preserve"> forhindre</w:t>
      </w:r>
      <w:r w:rsidR="0005165A" w:rsidRPr="00BD7A31">
        <w:rPr>
          <w:szCs w:val="22"/>
        </w:rPr>
        <w:t>r</w:t>
      </w:r>
      <w:r w:rsidRPr="00BD7A31">
        <w:rPr>
          <w:szCs w:val="22"/>
        </w:rPr>
        <w:t xml:space="preserve"> oppsamlingen av de toksiske mellomproduktene </w:t>
      </w:r>
      <w:proofErr w:type="spellStart"/>
      <w:r w:rsidRPr="00BD7A31">
        <w:rPr>
          <w:szCs w:val="22"/>
        </w:rPr>
        <w:t>maleylacetoacetat</w:t>
      </w:r>
      <w:proofErr w:type="spellEnd"/>
      <w:r w:rsidRPr="00BD7A31">
        <w:rPr>
          <w:szCs w:val="22"/>
        </w:rPr>
        <w:t xml:space="preserve"> og </w:t>
      </w:r>
      <w:proofErr w:type="spellStart"/>
      <w:r w:rsidRPr="00BD7A31">
        <w:rPr>
          <w:szCs w:val="22"/>
        </w:rPr>
        <w:t>fumarylacetoacetat</w:t>
      </w:r>
      <w:proofErr w:type="spellEnd"/>
      <w:r w:rsidRPr="00BD7A31">
        <w:rPr>
          <w:szCs w:val="22"/>
        </w:rPr>
        <w:t xml:space="preserve">. </w:t>
      </w:r>
      <w:r w:rsidR="0005165A" w:rsidRPr="00BD7A31">
        <w:rPr>
          <w:szCs w:val="22"/>
        </w:rPr>
        <w:t>D</w:t>
      </w:r>
      <w:r w:rsidRPr="00BD7A31">
        <w:rPr>
          <w:szCs w:val="22"/>
        </w:rPr>
        <w:t xml:space="preserve">isse mellomproduktene </w:t>
      </w:r>
      <w:r w:rsidR="0005165A" w:rsidRPr="00BD7A31">
        <w:rPr>
          <w:szCs w:val="22"/>
        </w:rPr>
        <w:t xml:space="preserve">vil ellers bli </w:t>
      </w:r>
      <w:r w:rsidRPr="00BD7A31">
        <w:rPr>
          <w:szCs w:val="22"/>
        </w:rPr>
        <w:t xml:space="preserve">omdannet til de </w:t>
      </w:r>
      <w:r w:rsidRPr="00BD7A31">
        <w:rPr>
          <w:szCs w:val="22"/>
        </w:rPr>
        <w:lastRenderedPageBreak/>
        <w:t xml:space="preserve">toksiske metabolittene </w:t>
      </w:r>
      <w:proofErr w:type="spellStart"/>
      <w:r w:rsidRPr="00BD7A31">
        <w:rPr>
          <w:szCs w:val="22"/>
        </w:rPr>
        <w:t>succinylaceton</w:t>
      </w:r>
      <w:proofErr w:type="spellEnd"/>
      <w:r w:rsidRPr="00BD7A31">
        <w:rPr>
          <w:szCs w:val="22"/>
        </w:rPr>
        <w:t xml:space="preserve"> og </w:t>
      </w:r>
      <w:proofErr w:type="spellStart"/>
      <w:r w:rsidRPr="00BD7A31">
        <w:rPr>
          <w:szCs w:val="22"/>
        </w:rPr>
        <w:t>succinylacetonacetat</w:t>
      </w:r>
      <w:proofErr w:type="spellEnd"/>
      <w:r w:rsidRPr="00BD7A31">
        <w:rPr>
          <w:szCs w:val="22"/>
        </w:rPr>
        <w:t xml:space="preserve">. </w:t>
      </w:r>
      <w:proofErr w:type="spellStart"/>
      <w:r w:rsidRPr="00BD7A31">
        <w:rPr>
          <w:szCs w:val="22"/>
        </w:rPr>
        <w:t>Succinylaceton</w:t>
      </w:r>
      <w:proofErr w:type="spellEnd"/>
      <w:r w:rsidRPr="00BD7A31">
        <w:rPr>
          <w:szCs w:val="22"/>
        </w:rPr>
        <w:t xml:space="preserve"> hemmer synteseveien til </w:t>
      </w:r>
      <w:proofErr w:type="spellStart"/>
      <w:r w:rsidRPr="00BD7A31">
        <w:rPr>
          <w:szCs w:val="22"/>
        </w:rPr>
        <w:t>porfyrin</w:t>
      </w:r>
      <w:proofErr w:type="spellEnd"/>
      <w:r w:rsidRPr="00BD7A31">
        <w:rPr>
          <w:szCs w:val="22"/>
        </w:rPr>
        <w:t xml:space="preserve"> og fører til oppsamlingen av 5</w:t>
      </w:r>
      <w:r w:rsidR="00AE2A61" w:rsidRPr="00BD7A31">
        <w:rPr>
          <w:szCs w:val="22"/>
        </w:rPr>
        <w:noBreakHyphen/>
      </w:r>
      <w:r w:rsidRPr="00BD7A31">
        <w:rPr>
          <w:szCs w:val="22"/>
        </w:rPr>
        <w:t xml:space="preserve">aminolevulinat. </w:t>
      </w:r>
    </w:p>
    <w:p w14:paraId="27B332FA" w14:textId="77777777" w:rsidR="0005165A" w:rsidRPr="00BD7A31" w:rsidRDefault="0005165A" w:rsidP="005376F6">
      <w:pPr>
        <w:ind w:right="2"/>
        <w:rPr>
          <w:szCs w:val="22"/>
        </w:rPr>
      </w:pPr>
    </w:p>
    <w:p w14:paraId="20B75D24" w14:textId="77777777" w:rsidR="0005165A" w:rsidRPr="00BD7A31" w:rsidRDefault="0005165A" w:rsidP="005376F6">
      <w:pPr>
        <w:ind w:right="2"/>
        <w:rPr>
          <w:szCs w:val="22"/>
        </w:rPr>
      </w:pPr>
      <w:r w:rsidRPr="00BD7A31">
        <w:rPr>
          <w:szCs w:val="22"/>
        </w:rPr>
        <w:t>Den biokjemiske defekten ved AKU er m</w:t>
      </w:r>
      <w:r w:rsidR="00E96141" w:rsidRPr="00BD7A31">
        <w:rPr>
          <w:szCs w:val="22"/>
        </w:rPr>
        <w:t>a</w:t>
      </w:r>
      <w:r w:rsidRPr="00BD7A31">
        <w:rPr>
          <w:szCs w:val="22"/>
        </w:rPr>
        <w:t xml:space="preserve">ngel på </w:t>
      </w:r>
      <w:proofErr w:type="spellStart"/>
      <w:r w:rsidR="005E492E" w:rsidRPr="00BD7A31">
        <w:rPr>
          <w:szCs w:val="22"/>
        </w:rPr>
        <w:t>h</w:t>
      </w:r>
      <w:r w:rsidRPr="00BD7A31">
        <w:rPr>
          <w:szCs w:val="22"/>
        </w:rPr>
        <w:t>o</w:t>
      </w:r>
      <w:r w:rsidR="005E492E" w:rsidRPr="00BD7A31">
        <w:rPr>
          <w:szCs w:val="22"/>
        </w:rPr>
        <w:t>m</w:t>
      </w:r>
      <w:r w:rsidRPr="00BD7A31">
        <w:rPr>
          <w:szCs w:val="22"/>
        </w:rPr>
        <w:t>ogentisat</w:t>
      </w:r>
      <w:proofErr w:type="spellEnd"/>
      <w:r w:rsidRPr="00BD7A31">
        <w:rPr>
          <w:szCs w:val="22"/>
        </w:rPr>
        <w:t xml:space="preserve"> 1,2</w:t>
      </w:r>
      <w:r w:rsidR="005E492E" w:rsidRPr="00BD7A31">
        <w:rPr>
          <w:szCs w:val="22"/>
        </w:rPr>
        <w:noBreakHyphen/>
      </w:r>
      <w:r w:rsidRPr="00BD7A31">
        <w:rPr>
          <w:szCs w:val="22"/>
        </w:rPr>
        <w:t xml:space="preserve">dioksygenase, det tredje enzymet i </w:t>
      </w:r>
      <w:r w:rsidR="001236F3" w:rsidRPr="00BD7A31">
        <w:rPr>
          <w:szCs w:val="22"/>
        </w:rPr>
        <w:t xml:space="preserve">tyrosinets katabolske </w:t>
      </w:r>
      <w:r w:rsidR="005E492E" w:rsidRPr="00BD7A31">
        <w:rPr>
          <w:szCs w:val="22"/>
        </w:rPr>
        <w:t>bane</w:t>
      </w:r>
      <w:r w:rsidRPr="00BD7A31">
        <w:rPr>
          <w:szCs w:val="22"/>
        </w:rPr>
        <w:t xml:space="preserve">. </w:t>
      </w:r>
      <w:proofErr w:type="spellStart"/>
      <w:r w:rsidRPr="00BD7A31">
        <w:rPr>
          <w:szCs w:val="22"/>
        </w:rPr>
        <w:t>Nitisino</w:t>
      </w:r>
      <w:r w:rsidR="00E96141" w:rsidRPr="00BD7A31">
        <w:rPr>
          <w:szCs w:val="22"/>
        </w:rPr>
        <w:t>n</w:t>
      </w:r>
      <w:proofErr w:type="spellEnd"/>
      <w:r w:rsidRPr="00BD7A31">
        <w:rPr>
          <w:szCs w:val="22"/>
        </w:rPr>
        <w:t xml:space="preserve"> forhindrer oppsamlingen av den skadelige metabolitten </w:t>
      </w:r>
      <w:proofErr w:type="spellStart"/>
      <w:r w:rsidRPr="00BD7A31">
        <w:rPr>
          <w:szCs w:val="22"/>
        </w:rPr>
        <w:t>homogentisinsyre</w:t>
      </w:r>
      <w:proofErr w:type="spellEnd"/>
      <w:r w:rsidRPr="00BD7A31">
        <w:rPr>
          <w:szCs w:val="22"/>
        </w:rPr>
        <w:t xml:space="preserve"> (HGA), som ellers fører til </w:t>
      </w:r>
      <w:proofErr w:type="spellStart"/>
      <w:r w:rsidRPr="00BD7A31">
        <w:rPr>
          <w:szCs w:val="22"/>
        </w:rPr>
        <w:t>okronose</w:t>
      </w:r>
      <w:proofErr w:type="spellEnd"/>
      <w:r w:rsidRPr="00BD7A31">
        <w:rPr>
          <w:szCs w:val="22"/>
        </w:rPr>
        <w:t xml:space="preserve"> i ledd og brusk, og dermed utvikling av sykdommens kliniske kjennetegn.</w:t>
      </w:r>
    </w:p>
    <w:p w14:paraId="357CEA06" w14:textId="77777777" w:rsidR="00950F42" w:rsidRPr="00BD7A31" w:rsidRDefault="00950F42" w:rsidP="005376F6">
      <w:pPr>
        <w:ind w:right="2"/>
        <w:rPr>
          <w:szCs w:val="22"/>
        </w:rPr>
      </w:pPr>
    </w:p>
    <w:p w14:paraId="142AA7A6" w14:textId="77777777" w:rsidR="0025495F" w:rsidRPr="00BD7A31" w:rsidRDefault="0025495F" w:rsidP="005376F6">
      <w:pPr>
        <w:keepNext/>
        <w:rPr>
          <w:szCs w:val="22"/>
          <w:u w:val="single"/>
        </w:rPr>
      </w:pPr>
      <w:r w:rsidRPr="00BD7A31">
        <w:rPr>
          <w:szCs w:val="22"/>
          <w:u w:val="single"/>
        </w:rPr>
        <w:t>Farmakodynamiske effekter</w:t>
      </w:r>
    </w:p>
    <w:p w14:paraId="436E3903" w14:textId="77777777" w:rsidR="00950F42" w:rsidRPr="00BD7A31" w:rsidRDefault="0005165A" w:rsidP="005376F6">
      <w:pPr>
        <w:ind w:right="2"/>
        <w:rPr>
          <w:szCs w:val="22"/>
        </w:rPr>
      </w:pPr>
      <w:r w:rsidRPr="00BD7A31">
        <w:rPr>
          <w:szCs w:val="22"/>
        </w:rPr>
        <w:t>H</w:t>
      </w:r>
      <w:r w:rsidR="005E492E" w:rsidRPr="00BD7A31">
        <w:rPr>
          <w:szCs w:val="22"/>
        </w:rPr>
        <w:t>os pasienter med HT</w:t>
      </w:r>
      <w:r w:rsidR="005E492E" w:rsidRPr="00BD7A31">
        <w:rPr>
          <w:szCs w:val="22"/>
        </w:rPr>
        <w:noBreakHyphen/>
      </w:r>
      <w:r w:rsidR="00996EEA" w:rsidRPr="00BD7A31">
        <w:rPr>
          <w:szCs w:val="22"/>
        </w:rPr>
        <w:t>1</w:t>
      </w:r>
      <w:r w:rsidRPr="00BD7A31">
        <w:rPr>
          <w:szCs w:val="22"/>
        </w:rPr>
        <w:t xml:space="preserve"> fører </w:t>
      </w:r>
      <w:proofErr w:type="spellStart"/>
      <w:r w:rsidRPr="00BD7A31">
        <w:rPr>
          <w:szCs w:val="22"/>
        </w:rPr>
        <w:t>n</w:t>
      </w:r>
      <w:r w:rsidR="00950F42" w:rsidRPr="00BD7A31">
        <w:rPr>
          <w:szCs w:val="22"/>
        </w:rPr>
        <w:t>itisinonbehandling</w:t>
      </w:r>
      <w:proofErr w:type="spellEnd"/>
      <w:r w:rsidR="00950F42" w:rsidRPr="00BD7A31">
        <w:rPr>
          <w:szCs w:val="22"/>
        </w:rPr>
        <w:t xml:space="preserve"> til normalisert </w:t>
      </w:r>
      <w:proofErr w:type="spellStart"/>
      <w:r w:rsidR="00950F42" w:rsidRPr="00BD7A31">
        <w:rPr>
          <w:szCs w:val="22"/>
        </w:rPr>
        <w:t>metabolisering</w:t>
      </w:r>
      <w:proofErr w:type="spellEnd"/>
      <w:r w:rsidR="00950F42" w:rsidRPr="00BD7A31">
        <w:rPr>
          <w:szCs w:val="22"/>
        </w:rPr>
        <w:t xml:space="preserve"> av </w:t>
      </w:r>
      <w:proofErr w:type="spellStart"/>
      <w:r w:rsidR="00950F42" w:rsidRPr="00BD7A31">
        <w:rPr>
          <w:szCs w:val="22"/>
        </w:rPr>
        <w:t>porfyrin</w:t>
      </w:r>
      <w:proofErr w:type="spellEnd"/>
      <w:r w:rsidR="00950F42" w:rsidRPr="00BD7A31">
        <w:rPr>
          <w:szCs w:val="22"/>
        </w:rPr>
        <w:t xml:space="preserve"> med normal erytrocytt </w:t>
      </w:r>
      <w:proofErr w:type="spellStart"/>
      <w:r w:rsidR="005A5202" w:rsidRPr="00BD7A31">
        <w:rPr>
          <w:szCs w:val="22"/>
        </w:rPr>
        <w:t>porfobilinogen</w:t>
      </w:r>
      <w:r w:rsidR="00950F42" w:rsidRPr="00BD7A31">
        <w:rPr>
          <w:szCs w:val="22"/>
        </w:rPr>
        <w:t>syntaseaktivitet</w:t>
      </w:r>
      <w:proofErr w:type="spellEnd"/>
      <w:r w:rsidR="00950F42" w:rsidRPr="00BD7A31">
        <w:rPr>
          <w:szCs w:val="22"/>
        </w:rPr>
        <w:t xml:space="preserve"> og 5</w:t>
      </w:r>
      <w:r w:rsidR="00D2396F" w:rsidRPr="00BD7A31">
        <w:rPr>
          <w:szCs w:val="22"/>
        </w:rPr>
        <w:noBreakHyphen/>
      </w:r>
      <w:r w:rsidR="005A5202" w:rsidRPr="00BD7A31">
        <w:rPr>
          <w:szCs w:val="22"/>
        </w:rPr>
        <w:t xml:space="preserve">aminolevulinat </w:t>
      </w:r>
      <w:r w:rsidR="00950F42" w:rsidRPr="00BD7A31">
        <w:rPr>
          <w:szCs w:val="22"/>
        </w:rPr>
        <w:t xml:space="preserve">i urinen, nedsatt utskilling av </w:t>
      </w:r>
      <w:proofErr w:type="spellStart"/>
      <w:r w:rsidR="00950F42" w:rsidRPr="00BD7A31">
        <w:rPr>
          <w:szCs w:val="22"/>
        </w:rPr>
        <w:t>succinylaceton</w:t>
      </w:r>
      <w:proofErr w:type="spellEnd"/>
      <w:r w:rsidR="00950F42" w:rsidRPr="00BD7A31">
        <w:rPr>
          <w:szCs w:val="22"/>
        </w:rPr>
        <w:t xml:space="preserve"> i urinen, økt tyrosinkonsentrasjon i plasma og økt utskilling av fenolsyrer i urinen. Tilgjengelige data fra en klinisk studie indikerer at hos mer enn 90</w:t>
      </w:r>
      <w:r w:rsidR="001A6C97" w:rsidRPr="00BD7A31">
        <w:rPr>
          <w:szCs w:val="22"/>
        </w:rPr>
        <w:t> </w:t>
      </w:r>
      <w:r w:rsidR="00950F42" w:rsidRPr="00BD7A31">
        <w:rPr>
          <w:szCs w:val="22"/>
        </w:rPr>
        <w:t xml:space="preserve">% av pasientene var </w:t>
      </w:r>
      <w:proofErr w:type="spellStart"/>
      <w:r w:rsidR="00950F42" w:rsidRPr="00BD7A31">
        <w:rPr>
          <w:szCs w:val="22"/>
        </w:rPr>
        <w:t>succinylaceton</w:t>
      </w:r>
      <w:proofErr w:type="spellEnd"/>
      <w:r w:rsidR="00950F42" w:rsidRPr="00BD7A31">
        <w:rPr>
          <w:szCs w:val="22"/>
        </w:rPr>
        <w:t xml:space="preserve"> i urinen normalisert i løpet av behandlingens første uke. </w:t>
      </w:r>
      <w:proofErr w:type="spellStart"/>
      <w:r w:rsidR="00950F42" w:rsidRPr="00BD7A31">
        <w:rPr>
          <w:szCs w:val="22"/>
        </w:rPr>
        <w:t>Succinylaceton</w:t>
      </w:r>
      <w:proofErr w:type="spellEnd"/>
      <w:r w:rsidR="00950F42" w:rsidRPr="00BD7A31">
        <w:rPr>
          <w:szCs w:val="22"/>
        </w:rPr>
        <w:t xml:space="preserve"> skal ikke være påviselig i urin eller plasma når </w:t>
      </w:r>
      <w:proofErr w:type="spellStart"/>
      <w:r w:rsidR="0067135F" w:rsidRPr="00BD7A31">
        <w:rPr>
          <w:szCs w:val="22"/>
        </w:rPr>
        <w:t>nitisinon</w:t>
      </w:r>
      <w:r w:rsidR="00950F42" w:rsidRPr="00BD7A31">
        <w:rPr>
          <w:szCs w:val="22"/>
        </w:rPr>
        <w:t>dosen</w:t>
      </w:r>
      <w:proofErr w:type="spellEnd"/>
      <w:r w:rsidR="00950F42" w:rsidRPr="00BD7A31">
        <w:rPr>
          <w:szCs w:val="22"/>
        </w:rPr>
        <w:t xml:space="preserve"> er riktig tilpasset.</w:t>
      </w:r>
    </w:p>
    <w:p w14:paraId="768DFA48" w14:textId="77777777" w:rsidR="00950F42" w:rsidRPr="00BD7A31" w:rsidRDefault="00950F42" w:rsidP="005376F6">
      <w:pPr>
        <w:ind w:right="2"/>
        <w:rPr>
          <w:szCs w:val="22"/>
        </w:rPr>
      </w:pPr>
    </w:p>
    <w:p w14:paraId="3FC7A653" w14:textId="77777777" w:rsidR="006054F5" w:rsidRPr="00BD7A31" w:rsidRDefault="006054F5" w:rsidP="005376F6">
      <w:pPr>
        <w:ind w:right="2"/>
        <w:rPr>
          <w:szCs w:val="22"/>
        </w:rPr>
      </w:pPr>
      <w:r w:rsidRPr="00BD7A31">
        <w:rPr>
          <w:szCs w:val="22"/>
        </w:rPr>
        <w:t xml:space="preserve">Hos pasienter med AKU reduserer </w:t>
      </w:r>
      <w:proofErr w:type="spellStart"/>
      <w:r w:rsidRPr="00BD7A31">
        <w:rPr>
          <w:szCs w:val="22"/>
        </w:rPr>
        <w:t>nitisinonbehandling</w:t>
      </w:r>
      <w:proofErr w:type="spellEnd"/>
      <w:r w:rsidRPr="00BD7A31">
        <w:rPr>
          <w:szCs w:val="22"/>
        </w:rPr>
        <w:t xml:space="preserve"> oppsamlingen av HGA. Tilgjengelige data fra en klinisk studie viser en 99,7 % redu</w:t>
      </w:r>
      <w:r w:rsidR="005E492E" w:rsidRPr="00BD7A31">
        <w:rPr>
          <w:szCs w:val="22"/>
        </w:rPr>
        <w:t>ksjon av</w:t>
      </w:r>
      <w:r w:rsidRPr="00BD7A31">
        <w:rPr>
          <w:szCs w:val="22"/>
        </w:rPr>
        <w:t xml:space="preserve"> HGA i urin, og en 98,8 % reduksjon </w:t>
      </w:r>
      <w:r w:rsidR="005E492E" w:rsidRPr="00BD7A31">
        <w:rPr>
          <w:szCs w:val="22"/>
        </w:rPr>
        <w:t>av</w:t>
      </w:r>
      <w:r w:rsidRPr="00BD7A31">
        <w:rPr>
          <w:szCs w:val="22"/>
        </w:rPr>
        <w:t xml:space="preserve"> HGA i serum etter </w:t>
      </w:r>
      <w:proofErr w:type="spellStart"/>
      <w:r w:rsidRPr="00BD7A31">
        <w:rPr>
          <w:szCs w:val="22"/>
        </w:rPr>
        <w:t>nitisinonbehandling</w:t>
      </w:r>
      <w:proofErr w:type="spellEnd"/>
      <w:r w:rsidRPr="00BD7A31">
        <w:rPr>
          <w:szCs w:val="22"/>
        </w:rPr>
        <w:t>, sammenlignet med ubehandlede kontrollpasienter etter 12</w:t>
      </w:r>
      <w:r w:rsidR="005E492E" w:rsidRPr="00BD7A31">
        <w:rPr>
          <w:szCs w:val="22"/>
        </w:rPr>
        <w:t> </w:t>
      </w:r>
      <w:r w:rsidRPr="00BD7A31">
        <w:rPr>
          <w:szCs w:val="22"/>
        </w:rPr>
        <w:t>måneder med behandling.</w:t>
      </w:r>
    </w:p>
    <w:p w14:paraId="694495E4" w14:textId="77777777" w:rsidR="00CB13DD" w:rsidRPr="00BD7A31" w:rsidRDefault="00CB13DD" w:rsidP="005376F6">
      <w:pPr>
        <w:ind w:right="2"/>
        <w:rPr>
          <w:szCs w:val="22"/>
        </w:rPr>
      </w:pPr>
    </w:p>
    <w:p w14:paraId="07374092" w14:textId="77777777" w:rsidR="00950F42" w:rsidRPr="00BD7A31" w:rsidRDefault="0025495F" w:rsidP="008C13CE">
      <w:pPr>
        <w:keepNext/>
        <w:rPr>
          <w:szCs w:val="22"/>
          <w:u w:val="single"/>
        </w:rPr>
      </w:pPr>
      <w:r w:rsidRPr="00BD7A31">
        <w:rPr>
          <w:szCs w:val="22"/>
          <w:u w:val="single"/>
        </w:rPr>
        <w:t>Klinisk effekt og sikkerhet</w:t>
      </w:r>
      <w:r w:rsidR="006054F5" w:rsidRPr="00BD7A31">
        <w:rPr>
          <w:szCs w:val="22"/>
          <w:u w:val="single"/>
        </w:rPr>
        <w:t xml:space="preserve"> ved HT</w:t>
      </w:r>
      <w:r w:rsidR="005E492E" w:rsidRPr="00BD7A31">
        <w:rPr>
          <w:szCs w:val="22"/>
          <w:u w:val="single"/>
        </w:rPr>
        <w:noBreakHyphen/>
      </w:r>
      <w:r w:rsidR="006054F5" w:rsidRPr="00BD7A31">
        <w:rPr>
          <w:szCs w:val="22"/>
          <w:u w:val="single"/>
        </w:rPr>
        <w:t>1</w:t>
      </w:r>
    </w:p>
    <w:p w14:paraId="6DB4D45D" w14:textId="77777777" w:rsidR="00CE6488" w:rsidRPr="00BD7A31" w:rsidRDefault="00CE6488" w:rsidP="00DD6A00">
      <w:pPr>
        <w:keepNext/>
        <w:rPr>
          <w:szCs w:val="22"/>
        </w:rPr>
      </w:pPr>
      <w:r w:rsidRPr="00BD7A31">
        <w:rPr>
          <w:szCs w:val="22"/>
        </w:rPr>
        <w:t xml:space="preserve">Den kliniske studien var åpen og </w:t>
      </w:r>
      <w:r w:rsidR="00502C44" w:rsidRPr="00BD7A31">
        <w:rPr>
          <w:szCs w:val="22"/>
        </w:rPr>
        <w:t>uten kontrollgruppe</w:t>
      </w:r>
      <w:r w:rsidRPr="00BD7A31">
        <w:rPr>
          <w:szCs w:val="22"/>
        </w:rPr>
        <w:t xml:space="preserve">. Doseringsfrekvensen i studien var to ganger daglig. Sannsynlig overlevelse etter 2, 4 og 6 års behandling med </w:t>
      </w:r>
      <w:proofErr w:type="spellStart"/>
      <w:r w:rsidRPr="00BD7A31">
        <w:rPr>
          <w:szCs w:val="22"/>
        </w:rPr>
        <w:t>nitisinon</w:t>
      </w:r>
      <w:proofErr w:type="spellEnd"/>
      <w:r w:rsidRPr="00BD7A31">
        <w:rPr>
          <w:szCs w:val="22"/>
        </w:rPr>
        <w:t xml:space="preserve"> er sammenfattet i tabellen nedenfor.</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675"/>
        <w:gridCol w:w="675"/>
        <w:gridCol w:w="675"/>
      </w:tblGrid>
      <w:tr w:rsidR="00CE6488" w:rsidRPr="00BD7A31" w14:paraId="3FA408BC" w14:textId="77777777" w:rsidTr="00A71518">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4D43DDE2" w14:textId="77777777" w:rsidR="00CE6488" w:rsidRPr="00BD7A31" w:rsidRDefault="00CE6488" w:rsidP="00DD6A00">
            <w:pPr>
              <w:keepNext/>
              <w:overflowPunct w:val="0"/>
              <w:autoSpaceDE w:val="0"/>
              <w:autoSpaceDN w:val="0"/>
              <w:adjustRightInd w:val="0"/>
              <w:rPr>
                <w:szCs w:val="22"/>
              </w:rPr>
            </w:pPr>
            <w:r w:rsidRPr="00BD7A31">
              <w:rPr>
                <w:szCs w:val="22"/>
              </w:rPr>
              <w:t>NTBC-studie (N=250)</w:t>
            </w:r>
          </w:p>
        </w:tc>
      </w:tr>
      <w:tr w:rsidR="00CE6488" w:rsidRPr="00BD7A31" w14:paraId="773AFE62"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12EFE1C7" w14:textId="77777777" w:rsidR="00CE6488" w:rsidRPr="00BD7A31" w:rsidRDefault="00CE6488" w:rsidP="00DD6A00">
            <w:pPr>
              <w:keepNext/>
              <w:overflowPunct w:val="0"/>
              <w:autoSpaceDE w:val="0"/>
              <w:autoSpaceDN w:val="0"/>
              <w:adjustRightInd w:val="0"/>
              <w:rPr>
                <w:szCs w:val="22"/>
              </w:rPr>
            </w:pPr>
            <w:r w:rsidRPr="00BD7A31">
              <w:rPr>
                <w:szCs w:val="22"/>
              </w:rPr>
              <w:t>Alder ved starten av behandling</w:t>
            </w:r>
          </w:p>
        </w:tc>
        <w:tc>
          <w:tcPr>
            <w:tcW w:w="0" w:type="auto"/>
            <w:tcBorders>
              <w:top w:val="single" w:sz="4" w:space="0" w:color="auto"/>
              <w:left w:val="single" w:sz="4" w:space="0" w:color="auto"/>
              <w:bottom w:val="single" w:sz="4" w:space="0" w:color="auto"/>
              <w:right w:val="single" w:sz="4" w:space="0" w:color="auto"/>
            </w:tcBorders>
            <w:hideMark/>
          </w:tcPr>
          <w:p w14:paraId="17B53BBA" w14:textId="77777777" w:rsidR="00CE6488" w:rsidRPr="00BD7A31" w:rsidRDefault="00CE6488" w:rsidP="00DD6A00">
            <w:pPr>
              <w:keepNext/>
              <w:overflowPunct w:val="0"/>
              <w:autoSpaceDE w:val="0"/>
              <w:autoSpaceDN w:val="0"/>
              <w:adjustRightInd w:val="0"/>
              <w:rPr>
                <w:szCs w:val="22"/>
              </w:rPr>
            </w:pPr>
            <w:r w:rsidRPr="00BD7A31">
              <w:rPr>
                <w:szCs w:val="22"/>
              </w:rPr>
              <w:t>2 år</w:t>
            </w:r>
          </w:p>
        </w:tc>
        <w:tc>
          <w:tcPr>
            <w:tcW w:w="0" w:type="auto"/>
            <w:tcBorders>
              <w:top w:val="single" w:sz="4" w:space="0" w:color="auto"/>
              <w:left w:val="single" w:sz="4" w:space="0" w:color="auto"/>
              <w:bottom w:val="single" w:sz="4" w:space="0" w:color="auto"/>
              <w:right w:val="single" w:sz="4" w:space="0" w:color="auto"/>
            </w:tcBorders>
            <w:hideMark/>
          </w:tcPr>
          <w:p w14:paraId="1EC11D66" w14:textId="77777777" w:rsidR="00CE6488" w:rsidRPr="00BD7A31" w:rsidRDefault="00CE6488" w:rsidP="00DD6A00">
            <w:pPr>
              <w:keepNext/>
              <w:overflowPunct w:val="0"/>
              <w:autoSpaceDE w:val="0"/>
              <w:autoSpaceDN w:val="0"/>
              <w:adjustRightInd w:val="0"/>
              <w:rPr>
                <w:szCs w:val="22"/>
              </w:rPr>
            </w:pPr>
            <w:r w:rsidRPr="00BD7A31">
              <w:rPr>
                <w:szCs w:val="22"/>
              </w:rPr>
              <w:t>4 år</w:t>
            </w:r>
          </w:p>
        </w:tc>
        <w:tc>
          <w:tcPr>
            <w:tcW w:w="0" w:type="auto"/>
            <w:tcBorders>
              <w:top w:val="single" w:sz="4" w:space="0" w:color="auto"/>
              <w:left w:val="single" w:sz="4" w:space="0" w:color="auto"/>
              <w:bottom w:val="single" w:sz="4" w:space="0" w:color="auto"/>
              <w:right w:val="single" w:sz="4" w:space="0" w:color="auto"/>
            </w:tcBorders>
            <w:hideMark/>
          </w:tcPr>
          <w:p w14:paraId="719188D3" w14:textId="77777777" w:rsidR="00CE6488" w:rsidRPr="00BD7A31" w:rsidRDefault="00CE6488" w:rsidP="00DD6A00">
            <w:pPr>
              <w:keepNext/>
              <w:overflowPunct w:val="0"/>
              <w:autoSpaceDE w:val="0"/>
              <w:autoSpaceDN w:val="0"/>
              <w:adjustRightInd w:val="0"/>
              <w:rPr>
                <w:szCs w:val="22"/>
              </w:rPr>
            </w:pPr>
            <w:r w:rsidRPr="00BD7A31">
              <w:rPr>
                <w:szCs w:val="22"/>
              </w:rPr>
              <w:t>6 år</w:t>
            </w:r>
          </w:p>
        </w:tc>
      </w:tr>
      <w:tr w:rsidR="00CE6488" w:rsidRPr="00BD7A31" w14:paraId="774E9843"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2D3DFFFF" w14:textId="77777777" w:rsidR="00CE6488" w:rsidRPr="00BD7A31" w:rsidRDefault="00CE6488" w:rsidP="00DD6A00">
            <w:pPr>
              <w:keepNext/>
              <w:overflowPunct w:val="0"/>
              <w:autoSpaceDE w:val="0"/>
              <w:autoSpaceDN w:val="0"/>
              <w:adjustRightInd w:val="0"/>
              <w:rPr>
                <w:szCs w:val="22"/>
              </w:rPr>
            </w:pPr>
            <w:r w:rsidRPr="00BD7A31">
              <w:rPr>
                <w:szCs w:val="22"/>
              </w:rPr>
              <w:t>≤ 2 måneder</w:t>
            </w:r>
          </w:p>
        </w:tc>
        <w:tc>
          <w:tcPr>
            <w:tcW w:w="0" w:type="auto"/>
            <w:tcBorders>
              <w:top w:val="single" w:sz="4" w:space="0" w:color="auto"/>
              <w:left w:val="single" w:sz="4" w:space="0" w:color="auto"/>
              <w:bottom w:val="single" w:sz="4" w:space="0" w:color="auto"/>
              <w:right w:val="single" w:sz="4" w:space="0" w:color="auto"/>
            </w:tcBorders>
            <w:hideMark/>
          </w:tcPr>
          <w:p w14:paraId="3E929FFF"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1A10C29F"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1006FE18"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r>
      <w:tr w:rsidR="00CE6488" w:rsidRPr="00BD7A31" w14:paraId="001F40BD"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1D342F5D" w14:textId="77777777" w:rsidR="00CE6488" w:rsidRPr="00BD7A31" w:rsidRDefault="00CE6488" w:rsidP="00DD6A00">
            <w:pPr>
              <w:keepNext/>
              <w:overflowPunct w:val="0"/>
              <w:autoSpaceDE w:val="0"/>
              <w:autoSpaceDN w:val="0"/>
              <w:adjustRightInd w:val="0"/>
              <w:rPr>
                <w:szCs w:val="22"/>
              </w:rPr>
            </w:pPr>
            <w:r w:rsidRPr="00BD7A31">
              <w:rPr>
                <w:szCs w:val="22"/>
              </w:rPr>
              <w:t>≤ 6 måneder</w:t>
            </w:r>
          </w:p>
        </w:tc>
        <w:tc>
          <w:tcPr>
            <w:tcW w:w="0" w:type="auto"/>
            <w:tcBorders>
              <w:top w:val="single" w:sz="4" w:space="0" w:color="auto"/>
              <w:left w:val="single" w:sz="4" w:space="0" w:color="auto"/>
              <w:bottom w:val="single" w:sz="4" w:space="0" w:color="auto"/>
              <w:right w:val="single" w:sz="4" w:space="0" w:color="auto"/>
            </w:tcBorders>
            <w:hideMark/>
          </w:tcPr>
          <w:p w14:paraId="7609C159"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6F4B66DE"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3AB65673" w14:textId="77777777" w:rsidR="00CE6488" w:rsidRPr="00BD7A31" w:rsidRDefault="00CE6488" w:rsidP="00DD6A00">
            <w:pPr>
              <w:keepNext/>
              <w:overflowPunct w:val="0"/>
              <w:autoSpaceDE w:val="0"/>
              <w:autoSpaceDN w:val="0"/>
              <w:adjustRightInd w:val="0"/>
              <w:rPr>
                <w:szCs w:val="22"/>
              </w:rPr>
            </w:pPr>
            <w:r w:rsidRPr="00BD7A31">
              <w:rPr>
                <w:szCs w:val="22"/>
              </w:rPr>
              <w:t>93</w:t>
            </w:r>
            <w:r w:rsidR="00A67D6D" w:rsidRPr="00BD7A31">
              <w:rPr>
                <w:szCs w:val="22"/>
              </w:rPr>
              <w:t> %</w:t>
            </w:r>
          </w:p>
        </w:tc>
      </w:tr>
      <w:tr w:rsidR="00CE6488" w:rsidRPr="00BD7A31" w14:paraId="5F4DF4DC"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4A0346A9" w14:textId="77777777" w:rsidR="00CE6488" w:rsidRPr="00BD7A31" w:rsidRDefault="00CE6488" w:rsidP="00DD6A00">
            <w:pPr>
              <w:keepNext/>
              <w:overflowPunct w:val="0"/>
              <w:autoSpaceDE w:val="0"/>
              <w:autoSpaceDN w:val="0"/>
              <w:adjustRightInd w:val="0"/>
              <w:rPr>
                <w:szCs w:val="22"/>
              </w:rPr>
            </w:pPr>
            <w:r w:rsidRPr="00BD7A31">
              <w:rPr>
                <w:szCs w:val="22"/>
              </w:rPr>
              <w:t>&gt; 6 måneder</w:t>
            </w:r>
          </w:p>
        </w:tc>
        <w:tc>
          <w:tcPr>
            <w:tcW w:w="0" w:type="auto"/>
            <w:tcBorders>
              <w:top w:val="single" w:sz="4" w:space="0" w:color="auto"/>
              <w:left w:val="single" w:sz="4" w:space="0" w:color="auto"/>
              <w:bottom w:val="single" w:sz="4" w:space="0" w:color="auto"/>
              <w:right w:val="single" w:sz="4" w:space="0" w:color="auto"/>
            </w:tcBorders>
            <w:hideMark/>
          </w:tcPr>
          <w:p w14:paraId="7ABA9D7B" w14:textId="77777777" w:rsidR="00CE6488" w:rsidRPr="00BD7A31" w:rsidRDefault="00CE6488" w:rsidP="00DD6A00">
            <w:pPr>
              <w:keepNext/>
              <w:overflowPunct w:val="0"/>
              <w:autoSpaceDE w:val="0"/>
              <w:autoSpaceDN w:val="0"/>
              <w:adjustRightInd w:val="0"/>
              <w:rPr>
                <w:szCs w:val="22"/>
              </w:rPr>
            </w:pPr>
            <w:r w:rsidRPr="00BD7A31">
              <w:rPr>
                <w:szCs w:val="22"/>
              </w:rPr>
              <w:t>96</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643868F9" w14:textId="77777777" w:rsidR="00CE6488" w:rsidRPr="00BD7A31" w:rsidRDefault="00CE6488" w:rsidP="00DD6A00">
            <w:pPr>
              <w:keepNext/>
              <w:overflowPunct w:val="0"/>
              <w:autoSpaceDE w:val="0"/>
              <w:autoSpaceDN w:val="0"/>
              <w:adjustRightInd w:val="0"/>
              <w:rPr>
                <w:szCs w:val="22"/>
              </w:rPr>
            </w:pPr>
            <w:r w:rsidRPr="00BD7A31">
              <w:rPr>
                <w:szCs w:val="22"/>
              </w:rPr>
              <w:t>95</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63200ADF" w14:textId="77777777" w:rsidR="00CE6488" w:rsidRPr="00BD7A31" w:rsidRDefault="00CE6488" w:rsidP="00DD6A00">
            <w:pPr>
              <w:keepNext/>
              <w:overflowPunct w:val="0"/>
              <w:autoSpaceDE w:val="0"/>
              <w:autoSpaceDN w:val="0"/>
              <w:adjustRightInd w:val="0"/>
              <w:rPr>
                <w:szCs w:val="22"/>
              </w:rPr>
            </w:pPr>
            <w:r w:rsidRPr="00BD7A31">
              <w:rPr>
                <w:szCs w:val="22"/>
              </w:rPr>
              <w:t>95</w:t>
            </w:r>
            <w:r w:rsidR="00A67D6D" w:rsidRPr="00BD7A31">
              <w:rPr>
                <w:szCs w:val="22"/>
              </w:rPr>
              <w:t> %</w:t>
            </w:r>
          </w:p>
        </w:tc>
      </w:tr>
      <w:tr w:rsidR="00CE6488" w:rsidRPr="00BD7A31" w14:paraId="72E1A47A"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4CB792AF" w14:textId="77777777" w:rsidR="00CE6488" w:rsidRPr="00BD7A31" w:rsidRDefault="00CE6488" w:rsidP="005376F6">
            <w:pPr>
              <w:overflowPunct w:val="0"/>
              <w:autoSpaceDE w:val="0"/>
              <w:autoSpaceDN w:val="0"/>
              <w:adjustRightInd w:val="0"/>
              <w:rPr>
                <w:szCs w:val="22"/>
              </w:rPr>
            </w:pPr>
            <w:r w:rsidRPr="00BD7A31">
              <w:rPr>
                <w:szCs w:val="22"/>
              </w:rPr>
              <w:t>Totalt</w:t>
            </w:r>
          </w:p>
        </w:tc>
        <w:tc>
          <w:tcPr>
            <w:tcW w:w="0" w:type="auto"/>
            <w:tcBorders>
              <w:top w:val="single" w:sz="4" w:space="0" w:color="auto"/>
              <w:left w:val="single" w:sz="4" w:space="0" w:color="auto"/>
              <w:bottom w:val="single" w:sz="4" w:space="0" w:color="auto"/>
              <w:right w:val="single" w:sz="4" w:space="0" w:color="auto"/>
            </w:tcBorders>
            <w:hideMark/>
          </w:tcPr>
          <w:p w14:paraId="39831998" w14:textId="77777777" w:rsidR="00CE6488" w:rsidRPr="00BD7A31" w:rsidRDefault="00CE6488" w:rsidP="005376F6">
            <w:pPr>
              <w:overflowPunct w:val="0"/>
              <w:autoSpaceDE w:val="0"/>
              <w:autoSpaceDN w:val="0"/>
              <w:adjustRightInd w:val="0"/>
              <w:rPr>
                <w:szCs w:val="22"/>
              </w:rPr>
            </w:pPr>
            <w:r w:rsidRPr="00BD7A31">
              <w:rPr>
                <w:szCs w:val="22"/>
              </w:rPr>
              <w:t>94</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7579A3C6" w14:textId="77777777" w:rsidR="00CE6488" w:rsidRPr="00BD7A31" w:rsidRDefault="00CE6488" w:rsidP="005376F6">
            <w:pPr>
              <w:overflowPunct w:val="0"/>
              <w:autoSpaceDE w:val="0"/>
              <w:autoSpaceDN w:val="0"/>
              <w:adjustRightInd w:val="0"/>
              <w:rPr>
                <w:szCs w:val="22"/>
              </w:rPr>
            </w:pPr>
            <w:r w:rsidRPr="00BD7A31">
              <w:rPr>
                <w:szCs w:val="22"/>
              </w:rPr>
              <w:t>94</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568CCEAD" w14:textId="77777777" w:rsidR="00CE6488" w:rsidRPr="00BD7A31" w:rsidRDefault="00CE6488" w:rsidP="005376F6">
            <w:pPr>
              <w:overflowPunct w:val="0"/>
              <w:autoSpaceDE w:val="0"/>
              <w:autoSpaceDN w:val="0"/>
              <w:adjustRightInd w:val="0"/>
              <w:rPr>
                <w:szCs w:val="22"/>
              </w:rPr>
            </w:pPr>
            <w:r w:rsidRPr="00BD7A31">
              <w:rPr>
                <w:szCs w:val="22"/>
              </w:rPr>
              <w:t>94</w:t>
            </w:r>
            <w:r w:rsidR="00A67D6D" w:rsidRPr="00BD7A31">
              <w:rPr>
                <w:szCs w:val="22"/>
              </w:rPr>
              <w:t> %</w:t>
            </w:r>
          </w:p>
        </w:tc>
      </w:tr>
    </w:tbl>
    <w:p w14:paraId="556FD029" w14:textId="77777777" w:rsidR="00CE6488" w:rsidRPr="00BD7A31" w:rsidRDefault="00CE6488" w:rsidP="005376F6">
      <w:pPr>
        <w:rPr>
          <w:szCs w:val="22"/>
        </w:rPr>
      </w:pPr>
    </w:p>
    <w:p w14:paraId="3D9187D7" w14:textId="77777777" w:rsidR="00CE6488" w:rsidRPr="00BD7A31" w:rsidRDefault="00CE6488" w:rsidP="00DD6A00">
      <w:pPr>
        <w:keepNext/>
        <w:rPr>
          <w:szCs w:val="22"/>
        </w:rPr>
      </w:pPr>
      <w:r w:rsidRPr="00BD7A31">
        <w:rPr>
          <w:szCs w:val="22"/>
        </w:rPr>
        <w:t xml:space="preserve">Data fra en studie brukt som historisk kontroll (van </w:t>
      </w:r>
      <w:proofErr w:type="spellStart"/>
      <w:r w:rsidRPr="00BD7A31">
        <w:rPr>
          <w:szCs w:val="22"/>
        </w:rPr>
        <w:t>Spronsen</w:t>
      </w:r>
      <w:proofErr w:type="spellEnd"/>
      <w:r w:rsidRPr="00BD7A31">
        <w:rPr>
          <w:szCs w:val="22"/>
        </w:rPr>
        <w:t xml:space="preserve"> et al., 1994) viste følgende sannsynlige overlevelse.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75"/>
        <w:gridCol w:w="675"/>
      </w:tblGrid>
      <w:tr w:rsidR="00CE6488" w:rsidRPr="00BD7A31" w14:paraId="684A143C"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13151FDF" w14:textId="77777777" w:rsidR="00CE6488" w:rsidRPr="00BD7A31" w:rsidRDefault="00CE6488" w:rsidP="00DD6A00">
            <w:pPr>
              <w:keepNext/>
              <w:overflowPunct w:val="0"/>
              <w:autoSpaceDE w:val="0"/>
              <w:autoSpaceDN w:val="0"/>
              <w:adjustRightInd w:val="0"/>
              <w:rPr>
                <w:szCs w:val="22"/>
              </w:rPr>
            </w:pPr>
            <w:r w:rsidRPr="00BD7A31">
              <w:rPr>
                <w:szCs w:val="22"/>
              </w:rPr>
              <w:t>Alder ved starten av symptomer</w:t>
            </w:r>
          </w:p>
        </w:tc>
        <w:tc>
          <w:tcPr>
            <w:tcW w:w="0" w:type="auto"/>
            <w:tcBorders>
              <w:top w:val="single" w:sz="4" w:space="0" w:color="auto"/>
              <w:left w:val="single" w:sz="4" w:space="0" w:color="auto"/>
              <w:bottom w:val="single" w:sz="4" w:space="0" w:color="auto"/>
              <w:right w:val="single" w:sz="4" w:space="0" w:color="auto"/>
            </w:tcBorders>
            <w:hideMark/>
          </w:tcPr>
          <w:p w14:paraId="2C745C8B" w14:textId="77777777" w:rsidR="00CE6488" w:rsidRPr="00BD7A31" w:rsidRDefault="00CE6488" w:rsidP="00DD6A00">
            <w:pPr>
              <w:keepNext/>
              <w:overflowPunct w:val="0"/>
              <w:autoSpaceDE w:val="0"/>
              <w:autoSpaceDN w:val="0"/>
              <w:adjustRightInd w:val="0"/>
              <w:rPr>
                <w:szCs w:val="22"/>
              </w:rPr>
            </w:pPr>
            <w:r w:rsidRPr="00BD7A31">
              <w:rPr>
                <w:szCs w:val="22"/>
              </w:rPr>
              <w:t>1 år</w:t>
            </w:r>
          </w:p>
        </w:tc>
        <w:tc>
          <w:tcPr>
            <w:tcW w:w="0" w:type="auto"/>
            <w:tcBorders>
              <w:top w:val="single" w:sz="4" w:space="0" w:color="auto"/>
              <w:left w:val="single" w:sz="4" w:space="0" w:color="auto"/>
              <w:bottom w:val="single" w:sz="4" w:space="0" w:color="auto"/>
              <w:right w:val="single" w:sz="4" w:space="0" w:color="auto"/>
            </w:tcBorders>
            <w:hideMark/>
          </w:tcPr>
          <w:p w14:paraId="070F129F" w14:textId="77777777" w:rsidR="00CE6488" w:rsidRPr="00BD7A31" w:rsidRDefault="00CE6488" w:rsidP="00DD6A00">
            <w:pPr>
              <w:keepNext/>
              <w:overflowPunct w:val="0"/>
              <w:autoSpaceDE w:val="0"/>
              <w:autoSpaceDN w:val="0"/>
              <w:adjustRightInd w:val="0"/>
              <w:rPr>
                <w:szCs w:val="22"/>
              </w:rPr>
            </w:pPr>
            <w:r w:rsidRPr="00BD7A31">
              <w:rPr>
                <w:szCs w:val="22"/>
              </w:rPr>
              <w:t>2 år</w:t>
            </w:r>
          </w:p>
        </w:tc>
      </w:tr>
      <w:tr w:rsidR="00CE6488" w:rsidRPr="00BD7A31" w14:paraId="19007322"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7CF71DA8" w14:textId="77777777" w:rsidR="00CE6488" w:rsidRPr="00BD7A31" w:rsidRDefault="00CE6488" w:rsidP="00DD6A00">
            <w:pPr>
              <w:keepNext/>
              <w:overflowPunct w:val="0"/>
              <w:autoSpaceDE w:val="0"/>
              <w:autoSpaceDN w:val="0"/>
              <w:adjustRightInd w:val="0"/>
              <w:rPr>
                <w:szCs w:val="22"/>
              </w:rPr>
            </w:pPr>
            <w:r w:rsidRPr="00BD7A31">
              <w:rPr>
                <w:szCs w:val="22"/>
              </w:rPr>
              <w:t>&lt; 2 måneder</w:t>
            </w:r>
          </w:p>
        </w:tc>
        <w:tc>
          <w:tcPr>
            <w:tcW w:w="0" w:type="auto"/>
            <w:tcBorders>
              <w:top w:val="single" w:sz="4" w:space="0" w:color="auto"/>
              <w:left w:val="single" w:sz="4" w:space="0" w:color="auto"/>
              <w:bottom w:val="single" w:sz="4" w:space="0" w:color="auto"/>
              <w:right w:val="single" w:sz="4" w:space="0" w:color="auto"/>
            </w:tcBorders>
            <w:hideMark/>
          </w:tcPr>
          <w:p w14:paraId="2F39AA65" w14:textId="77777777" w:rsidR="00CE6488" w:rsidRPr="00BD7A31" w:rsidRDefault="00CE6488" w:rsidP="00DD6A00">
            <w:pPr>
              <w:keepNext/>
              <w:overflowPunct w:val="0"/>
              <w:autoSpaceDE w:val="0"/>
              <w:autoSpaceDN w:val="0"/>
              <w:adjustRightInd w:val="0"/>
              <w:rPr>
                <w:szCs w:val="22"/>
              </w:rPr>
            </w:pPr>
            <w:r w:rsidRPr="00BD7A31">
              <w:rPr>
                <w:szCs w:val="22"/>
              </w:rPr>
              <w:t>38</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524AC1FA" w14:textId="77777777" w:rsidR="00CE6488" w:rsidRPr="00BD7A31" w:rsidRDefault="00CE6488" w:rsidP="00DD6A00">
            <w:pPr>
              <w:keepNext/>
              <w:overflowPunct w:val="0"/>
              <w:autoSpaceDE w:val="0"/>
              <w:autoSpaceDN w:val="0"/>
              <w:adjustRightInd w:val="0"/>
              <w:rPr>
                <w:szCs w:val="22"/>
              </w:rPr>
            </w:pPr>
            <w:r w:rsidRPr="00BD7A31">
              <w:rPr>
                <w:szCs w:val="22"/>
              </w:rPr>
              <w:t>29</w:t>
            </w:r>
            <w:r w:rsidR="00A67D6D" w:rsidRPr="00BD7A31">
              <w:rPr>
                <w:szCs w:val="22"/>
              </w:rPr>
              <w:t> %</w:t>
            </w:r>
          </w:p>
        </w:tc>
      </w:tr>
      <w:tr w:rsidR="00CE6488" w:rsidRPr="00BD7A31" w14:paraId="7B4A3E9B"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414D94A0" w14:textId="77777777" w:rsidR="00CE6488" w:rsidRPr="00BD7A31" w:rsidRDefault="00CE6488" w:rsidP="00DD6A00">
            <w:pPr>
              <w:keepNext/>
              <w:overflowPunct w:val="0"/>
              <w:autoSpaceDE w:val="0"/>
              <w:autoSpaceDN w:val="0"/>
              <w:adjustRightInd w:val="0"/>
              <w:rPr>
                <w:szCs w:val="22"/>
              </w:rPr>
            </w:pPr>
            <w:r w:rsidRPr="00BD7A31">
              <w:rPr>
                <w:szCs w:val="22"/>
              </w:rPr>
              <w:t>&gt; 2</w:t>
            </w:r>
            <w:r w:rsidR="0080402F" w:rsidRPr="00BD7A31">
              <w:rPr>
                <w:szCs w:val="22"/>
              </w:rPr>
              <w:noBreakHyphen/>
            </w:r>
            <w:r w:rsidRPr="00BD7A31">
              <w:rPr>
                <w:szCs w:val="22"/>
              </w:rPr>
              <w:t>6 måneder</w:t>
            </w:r>
          </w:p>
        </w:tc>
        <w:tc>
          <w:tcPr>
            <w:tcW w:w="0" w:type="auto"/>
            <w:tcBorders>
              <w:top w:val="single" w:sz="4" w:space="0" w:color="auto"/>
              <w:left w:val="single" w:sz="4" w:space="0" w:color="auto"/>
              <w:bottom w:val="single" w:sz="4" w:space="0" w:color="auto"/>
              <w:right w:val="single" w:sz="4" w:space="0" w:color="auto"/>
            </w:tcBorders>
            <w:hideMark/>
          </w:tcPr>
          <w:p w14:paraId="584B9D95" w14:textId="77777777" w:rsidR="00CE6488" w:rsidRPr="00BD7A31" w:rsidRDefault="00CE6488" w:rsidP="00DD6A00">
            <w:pPr>
              <w:keepNext/>
              <w:overflowPunct w:val="0"/>
              <w:autoSpaceDE w:val="0"/>
              <w:autoSpaceDN w:val="0"/>
              <w:adjustRightInd w:val="0"/>
              <w:rPr>
                <w:szCs w:val="22"/>
              </w:rPr>
            </w:pPr>
            <w:r w:rsidRPr="00BD7A31">
              <w:rPr>
                <w:szCs w:val="22"/>
              </w:rPr>
              <w:t>74</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67E946B3" w14:textId="77777777" w:rsidR="00CE6488" w:rsidRPr="00BD7A31" w:rsidRDefault="00CE6488" w:rsidP="00DD6A00">
            <w:pPr>
              <w:keepNext/>
              <w:overflowPunct w:val="0"/>
              <w:autoSpaceDE w:val="0"/>
              <w:autoSpaceDN w:val="0"/>
              <w:adjustRightInd w:val="0"/>
              <w:rPr>
                <w:szCs w:val="22"/>
              </w:rPr>
            </w:pPr>
            <w:r w:rsidRPr="00BD7A31">
              <w:rPr>
                <w:szCs w:val="22"/>
              </w:rPr>
              <w:t>74</w:t>
            </w:r>
            <w:r w:rsidR="00A67D6D" w:rsidRPr="00BD7A31">
              <w:rPr>
                <w:szCs w:val="22"/>
              </w:rPr>
              <w:t> %</w:t>
            </w:r>
          </w:p>
        </w:tc>
      </w:tr>
      <w:tr w:rsidR="00CE6488" w:rsidRPr="00BD7A31" w14:paraId="7B5B44D7" w14:textId="77777777" w:rsidTr="00A71518">
        <w:trPr>
          <w:cantSplit/>
        </w:trPr>
        <w:tc>
          <w:tcPr>
            <w:tcW w:w="0" w:type="auto"/>
            <w:tcBorders>
              <w:top w:val="single" w:sz="4" w:space="0" w:color="auto"/>
              <w:left w:val="single" w:sz="4" w:space="0" w:color="auto"/>
              <w:bottom w:val="single" w:sz="4" w:space="0" w:color="auto"/>
              <w:right w:val="single" w:sz="4" w:space="0" w:color="auto"/>
            </w:tcBorders>
            <w:hideMark/>
          </w:tcPr>
          <w:p w14:paraId="6A50AAA1" w14:textId="77777777" w:rsidR="00CE6488" w:rsidRPr="00BD7A31" w:rsidRDefault="00CE6488" w:rsidP="005376F6">
            <w:pPr>
              <w:overflowPunct w:val="0"/>
              <w:autoSpaceDE w:val="0"/>
              <w:autoSpaceDN w:val="0"/>
              <w:adjustRightInd w:val="0"/>
              <w:rPr>
                <w:szCs w:val="22"/>
              </w:rPr>
            </w:pPr>
            <w:r w:rsidRPr="00BD7A31">
              <w:rPr>
                <w:szCs w:val="22"/>
              </w:rPr>
              <w:t>&gt; 6 måneder</w:t>
            </w:r>
          </w:p>
        </w:tc>
        <w:tc>
          <w:tcPr>
            <w:tcW w:w="0" w:type="auto"/>
            <w:tcBorders>
              <w:top w:val="single" w:sz="4" w:space="0" w:color="auto"/>
              <w:left w:val="single" w:sz="4" w:space="0" w:color="auto"/>
              <w:bottom w:val="single" w:sz="4" w:space="0" w:color="auto"/>
              <w:right w:val="single" w:sz="4" w:space="0" w:color="auto"/>
            </w:tcBorders>
            <w:hideMark/>
          </w:tcPr>
          <w:p w14:paraId="33AED91A" w14:textId="77777777" w:rsidR="00CE6488" w:rsidRPr="00BD7A31" w:rsidRDefault="00CE6488" w:rsidP="005376F6">
            <w:pPr>
              <w:overflowPunct w:val="0"/>
              <w:autoSpaceDE w:val="0"/>
              <w:autoSpaceDN w:val="0"/>
              <w:adjustRightInd w:val="0"/>
              <w:rPr>
                <w:szCs w:val="22"/>
              </w:rPr>
            </w:pPr>
            <w:r w:rsidRPr="00BD7A31">
              <w:rPr>
                <w:szCs w:val="22"/>
              </w:rPr>
              <w:t>96</w:t>
            </w:r>
            <w:r w:rsidR="00A67D6D" w:rsidRPr="00BD7A31">
              <w:rPr>
                <w:szCs w:val="22"/>
              </w:rPr>
              <w:t> %</w:t>
            </w:r>
          </w:p>
        </w:tc>
        <w:tc>
          <w:tcPr>
            <w:tcW w:w="0" w:type="auto"/>
            <w:tcBorders>
              <w:top w:val="single" w:sz="4" w:space="0" w:color="auto"/>
              <w:left w:val="single" w:sz="4" w:space="0" w:color="auto"/>
              <w:bottom w:val="single" w:sz="4" w:space="0" w:color="auto"/>
              <w:right w:val="single" w:sz="4" w:space="0" w:color="auto"/>
            </w:tcBorders>
            <w:hideMark/>
          </w:tcPr>
          <w:p w14:paraId="55CB8286" w14:textId="77777777" w:rsidR="00CE6488" w:rsidRPr="00BD7A31" w:rsidRDefault="00CE6488" w:rsidP="005376F6">
            <w:pPr>
              <w:overflowPunct w:val="0"/>
              <w:autoSpaceDE w:val="0"/>
              <w:autoSpaceDN w:val="0"/>
              <w:adjustRightInd w:val="0"/>
              <w:rPr>
                <w:szCs w:val="22"/>
              </w:rPr>
            </w:pPr>
            <w:r w:rsidRPr="00BD7A31">
              <w:rPr>
                <w:szCs w:val="22"/>
              </w:rPr>
              <w:t>96</w:t>
            </w:r>
            <w:r w:rsidR="00A67D6D" w:rsidRPr="00BD7A31">
              <w:rPr>
                <w:szCs w:val="22"/>
              </w:rPr>
              <w:t> </w:t>
            </w:r>
            <w:r w:rsidRPr="00BD7A31">
              <w:rPr>
                <w:szCs w:val="22"/>
              </w:rPr>
              <w:t>%</w:t>
            </w:r>
          </w:p>
        </w:tc>
      </w:tr>
    </w:tbl>
    <w:p w14:paraId="776CD71A" w14:textId="77777777" w:rsidR="00CE6488" w:rsidRPr="00BD7A31" w:rsidRDefault="00CE6488" w:rsidP="005376F6">
      <w:pPr>
        <w:ind w:right="2"/>
        <w:rPr>
          <w:szCs w:val="22"/>
        </w:rPr>
      </w:pPr>
    </w:p>
    <w:p w14:paraId="2584E8F9" w14:textId="77777777" w:rsidR="00950F42" w:rsidRPr="00BD7A31" w:rsidRDefault="00950F42" w:rsidP="005376F6">
      <w:pPr>
        <w:ind w:right="2"/>
        <w:rPr>
          <w:szCs w:val="22"/>
        </w:rPr>
      </w:pPr>
      <w:r w:rsidRPr="00BD7A31">
        <w:rPr>
          <w:szCs w:val="22"/>
        </w:rPr>
        <w:t xml:space="preserve">Behandling med </w:t>
      </w:r>
      <w:proofErr w:type="spellStart"/>
      <w:r w:rsidR="0067135F" w:rsidRPr="00BD7A31">
        <w:rPr>
          <w:szCs w:val="22"/>
        </w:rPr>
        <w:t>nitisinon</w:t>
      </w:r>
      <w:proofErr w:type="spellEnd"/>
      <w:r w:rsidRPr="00BD7A31">
        <w:rPr>
          <w:szCs w:val="22"/>
        </w:rPr>
        <w:t xml:space="preserve"> viste seg også å resultere i redusert risiko for utvikling av </w:t>
      </w:r>
      <w:proofErr w:type="spellStart"/>
      <w:r w:rsidRPr="00BD7A31">
        <w:rPr>
          <w:szCs w:val="22"/>
        </w:rPr>
        <w:t>hepatocellulært</w:t>
      </w:r>
      <w:proofErr w:type="spellEnd"/>
      <w:r w:rsidRPr="00BD7A31">
        <w:rPr>
          <w:szCs w:val="22"/>
        </w:rPr>
        <w:t xml:space="preserve"> karsinom sammenliknet med historiske data fra behandling med bare </w:t>
      </w:r>
      <w:proofErr w:type="spellStart"/>
      <w:r w:rsidRPr="00BD7A31">
        <w:rPr>
          <w:szCs w:val="22"/>
        </w:rPr>
        <w:t>diettmessige</w:t>
      </w:r>
      <w:proofErr w:type="spellEnd"/>
      <w:r w:rsidRPr="00BD7A31">
        <w:rPr>
          <w:szCs w:val="22"/>
        </w:rPr>
        <w:t xml:space="preserve"> restriksjoner. Det viste seg at tidlig innledning av behandlingen resulterte i en ytterligere redusert risiko for å utvikle </w:t>
      </w:r>
      <w:proofErr w:type="spellStart"/>
      <w:r w:rsidRPr="00BD7A31">
        <w:rPr>
          <w:szCs w:val="22"/>
        </w:rPr>
        <w:t>hepatocellulært</w:t>
      </w:r>
      <w:proofErr w:type="spellEnd"/>
      <w:r w:rsidRPr="00BD7A31">
        <w:rPr>
          <w:szCs w:val="22"/>
        </w:rPr>
        <w:t xml:space="preserve"> karsinom.</w:t>
      </w:r>
    </w:p>
    <w:p w14:paraId="76EA5AEA" w14:textId="77777777" w:rsidR="008A0934" w:rsidRPr="00BD7A31" w:rsidRDefault="008A0934" w:rsidP="005376F6">
      <w:pPr>
        <w:suppressAutoHyphens/>
        <w:ind w:right="2"/>
        <w:rPr>
          <w:bCs/>
          <w:szCs w:val="22"/>
        </w:rPr>
      </w:pPr>
    </w:p>
    <w:p w14:paraId="17AEC7A2" w14:textId="77777777" w:rsidR="008A0934" w:rsidRPr="00BD7A31" w:rsidRDefault="008A0934" w:rsidP="005B7220">
      <w:pPr>
        <w:keepNext/>
        <w:suppressAutoHyphens/>
        <w:ind w:right="2"/>
        <w:rPr>
          <w:szCs w:val="22"/>
        </w:rPr>
      </w:pPr>
      <w:r w:rsidRPr="00BD7A31">
        <w:rPr>
          <w:szCs w:val="22"/>
        </w:rPr>
        <w:lastRenderedPageBreak/>
        <w:t xml:space="preserve">I tabellen nedenfor er sannsynligheten angitt for ingen forekomst av </w:t>
      </w:r>
      <w:proofErr w:type="spellStart"/>
      <w:r w:rsidRPr="00BD7A31">
        <w:rPr>
          <w:szCs w:val="22"/>
        </w:rPr>
        <w:t>hepatocellulært</w:t>
      </w:r>
      <w:proofErr w:type="spellEnd"/>
      <w:r w:rsidRPr="00BD7A31">
        <w:rPr>
          <w:szCs w:val="22"/>
        </w:rPr>
        <w:t xml:space="preserve"> karsinom (HCC) etter 2-, 4- og 6 år under behandling med </w:t>
      </w:r>
      <w:proofErr w:type="spellStart"/>
      <w:r w:rsidRPr="00BD7A31">
        <w:rPr>
          <w:szCs w:val="22"/>
        </w:rPr>
        <w:t>nitisinon</w:t>
      </w:r>
      <w:proofErr w:type="spellEnd"/>
      <w:r w:rsidRPr="00BD7A31">
        <w:rPr>
          <w:szCs w:val="22"/>
        </w:rPr>
        <w:t xml:space="preserve"> hos pasienter som er i alderen 24 måneder eller yngre ved behandlingsstart, og for de som er eldre enn 24 måneder ved behandlingsstart:</w:t>
      </w:r>
    </w:p>
    <w:p w14:paraId="272D58CF" w14:textId="77777777" w:rsidR="008A0934" w:rsidRPr="00BD7A31" w:rsidRDefault="008A0934" w:rsidP="005B7220">
      <w:pPr>
        <w:keepNext/>
        <w:suppressAutoHyphens/>
        <w:ind w:right="2"/>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850"/>
        <w:gridCol w:w="851"/>
        <w:gridCol w:w="992"/>
        <w:gridCol w:w="992"/>
        <w:gridCol w:w="1276"/>
        <w:gridCol w:w="1276"/>
        <w:gridCol w:w="1097"/>
      </w:tblGrid>
      <w:tr w:rsidR="008A0934" w:rsidRPr="00BD7A31" w14:paraId="61BE8B66" w14:textId="77777777" w:rsidTr="00A71518">
        <w:trPr>
          <w:cantSplit/>
        </w:trPr>
        <w:tc>
          <w:tcPr>
            <w:tcW w:w="9067" w:type="dxa"/>
            <w:gridSpan w:val="8"/>
            <w:shd w:val="clear" w:color="auto" w:fill="auto"/>
          </w:tcPr>
          <w:p w14:paraId="11B4D791" w14:textId="77777777" w:rsidR="008A0934" w:rsidRPr="00BD7A31" w:rsidRDefault="008A0934" w:rsidP="005376F6">
            <w:pPr>
              <w:keepNext/>
              <w:keepLines/>
            </w:pPr>
            <w:r w:rsidRPr="00BD7A31">
              <w:rPr>
                <w:szCs w:val="22"/>
              </w:rPr>
              <w:t>NTBC</w:t>
            </w:r>
            <w:r w:rsidRPr="00BD7A31">
              <w:rPr>
                <w:szCs w:val="22"/>
              </w:rPr>
              <w:noBreakHyphen/>
              <w:t>studie (N=250)</w:t>
            </w:r>
          </w:p>
        </w:tc>
      </w:tr>
      <w:tr w:rsidR="008A0934" w:rsidRPr="00BD7A31" w14:paraId="3D4A359C" w14:textId="77777777" w:rsidTr="00AD2861">
        <w:trPr>
          <w:cantSplit/>
        </w:trPr>
        <w:tc>
          <w:tcPr>
            <w:tcW w:w="1733" w:type="dxa"/>
            <w:vMerge w:val="restart"/>
            <w:shd w:val="clear" w:color="auto" w:fill="auto"/>
          </w:tcPr>
          <w:p w14:paraId="65F6AAF5" w14:textId="77777777" w:rsidR="008A0934" w:rsidRPr="00BD7A31" w:rsidRDefault="008A0934" w:rsidP="005376F6">
            <w:pPr>
              <w:keepNext/>
              <w:keepLines/>
            </w:pPr>
          </w:p>
        </w:tc>
        <w:tc>
          <w:tcPr>
            <w:tcW w:w="3685" w:type="dxa"/>
            <w:gridSpan w:val="4"/>
            <w:shd w:val="clear" w:color="auto" w:fill="auto"/>
          </w:tcPr>
          <w:p w14:paraId="43097037" w14:textId="77777777" w:rsidR="008A0934" w:rsidRPr="00BD7A31" w:rsidRDefault="008A0934" w:rsidP="005376F6">
            <w:pPr>
              <w:keepNext/>
              <w:keepLines/>
              <w:jc w:val="center"/>
            </w:pPr>
            <w:r w:rsidRPr="00BD7A31">
              <w:t>Antall pasienter ved</w:t>
            </w:r>
          </w:p>
        </w:tc>
        <w:tc>
          <w:tcPr>
            <w:tcW w:w="3649" w:type="dxa"/>
            <w:gridSpan w:val="3"/>
            <w:shd w:val="clear" w:color="auto" w:fill="auto"/>
          </w:tcPr>
          <w:p w14:paraId="5C22C772" w14:textId="77777777" w:rsidR="008A0934" w:rsidRPr="00BD7A31" w:rsidRDefault="008A0934" w:rsidP="005376F6">
            <w:pPr>
              <w:keepNext/>
              <w:keepLines/>
              <w:jc w:val="center"/>
            </w:pPr>
            <w:r w:rsidRPr="00BD7A31">
              <w:t>Sannsynlighet for ingen HCC (95 % konfidensintervall) ved</w:t>
            </w:r>
          </w:p>
        </w:tc>
      </w:tr>
      <w:tr w:rsidR="008A0934" w:rsidRPr="00BD7A31" w14:paraId="2942D8F1" w14:textId="77777777" w:rsidTr="00AD2861">
        <w:trPr>
          <w:cantSplit/>
          <w:trHeight w:val="326"/>
        </w:trPr>
        <w:tc>
          <w:tcPr>
            <w:tcW w:w="1733" w:type="dxa"/>
            <w:vMerge/>
            <w:shd w:val="clear" w:color="auto" w:fill="auto"/>
          </w:tcPr>
          <w:p w14:paraId="62F7694D" w14:textId="77777777" w:rsidR="008A0934" w:rsidRPr="00BD7A31" w:rsidRDefault="008A0934" w:rsidP="005376F6">
            <w:pPr>
              <w:keepNext/>
              <w:keepLines/>
            </w:pPr>
          </w:p>
        </w:tc>
        <w:tc>
          <w:tcPr>
            <w:tcW w:w="850" w:type="dxa"/>
            <w:shd w:val="clear" w:color="auto" w:fill="auto"/>
          </w:tcPr>
          <w:p w14:paraId="488FA1B0" w14:textId="77777777" w:rsidR="008A0934" w:rsidRPr="00BD7A31" w:rsidRDefault="008A0934" w:rsidP="005376F6">
            <w:pPr>
              <w:keepNext/>
              <w:keepLines/>
              <w:jc w:val="center"/>
            </w:pPr>
            <w:r w:rsidRPr="00BD7A31">
              <w:t>start</w:t>
            </w:r>
          </w:p>
        </w:tc>
        <w:tc>
          <w:tcPr>
            <w:tcW w:w="851" w:type="dxa"/>
            <w:shd w:val="clear" w:color="auto" w:fill="auto"/>
          </w:tcPr>
          <w:p w14:paraId="493ABA4C" w14:textId="77777777" w:rsidR="008A0934" w:rsidRPr="00BD7A31" w:rsidRDefault="008A0934" w:rsidP="005376F6">
            <w:pPr>
              <w:keepNext/>
              <w:keepLines/>
              <w:jc w:val="center"/>
            </w:pPr>
            <w:r w:rsidRPr="00BD7A31">
              <w:t>2 år</w:t>
            </w:r>
          </w:p>
        </w:tc>
        <w:tc>
          <w:tcPr>
            <w:tcW w:w="992" w:type="dxa"/>
            <w:shd w:val="clear" w:color="auto" w:fill="auto"/>
          </w:tcPr>
          <w:p w14:paraId="6D09DBE2" w14:textId="77777777" w:rsidR="008A0934" w:rsidRPr="00BD7A31" w:rsidRDefault="008A0934" w:rsidP="005376F6">
            <w:pPr>
              <w:keepNext/>
              <w:keepLines/>
              <w:jc w:val="center"/>
            </w:pPr>
            <w:r w:rsidRPr="00BD7A31">
              <w:t>4 år</w:t>
            </w:r>
          </w:p>
        </w:tc>
        <w:tc>
          <w:tcPr>
            <w:tcW w:w="992" w:type="dxa"/>
            <w:shd w:val="clear" w:color="auto" w:fill="auto"/>
          </w:tcPr>
          <w:p w14:paraId="2E456AFC" w14:textId="77777777" w:rsidR="008A0934" w:rsidRPr="00BD7A31" w:rsidRDefault="008A0934" w:rsidP="005376F6">
            <w:pPr>
              <w:keepNext/>
              <w:keepLines/>
              <w:jc w:val="center"/>
            </w:pPr>
            <w:r w:rsidRPr="00BD7A31">
              <w:t>6 år</w:t>
            </w:r>
          </w:p>
        </w:tc>
        <w:tc>
          <w:tcPr>
            <w:tcW w:w="1276" w:type="dxa"/>
            <w:shd w:val="clear" w:color="auto" w:fill="auto"/>
          </w:tcPr>
          <w:p w14:paraId="3825FF05" w14:textId="77777777" w:rsidR="008A0934" w:rsidRPr="00BD7A31" w:rsidRDefault="008A0934" w:rsidP="005376F6">
            <w:pPr>
              <w:keepNext/>
              <w:keepLines/>
              <w:jc w:val="center"/>
            </w:pPr>
            <w:r w:rsidRPr="00BD7A31">
              <w:t>2 år</w:t>
            </w:r>
          </w:p>
        </w:tc>
        <w:tc>
          <w:tcPr>
            <w:tcW w:w="1276" w:type="dxa"/>
            <w:shd w:val="clear" w:color="auto" w:fill="auto"/>
          </w:tcPr>
          <w:p w14:paraId="24B52282" w14:textId="77777777" w:rsidR="008A0934" w:rsidRPr="00BD7A31" w:rsidRDefault="008A0934" w:rsidP="005376F6">
            <w:pPr>
              <w:keepNext/>
              <w:keepLines/>
              <w:jc w:val="center"/>
            </w:pPr>
            <w:r w:rsidRPr="00BD7A31">
              <w:t>4 år</w:t>
            </w:r>
          </w:p>
        </w:tc>
        <w:tc>
          <w:tcPr>
            <w:tcW w:w="1097" w:type="dxa"/>
            <w:shd w:val="clear" w:color="auto" w:fill="auto"/>
          </w:tcPr>
          <w:p w14:paraId="53F997D6" w14:textId="77777777" w:rsidR="008A0934" w:rsidRPr="00BD7A31" w:rsidRDefault="008A0934" w:rsidP="005376F6">
            <w:pPr>
              <w:keepNext/>
              <w:keepLines/>
              <w:jc w:val="center"/>
            </w:pPr>
            <w:r w:rsidRPr="00BD7A31">
              <w:t>6 år</w:t>
            </w:r>
          </w:p>
        </w:tc>
      </w:tr>
      <w:tr w:rsidR="008A0934" w:rsidRPr="00BD7A31" w14:paraId="04293910" w14:textId="77777777" w:rsidTr="00AD2861">
        <w:trPr>
          <w:cantSplit/>
        </w:trPr>
        <w:tc>
          <w:tcPr>
            <w:tcW w:w="1733" w:type="dxa"/>
            <w:shd w:val="clear" w:color="auto" w:fill="auto"/>
          </w:tcPr>
          <w:p w14:paraId="0489541F" w14:textId="77777777" w:rsidR="008A0934" w:rsidRPr="00BD7A31" w:rsidRDefault="008A0934" w:rsidP="005376F6">
            <w:pPr>
              <w:keepNext/>
              <w:keepLines/>
            </w:pPr>
            <w:r w:rsidRPr="00BD7A31">
              <w:t>Alle pasienter</w:t>
            </w:r>
          </w:p>
        </w:tc>
        <w:tc>
          <w:tcPr>
            <w:tcW w:w="850" w:type="dxa"/>
            <w:shd w:val="clear" w:color="auto" w:fill="auto"/>
          </w:tcPr>
          <w:p w14:paraId="236CD014" w14:textId="77777777" w:rsidR="008A0934" w:rsidRPr="00BD7A31" w:rsidRDefault="008A0934" w:rsidP="005376F6">
            <w:pPr>
              <w:keepNext/>
              <w:keepLines/>
              <w:jc w:val="center"/>
            </w:pPr>
            <w:r w:rsidRPr="00BD7A31">
              <w:t>250</w:t>
            </w:r>
          </w:p>
        </w:tc>
        <w:tc>
          <w:tcPr>
            <w:tcW w:w="851" w:type="dxa"/>
            <w:shd w:val="clear" w:color="auto" w:fill="auto"/>
          </w:tcPr>
          <w:p w14:paraId="20774631" w14:textId="77777777" w:rsidR="008A0934" w:rsidRPr="00BD7A31" w:rsidRDefault="008A0934" w:rsidP="005376F6">
            <w:pPr>
              <w:keepNext/>
              <w:keepLines/>
              <w:jc w:val="center"/>
            </w:pPr>
            <w:r w:rsidRPr="00BD7A31">
              <w:t>155</w:t>
            </w:r>
          </w:p>
        </w:tc>
        <w:tc>
          <w:tcPr>
            <w:tcW w:w="992" w:type="dxa"/>
            <w:shd w:val="clear" w:color="auto" w:fill="auto"/>
          </w:tcPr>
          <w:p w14:paraId="1ACC7EC0" w14:textId="77777777" w:rsidR="008A0934" w:rsidRPr="00BD7A31" w:rsidRDefault="008A0934" w:rsidP="005376F6">
            <w:pPr>
              <w:keepNext/>
              <w:keepLines/>
              <w:jc w:val="center"/>
            </w:pPr>
            <w:r w:rsidRPr="00BD7A31">
              <w:t>86</w:t>
            </w:r>
          </w:p>
        </w:tc>
        <w:tc>
          <w:tcPr>
            <w:tcW w:w="992" w:type="dxa"/>
            <w:shd w:val="clear" w:color="auto" w:fill="auto"/>
          </w:tcPr>
          <w:p w14:paraId="32274106" w14:textId="77777777" w:rsidR="008A0934" w:rsidRPr="00BD7A31" w:rsidRDefault="008A0934" w:rsidP="005376F6">
            <w:pPr>
              <w:keepNext/>
              <w:keepLines/>
              <w:jc w:val="center"/>
            </w:pPr>
            <w:r w:rsidRPr="00BD7A31">
              <w:t>15</w:t>
            </w:r>
          </w:p>
        </w:tc>
        <w:tc>
          <w:tcPr>
            <w:tcW w:w="1276" w:type="dxa"/>
            <w:shd w:val="clear" w:color="auto" w:fill="auto"/>
          </w:tcPr>
          <w:p w14:paraId="26F662A4" w14:textId="77777777" w:rsidR="008A0934" w:rsidRPr="00BD7A31" w:rsidRDefault="008A0934" w:rsidP="005376F6">
            <w:pPr>
              <w:keepNext/>
              <w:keepLines/>
              <w:jc w:val="center"/>
            </w:pPr>
            <w:r w:rsidRPr="00BD7A31">
              <w:t>98 %</w:t>
            </w:r>
          </w:p>
          <w:p w14:paraId="5532F0CA" w14:textId="77777777" w:rsidR="008A0934" w:rsidRPr="00BD7A31" w:rsidRDefault="008A0934" w:rsidP="005376F6">
            <w:pPr>
              <w:keepNext/>
              <w:keepLines/>
              <w:jc w:val="center"/>
            </w:pPr>
            <w:r w:rsidRPr="00BD7A31">
              <w:t>(95; 100)</w:t>
            </w:r>
          </w:p>
        </w:tc>
        <w:tc>
          <w:tcPr>
            <w:tcW w:w="1276" w:type="dxa"/>
            <w:shd w:val="clear" w:color="auto" w:fill="auto"/>
          </w:tcPr>
          <w:p w14:paraId="1E4C4C9A" w14:textId="77777777" w:rsidR="008A0934" w:rsidRPr="00BD7A31" w:rsidRDefault="008A0934" w:rsidP="005376F6">
            <w:pPr>
              <w:keepNext/>
              <w:keepLines/>
              <w:jc w:val="center"/>
            </w:pPr>
            <w:r w:rsidRPr="00BD7A31">
              <w:t xml:space="preserve">94 % </w:t>
            </w:r>
          </w:p>
          <w:p w14:paraId="702373E7" w14:textId="77777777" w:rsidR="008A0934" w:rsidRPr="00BD7A31" w:rsidRDefault="008A0934" w:rsidP="005376F6">
            <w:pPr>
              <w:keepNext/>
              <w:keepLines/>
              <w:jc w:val="center"/>
            </w:pPr>
            <w:r w:rsidRPr="00BD7A31">
              <w:t>(90; 98)</w:t>
            </w:r>
          </w:p>
        </w:tc>
        <w:tc>
          <w:tcPr>
            <w:tcW w:w="1097" w:type="dxa"/>
            <w:shd w:val="clear" w:color="auto" w:fill="auto"/>
          </w:tcPr>
          <w:p w14:paraId="1B225B75" w14:textId="77777777" w:rsidR="008A0934" w:rsidRPr="00BD7A31" w:rsidRDefault="008A0934" w:rsidP="005376F6">
            <w:pPr>
              <w:keepNext/>
              <w:keepLines/>
              <w:jc w:val="center"/>
            </w:pPr>
            <w:r w:rsidRPr="00BD7A31">
              <w:t xml:space="preserve">91 % </w:t>
            </w:r>
          </w:p>
          <w:p w14:paraId="101B58C5" w14:textId="77777777" w:rsidR="008A0934" w:rsidRPr="00BD7A31" w:rsidRDefault="008A0934" w:rsidP="005376F6">
            <w:pPr>
              <w:keepNext/>
              <w:keepLines/>
              <w:jc w:val="center"/>
            </w:pPr>
            <w:r w:rsidRPr="00BD7A31">
              <w:t>(81; 100)</w:t>
            </w:r>
          </w:p>
        </w:tc>
      </w:tr>
      <w:tr w:rsidR="008A0934" w:rsidRPr="00BD7A31" w14:paraId="00583838" w14:textId="77777777" w:rsidTr="00AD2861">
        <w:trPr>
          <w:cantSplit/>
        </w:trPr>
        <w:tc>
          <w:tcPr>
            <w:tcW w:w="1733" w:type="dxa"/>
            <w:shd w:val="clear" w:color="auto" w:fill="auto"/>
          </w:tcPr>
          <w:p w14:paraId="3C7ED6D5" w14:textId="77777777" w:rsidR="008A0934" w:rsidRPr="00BD7A31" w:rsidRDefault="008A0934" w:rsidP="005376F6">
            <w:pPr>
              <w:keepNext/>
              <w:keepLines/>
            </w:pPr>
            <w:r w:rsidRPr="00BD7A31">
              <w:t>Startalder ≤24 måneder</w:t>
            </w:r>
          </w:p>
        </w:tc>
        <w:tc>
          <w:tcPr>
            <w:tcW w:w="850" w:type="dxa"/>
            <w:shd w:val="clear" w:color="auto" w:fill="auto"/>
          </w:tcPr>
          <w:p w14:paraId="69046FCF" w14:textId="77777777" w:rsidR="008A0934" w:rsidRPr="00BD7A31" w:rsidRDefault="008A0934" w:rsidP="005376F6">
            <w:pPr>
              <w:keepNext/>
              <w:keepLines/>
              <w:jc w:val="center"/>
            </w:pPr>
            <w:r w:rsidRPr="00BD7A31">
              <w:t>193</w:t>
            </w:r>
          </w:p>
        </w:tc>
        <w:tc>
          <w:tcPr>
            <w:tcW w:w="851" w:type="dxa"/>
            <w:shd w:val="clear" w:color="auto" w:fill="auto"/>
          </w:tcPr>
          <w:p w14:paraId="6A424E82" w14:textId="77777777" w:rsidR="008A0934" w:rsidRPr="00BD7A31" w:rsidRDefault="008A0934" w:rsidP="005376F6">
            <w:pPr>
              <w:keepNext/>
              <w:keepLines/>
              <w:jc w:val="center"/>
            </w:pPr>
            <w:r w:rsidRPr="00BD7A31">
              <w:t>114</w:t>
            </w:r>
          </w:p>
        </w:tc>
        <w:tc>
          <w:tcPr>
            <w:tcW w:w="992" w:type="dxa"/>
            <w:shd w:val="clear" w:color="auto" w:fill="auto"/>
          </w:tcPr>
          <w:p w14:paraId="0CCACA2A" w14:textId="77777777" w:rsidR="008A0934" w:rsidRPr="00BD7A31" w:rsidRDefault="008A0934" w:rsidP="005376F6">
            <w:pPr>
              <w:keepNext/>
              <w:keepLines/>
              <w:jc w:val="center"/>
            </w:pPr>
            <w:r w:rsidRPr="00BD7A31">
              <w:t>61</w:t>
            </w:r>
          </w:p>
        </w:tc>
        <w:tc>
          <w:tcPr>
            <w:tcW w:w="992" w:type="dxa"/>
            <w:shd w:val="clear" w:color="auto" w:fill="auto"/>
          </w:tcPr>
          <w:p w14:paraId="5ABA672D" w14:textId="77777777" w:rsidR="008A0934" w:rsidRPr="00BD7A31" w:rsidRDefault="008A0934" w:rsidP="005376F6">
            <w:pPr>
              <w:keepNext/>
              <w:keepLines/>
              <w:jc w:val="center"/>
            </w:pPr>
            <w:r w:rsidRPr="00BD7A31">
              <w:t>8</w:t>
            </w:r>
          </w:p>
        </w:tc>
        <w:tc>
          <w:tcPr>
            <w:tcW w:w="1276" w:type="dxa"/>
            <w:shd w:val="clear" w:color="auto" w:fill="auto"/>
          </w:tcPr>
          <w:p w14:paraId="3C1512D9" w14:textId="77777777" w:rsidR="008A0934" w:rsidRPr="00BD7A31" w:rsidRDefault="008A0934" w:rsidP="005376F6">
            <w:pPr>
              <w:keepNext/>
              <w:keepLines/>
              <w:jc w:val="center"/>
            </w:pPr>
            <w:r w:rsidRPr="00BD7A31">
              <w:t xml:space="preserve">99 % </w:t>
            </w:r>
          </w:p>
          <w:p w14:paraId="0F80DF15" w14:textId="77777777" w:rsidR="008A0934" w:rsidRPr="00BD7A31" w:rsidRDefault="008A0934" w:rsidP="005376F6">
            <w:pPr>
              <w:keepNext/>
              <w:keepLines/>
              <w:jc w:val="center"/>
            </w:pPr>
            <w:r w:rsidRPr="00BD7A31">
              <w:t>(98; 100)</w:t>
            </w:r>
          </w:p>
        </w:tc>
        <w:tc>
          <w:tcPr>
            <w:tcW w:w="1276" w:type="dxa"/>
            <w:shd w:val="clear" w:color="auto" w:fill="auto"/>
          </w:tcPr>
          <w:p w14:paraId="5DFAF0B5" w14:textId="77777777" w:rsidR="008A0934" w:rsidRPr="00BD7A31" w:rsidRDefault="008A0934" w:rsidP="005376F6">
            <w:pPr>
              <w:keepNext/>
              <w:keepLines/>
              <w:jc w:val="center"/>
            </w:pPr>
            <w:r w:rsidRPr="00BD7A31">
              <w:t xml:space="preserve">99 % </w:t>
            </w:r>
          </w:p>
          <w:p w14:paraId="7EF145EA" w14:textId="77777777" w:rsidR="008A0934" w:rsidRPr="00BD7A31" w:rsidRDefault="008A0934" w:rsidP="005376F6">
            <w:pPr>
              <w:keepNext/>
              <w:keepLines/>
              <w:jc w:val="center"/>
            </w:pPr>
            <w:r w:rsidRPr="00BD7A31">
              <w:t>(97; 100)</w:t>
            </w:r>
          </w:p>
        </w:tc>
        <w:tc>
          <w:tcPr>
            <w:tcW w:w="1097" w:type="dxa"/>
            <w:shd w:val="clear" w:color="auto" w:fill="auto"/>
          </w:tcPr>
          <w:p w14:paraId="09140D02" w14:textId="77777777" w:rsidR="008A0934" w:rsidRPr="00BD7A31" w:rsidRDefault="008A0934" w:rsidP="005376F6">
            <w:pPr>
              <w:keepNext/>
              <w:keepLines/>
              <w:jc w:val="center"/>
            </w:pPr>
            <w:r w:rsidRPr="00BD7A31">
              <w:t xml:space="preserve">99 % </w:t>
            </w:r>
          </w:p>
          <w:p w14:paraId="6143C7E3" w14:textId="77777777" w:rsidR="008A0934" w:rsidRPr="00BD7A31" w:rsidRDefault="008A0934" w:rsidP="005376F6">
            <w:pPr>
              <w:keepNext/>
              <w:keepLines/>
              <w:jc w:val="center"/>
            </w:pPr>
            <w:r w:rsidRPr="00BD7A31">
              <w:t>(94; 100)</w:t>
            </w:r>
          </w:p>
        </w:tc>
      </w:tr>
      <w:tr w:rsidR="008A0934" w:rsidRPr="00BD7A31" w14:paraId="74BEDB0A" w14:textId="77777777" w:rsidTr="00AD2861">
        <w:trPr>
          <w:cantSplit/>
        </w:trPr>
        <w:tc>
          <w:tcPr>
            <w:tcW w:w="1733" w:type="dxa"/>
            <w:shd w:val="clear" w:color="auto" w:fill="auto"/>
          </w:tcPr>
          <w:p w14:paraId="53716D45" w14:textId="77777777" w:rsidR="008A0934" w:rsidRPr="00BD7A31" w:rsidRDefault="008A0934" w:rsidP="005376F6">
            <w:r w:rsidRPr="00BD7A31">
              <w:t>Startalder &gt;24 måneder</w:t>
            </w:r>
          </w:p>
        </w:tc>
        <w:tc>
          <w:tcPr>
            <w:tcW w:w="850" w:type="dxa"/>
            <w:shd w:val="clear" w:color="auto" w:fill="auto"/>
          </w:tcPr>
          <w:p w14:paraId="4179E15C" w14:textId="77777777" w:rsidR="008A0934" w:rsidRPr="00BD7A31" w:rsidRDefault="008A0934" w:rsidP="005376F6">
            <w:pPr>
              <w:jc w:val="center"/>
            </w:pPr>
            <w:r w:rsidRPr="00BD7A31">
              <w:t>57</w:t>
            </w:r>
          </w:p>
        </w:tc>
        <w:tc>
          <w:tcPr>
            <w:tcW w:w="851" w:type="dxa"/>
            <w:shd w:val="clear" w:color="auto" w:fill="auto"/>
          </w:tcPr>
          <w:p w14:paraId="7BC760DB" w14:textId="77777777" w:rsidR="008A0934" w:rsidRPr="00BD7A31" w:rsidRDefault="008A0934" w:rsidP="005376F6">
            <w:pPr>
              <w:jc w:val="center"/>
            </w:pPr>
            <w:r w:rsidRPr="00BD7A31">
              <w:t>41</w:t>
            </w:r>
          </w:p>
        </w:tc>
        <w:tc>
          <w:tcPr>
            <w:tcW w:w="992" w:type="dxa"/>
            <w:shd w:val="clear" w:color="auto" w:fill="auto"/>
          </w:tcPr>
          <w:p w14:paraId="2ADBBAFB" w14:textId="77777777" w:rsidR="008A0934" w:rsidRPr="00BD7A31" w:rsidRDefault="008A0934" w:rsidP="005376F6">
            <w:pPr>
              <w:jc w:val="center"/>
            </w:pPr>
            <w:r w:rsidRPr="00BD7A31">
              <w:t>25</w:t>
            </w:r>
          </w:p>
        </w:tc>
        <w:tc>
          <w:tcPr>
            <w:tcW w:w="992" w:type="dxa"/>
            <w:shd w:val="clear" w:color="auto" w:fill="auto"/>
          </w:tcPr>
          <w:p w14:paraId="4AA0E7C1" w14:textId="77777777" w:rsidR="008A0934" w:rsidRPr="00BD7A31" w:rsidRDefault="008A0934" w:rsidP="005376F6">
            <w:pPr>
              <w:jc w:val="center"/>
            </w:pPr>
            <w:r w:rsidRPr="00BD7A31">
              <w:t>8</w:t>
            </w:r>
          </w:p>
        </w:tc>
        <w:tc>
          <w:tcPr>
            <w:tcW w:w="1276" w:type="dxa"/>
            <w:shd w:val="clear" w:color="auto" w:fill="auto"/>
          </w:tcPr>
          <w:p w14:paraId="19E7B646" w14:textId="77777777" w:rsidR="008A0934" w:rsidRPr="00BD7A31" w:rsidRDefault="008A0934" w:rsidP="005376F6">
            <w:pPr>
              <w:jc w:val="center"/>
            </w:pPr>
            <w:r w:rsidRPr="00BD7A31">
              <w:t xml:space="preserve">92 % </w:t>
            </w:r>
          </w:p>
          <w:p w14:paraId="69486921" w14:textId="77777777" w:rsidR="008A0934" w:rsidRPr="00BD7A31" w:rsidRDefault="008A0934" w:rsidP="005376F6">
            <w:pPr>
              <w:jc w:val="center"/>
            </w:pPr>
            <w:r w:rsidRPr="00BD7A31">
              <w:t>(84; 100)</w:t>
            </w:r>
          </w:p>
        </w:tc>
        <w:tc>
          <w:tcPr>
            <w:tcW w:w="1276" w:type="dxa"/>
            <w:shd w:val="clear" w:color="auto" w:fill="auto"/>
          </w:tcPr>
          <w:p w14:paraId="19F5FEB1" w14:textId="77777777" w:rsidR="008A0934" w:rsidRPr="00BD7A31" w:rsidRDefault="008A0934" w:rsidP="005376F6">
            <w:pPr>
              <w:jc w:val="center"/>
            </w:pPr>
            <w:r w:rsidRPr="00BD7A31">
              <w:t xml:space="preserve">82 % </w:t>
            </w:r>
          </w:p>
          <w:p w14:paraId="0D388EC4" w14:textId="77777777" w:rsidR="008A0934" w:rsidRPr="00BD7A31" w:rsidRDefault="008A0934" w:rsidP="005376F6">
            <w:pPr>
              <w:jc w:val="center"/>
            </w:pPr>
            <w:r w:rsidRPr="00BD7A31">
              <w:t>(70; 95)</w:t>
            </w:r>
          </w:p>
        </w:tc>
        <w:tc>
          <w:tcPr>
            <w:tcW w:w="1097" w:type="dxa"/>
            <w:shd w:val="clear" w:color="auto" w:fill="auto"/>
          </w:tcPr>
          <w:p w14:paraId="4DC9AD19" w14:textId="77777777" w:rsidR="008A0934" w:rsidRPr="00BD7A31" w:rsidRDefault="008A0934" w:rsidP="005376F6">
            <w:pPr>
              <w:jc w:val="center"/>
            </w:pPr>
            <w:r w:rsidRPr="00BD7A31">
              <w:t xml:space="preserve">75 % </w:t>
            </w:r>
          </w:p>
          <w:p w14:paraId="4D028541" w14:textId="77777777" w:rsidR="008A0934" w:rsidRPr="00BD7A31" w:rsidRDefault="008A0934" w:rsidP="005376F6">
            <w:pPr>
              <w:jc w:val="center"/>
            </w:pPr>
            <w:r w:rsidRPr="00BD7A31">
              <w:t>(56; 95)</w:t>
            </w:r>
          </w:p>
        </w:tc>
      </w:tr>
    </w:tbl>
    <w:p w14:paraId="58E5F2F6" w14:textId="77777777" w:rsidR="008A0934" w:rsidRPr="00BD7A31" w:rsidRDefault="008A0934" w:rsidP="005376F6">
      <w:pPr>
        <w:suppressAutoHyphens/>
        <w:ind w:right="2"/>
        <w:rPr>
          <w:szCs w:val="22"/>
        </w:rPr>
      </w:pPr>
    </w:p>
    <w:p w14:paraId="08A6A99A" w14:textId="77777777" w:rsidR="008A0934" w:rsidRPr="00BD7A31" w:rsidRDefault="008A0934" w:rsidP="005376F6">
      <w:pPr>
        <w:suppressAutoHyphens/>
        <w:ind w:right="2"/>
        <w:rPr>
          <w:szCs w:val="22"/>
        </w:rPr>
      </w:pPr>
      <w:r w:rsidRPr="00BD7A31">
        <w:rPr>
          <w:szCs w:val="22"/>
        </w:rPr>
        <w:t>I en internasjonal studie av pasienter med HT</w:t>
      </w:r>
      <w:r w:rsidRPr="00BD7A31">
        <w:rPr>
          <w:szCs w:val="22"/>
        </w:rPr>
        <w:noBreakHyphen/>
        <w:t xml:space="preserve">1 på behandling med bare </w:t>
      </w:r>
      <w:proofErr w:type="spellStart"/>
      <w:r w:rsidRPr="00BD7A31">
        <w:rPr>
          <w:szCs w:val="22"/>
        </w:rPr>
        <w:t>kostholdsmessig</w:t>
      </w:r>
      <w:proofErr w:type="spellEnd"/>
      <w:r w:rsidRPr="00BD7A31">
        <w:rPr>
          <w:szCs w:val="22"/>
        </w:rPr>
        <w:t xml:space="preserve"> restriksjon, ble det funnet at HCC hadde blitt diagnostisert hos 18 % av alle pasienter i alderen 2 år og over.</w:t>
      </w:r>
    </w:p>
    <w:p w14:paraId="7CC53170" w14:textId="77777777" w:rsidR="008A0934" w:rsidRPr="00BD7A31" w:rsidRDefault="008A0934" w:rsidP="005376F6">
      <w:pPr>
        <w:suppressAutoHyphens/>
        <w:ind w:right="2"/>
        <w:rPr>
          <w:szCs w:val="22"/>
        </w:rPr>
      </w:pPr>
    </w:p>
    <w:p w14:paraId="3406943E" w14:textId="77777777" w:rsidR="008A0934" w:rsidRPr="00BD7A31" w:rsidRDefault="008A0934" w:rsidP="005376F6">
      <w:pPr>
        <w:suppressAutoHyphens/>
        <w:ind w:right="2"/>
        <w:rPr>
          <w:bCs/>
          <w:szCs w:val="22"/>
        </w:rPr>
      </w:pPr>
      <w:r w:rsidRPr="00BD7A31">
        <w:rPr>
          <w:szCs w:val="22"/>
        </w:rPr>
        <w:t>Det ble utført en studie for å evaluere PK, effekt og sikkerhet for én daglig dose sammenlignet med to daglige doser hos 19 pasienter med HT</w:t>
      </w:r>
      <w:r w:rsidRPr="00BD7A31">
        <w:rPr>
          <w:szCs w:val="22"/>
        </w:rPr>
        <w:noBreakHyphen/>
        <w:t xml:space="preserve">1. Det var ingen klinisk viktige forskjeller i bivirkninger eller andre sikkerhetsvurderinger mellom dosering én gang daglig og dosering to ganger daglig. Ingen pasienter hadde </w:t>
      </w:r>
      <w:proofErr w:type="spellStart"/>
      <w:r w:rsidR="008077CE" w:rsidRPr="00BD7A31">
        <w:rPr>
          <w:szCs w:val="22"/>
        </w:rPr>
        <w:t>detekterbare</w:t>
      </w:r>
      <w:proofErr w:type="spellEnd"/>
      <w:r w:rsidRPr="00BD7A31">
        <w:rPr>
          <w:szCs w:val="22"/>
        </w:rPr>
        <w:t xml:space="preserve"> nivåer av </w:t>
      </w:r>
      <w:proofErr w:type="spellStart"/>
      <w:r w:rsidRPr="00BD7A31">
        <w:rPr>
          <w:szCs w:val="22"/>
        </w:rPr>
        <w:t>succinylaceton</w:t>
      </w:r>
      <w:proofErr w:type="spellEnd"/>
      <w:r w:rsidRPr="00BD7A31">
        <w:rPr>
          <w:szCs w:val="22"/>
        </w:rPr>
        <w:t xml:space="preserve"> (SA) på slutten av behandlingsperioden med dosering én gang daglig. Studien indikerer at administrering én gang daglig er sikker og effektiv på tvers av alle aldersgrupper av pasienter. Det imidlertid begrenset med data fra pasienter med kroppsvekt &lt;20 kg.</w:t>
      </w:r>
    </w:p>
    <w:p w14:paraId="7B71E06B" w14:textId="77777777" w:rsidR="00836BFA" w:rsidRPr="00BD7A31" w:rsidRDefault="00836BFA" w:rsidP="005376F6">
      <w:pPr>
        <w:suppressAutoHyphens/>
        <w:ind w:right="2"/>
        <w:rPr>
          <w:bCs/>
          <w:szCs w:val="22"/>
        </w:rPr>
      </w:pPr>
    </w:p>
    <w:p w14:paraId="5ABB572A" w14:textId="77777777" w:rsidR="006054F5" w:rsidRPr="00BD7A31" w:rsidRDefault="006054F5" w:rsidP="00CB13DD">
      <w:pPr>
        <w:keepNext/>
        <w:suppressAutoHyphens/>
        <w:rPr>
          <w:bCs/>
          <w:szCs w:val="22"/>
          <w:u w:val="single"/>
        </w:rPr>
      </w:pPr>
      <w:r w:rsidRPr="00BD7A31">
        <w:rPr>
          <w:bCs/>
          <w:szCs w:val="22"/>
          <w:u w:val="single"/>
        </w:rPr>
        <w:t>Klinisk effekt og sikkerhet ved AKU</w:t>
      </w:r>
    </w:p>
    <w:p w14:paraId="600BCE7B" w14:textId="77777777" w:rsidR="006054F5" w:rsidRPr="00BD7A31" w:rsidRDefault="006054F5" w:rsidP="005376F6">
      <w:pPr>
        <w:suppressAutoHyphens/>
        <w:ind w:right="2"/>
        <w:rPr>
          <w:bCs/>
          <w:szCs w:val="22"/>
        </w:rPr>
      </w:pPr>
      <w:r w:rsidRPr="00BD7A31">
        <w:rPr>
          <w:bCs/>
          <w:szCs w:val="22"/>
        </w:rPr>
        <w:t xml:space="preserve">Effekt og sikkerhet ved 10 mg </w:t>
      </w:r>
      <w:proofErr w:type="spellStart"/>
      <w:r w:rsidRPr="00BD7A31">
        <w:rPr>
          <w:bCs/>
          <w:szCs w:val="22"/>
        </w:rPr>
        <w:t>nitisinon</w:t>
      </w:r>
      <w:proofErr w:type="spellEnd"/>
      <w:r w:rsidRPr="00BD7A31">
        <w:rPr>
          <w:bCs/>
          <w:szCs w:val="22"/>
        </w:rPr>
        <w:t xml:space="preserve"> </w:t>
      </w:r>
      <w:r w:rsidR="00713BC5" w:rsidRPr="00BD7A31">
        <w:rPr>
          <w:bCs/>
          <w:szCs w:val="22"/>
        </w:rPr>
        <w:t>é</w:t>
      </w:r>
      <w:r w:rsidRPr="00BD7A31">
        <w:rPr>
          <w:bCs/>
          <w:szCs w:val="22"/>
        </w:rPr>
        <w:t>n gang daglig hos voksne pasienter med AKU er demonstrert i en 48</w:t>
      </w:r>
      <w:r w:rsidR="00713BC5" w:rsidRPr="00BD7A31">
        <w:rPr>
          <w:bCs/>
          <w:szCs w:val="22"/>
        </w:rPr>
        <w:noBreakHyphen/>
      </w:r>
      <w:r w:rsidRPr="00BD7A31">
        <w:rPr>
          <w:bCs/>
          <w:szCs w:val="22"/>
        </w:rPr>
        <w:t xml:space="preserve">måneders randomisert, </w:t>
      </w:r>
      <w:proofErr w:type="spellStart"/>
      <w:r w:rsidR="00370E17" w:rsidRPr="00BD7A31">
        <w:rPr>
          <w:bCs/>
          <w:szCs w:val="22"/>
        </w:rPr>
        <w:t>evaluator</w:t>
      </w:r>
      <w:r w:rsidRPr="00BD7A31">
        <w:rPr>
          <w:bCs/>
          <w:szCs w:val="22"/>
        </w:rPr>
        <w:t>blindet</w:t>
      </w:r>
      <w:proofErr w:type="spellEnd"/>
      <w:r w:rsidRPr="00BD7A31">
        <w:rPr>
          <w:bCs/>
          <w:szCs w:val="22"/>
        </w:rPr>
        <w:t>, ikke</w:t>
      </w:r>
      <w:r w:rsidR="00713BC5" w:rsidRPr="00BD7A31">
        <w:rPr>
          <w:bCs/>
          <w:szCs w:val="22"/>
        </w:rPr>
        <w:noBreakHyphen/>
      </w:r>
      <w:r w:rsidRPr="00BD7A31">
        <w:rPr>
          <w:bCs/>
          <w:szCs w:val="22"/>
        </w:rPr>
        <w:t>behandlingskontrollert, parallellgruppestud</w:t>
      </w:r>
      <w:r w:rsidR="00713BC5" w:rsidRPr="00BD7A31">
        <w:rPr>
          <w:bCs/>
          <w:szCs w:val="22"/>
        </w:rPr>
        <w:t>ie med 138 </w:t>
      </w:r>
      <w:r w:rsidRPr="00BD7A31">
        <w:rPr>
          <w:bCs/>
          <w:szCs w:val="22"/>
        </w:rPr>
        <w:t>pasienter (69</w:t>
      </w:r>
      <w:r w:rsidR="00713BC5" w:rsidRPr="00BD7A31">
        <w:rPr>
          <w:bCs/>
          <w:szCs w:val="22"/>
        </w:rPr>
        <w:t> </w:t>
      </w:r>
      <w:r w:rsidRPr="00BD7A31">
        <w:rPr>
          <w:bCs/>
          <w:szCs w:val="22"/>
        </w:rPr>
        <w:t xml:space="preserve">behandlet med </w:t>
      </w:r>
      <w:proofErr w:type="spellStart"/>
      <w:r w:rsidRPr="00BD7A31">
        <w:rPr>
          <w:bCs/>
          <w:szCs w:val="22"/>
        </w:rPr>
        <w:t>nitisinon</w:t>
      </w:r>
      <w:proofErr w:type="spellEnd"/>
      <w:r w:rsidRPr="00BD7A31">
        <w:t>). Det primære endepunktet var effekt på H</w:t>
      </w:r>
      <w:r w:rsidR="00713BC5" w:rsidRPr="00BD7A31">
        <w:t>GA</w:t>
      </w:r>
      <w:r w:rsidR="00713BC5" w:rsidRPr="00BD7A31">
        <w:noBreakHyphen/>
      </w:r>
      <w:r w:rsidRPr="00BD7A31">
        <w:t xml:space="preserve">nivåer i urin; en 99,7 % reduksjon etter </w:t>
      </w:r>
      <w:proofErr w:type="spellStart"/>
      <w:r w:rsidRPr="00BD7A31">
        <w:rPr>
          <w:bCs/>
          <w:szCs w:val="22"/>
        </w:rPr>
        <w:t>nitisinonbehandling</w:t>
      </w:r>
      <w:proofErr w:type="spellEnd"/>
      <w:r w:rsidRPr="00BD7A31">
        <w:rPr>
          <w:bCs/>
          <w:szCs w:val="22"/>
        </w:rPr>
        <w:t xml:space="preserve"> sammenlignet med ubehandlede kontrollpasienter ble sett etter 12</w:t>
      </w:r>
      <w:r w:rsidR="00713BC5" w:rsidRPr="00BD7A31">
        <w:rPr>
          <w:bCs/>
          <w:szCs w:val="22"/>
        </w:rPr>
        <w:t> </w:t>
      </w:r>
      <w:r w:rsidRPr="00BD7A31">
        <w:rPr>
          <w:bCs/>
          <w:szCs w:val="22"/>
        </w:rPr>
        <w:t xml:space="preserve">måneder. Behandling med </w:t>
      </w:r>
      <w:proofErr w:type="spellStart"/>
      <w:r w:rsidRPr="00BD7A31">
        <w:rPr>
          <w:bCs/>
          <w:szCs w:val="22"/>
        </w:rPr>
        <w:t>nitisinon</w:t>
      </w:r>
      <w:proofErr w:type="spellEnd"/>
      <w:r w:rsidRPr="00BD7A31">
        <w:rPr>
          <w:bCs/>
          <w:szCs w:val="22"/>
        </w:rPr>
        <w:t xml:space="preserve"> ble vist å ha en statistisk signifikant positiv effekt på </w:t>
      </w:r>
      <w:proofErr w:type="spellStart"/>
      <w:r w:rsidRPr="00BD7A31">
        <w:rPr>
          <w:bCs/>
          <w:szCs w:val="22"/>
        </w:rPr>
        <w:t>cAKUSSI</w:t>
      </w:r>
      <w:proofErr w:type="spellEnd"/>
      <w:r w:rsidRPr="00BD7A31">
        <w:rPr>
          <w:bCs/>
          <w:szCs w:val="22"/>
        </w:rPr>
        <w:t xml:space="preserve">, øyepigmentering, ørepigmentering, </w:t>
      </w:r>
      <w:proofErr w:type="spellStart"/>
      <w:r w:rsidRPr="00BD7A31">
        <w:rPr>
          <w:bCs/>
          <w:szCs w:val="22"/>
        </w:rPr>
        <w:t>oste</w:t>
      </w:r>
      <w:r w:rsidR="00996EEA" w:rsidRPr="00BD7A31">
        <w:rPr>
          <w:bCs/>
          <w:szCs w:val="22"/>
        </w:rPr>
        <w:t>o</w:t>
      </w:r>
      <w:r w:rsidRPr="00BD7A31">
        <w:rPr>
          <w:bCs/>
          <w:szCs w:val="22"/>
        </w:rPr>
        <w:t>peni</w:t>
      </w:r>
      <w:proofErr w:type="spellEnd"/>
      <w:r w:rsidRPr="00BD7A31">
        <w:rPr>
          <w:bCs/>
          <w:szCs w:val="22"/>
        </w:rPr>
        <w:t xml:space="preserve"> i hoften samt antall</w:t>
      </w:r>
      <w:r w:rsidR="00A63491" w:rsidRPr="00BD7A31">
        <w:rPr>
          <w:bCs/>
          <w:szCs w:val="22"/>
        </w:rPr>
        <w:t>et</w:t>
      </w:r>
      <w:r w:rsidRPr="00BD7A31">
        <w:rPr>
          <w:bCs/>
          <w:szCs w:val="22"/>
        </w:rPr>
        <w:t xml:space="preserve"> med smerte</w:t>
      </w:r>
      <w:r w:rsidR="00822675" w:rsidRPr="00BD7A31">
        <w:rPr>
          <w:bCs/>
          <w:szCs w:val="22"/>
        </w:rPr>
        <w:t>r</w:t>
      </w:r>
      <w:r w:rsidR="00A63491" w:rsidRPr="00BD7A31">
        <w:rPr>
          <w:bCs/>
          <w:szCs w:val="22"/>
        </w:rPr>
        <w:t xml:space="preserve"> i spinalregioner</w:t>
      </w:r>
      <w:r w:rsidRPr="00BD7A31">
        <w:rPr>
          <w:bCs/>
          <w:szCs w:val="22"/>
        </w:rPr>
        <w:t xml:space="preserve">, sammenlignet med den ubehandlede kontrollgruppen. </w:t>
      </w:r>
      <w:proofErr w:type="spellStart"/>
      <w:r w:rsidRPr="00BD7A31">
        <w:rPr>
          <w:bCs/>
          <w:szCs w:val="22"/>
        </w:rPr>
        <w:t>cAKUSSI</w:t>
      </w:r>
      <w:proofErr w:type="spellEnd"/>
      <w:r w:rsidRPr="00BD7A31">
        <w:rPr>
          <w:bCs/>
          <w:szCs w:val="22"/>
        </w:rPr>
        <w:t xml:space="preserve"> er en sammensatt score som inkluderer øye- og ørepigmentering, nyre- og </w:t>
      </w:r>
      <w:proofErr w:type="spellStart"/>
      <w:r w:rsidRPr="00BD7A31">
        <w:rPr>
          <w:bCs/>
          <w:szCs w:val="22"/>
        </w:rPr>
        <w:t>prostatasten</w:t>
      </w:r>
      <w:proofErr w:type="spellEnd"/>
      <w:r w:rsidRPr="00BD7A31">
        <w:rPr>
          <w:bCs/>
          <w:szCs w:val="22"/>
        </w:rPr>
        <w:t xml:space="preserve">, </w:t>
      </w:r>
      <w:proofErr w:type="spellStart"/>
      <w:r w:rsidRPr="00BD7A31">
        <w:rPr>
          <w:bCs/>
          <w:szCs w:val="22"/>
        </w:rPr>
        <w:t>aortisk</w:t>
      </w:r>
      <w:proofErr w:type="spellEnd"/>
      <w:r w:rsidRPr="00BD7A31">
        <w:rPr>
          <w:bCs/>
          <w:szCs w:val="22"/>
        </w:rPr>
        <w:t xml:space="preserve"> stenose, </w:t>
      </w:r>
      <w:proofErr w:type="spellStart"/>
      <w:r w:rsidRPr="00BD7A31">
        <w:rPr>
          <w:bCs/>
          <w:szCs w:val="22"/>
        </w:rPr>
        <w:t>osteopeni</w:t>
      </w:r>
      <w:proofErr w:type="spellEnd"/>
      <w:r w:rsidRPr="00BD7A31">
        <w:rPr>
          <w:bCs/>
          <w:szCs w:val="22"/>
        </w:rPr>
        <w:t xml:space="preserve">, benbrudd, sene-/leddbånds-/muskelruptur, kyfose, skoliose, leddutskifting og andre manifestasjoner av AKU. </w:t>
      </w:r>
      <w:r w:rsidR="00B844CA" w:rsidRPr="00BD7A31">
        <w:rPr>
          <w:bCs/>
          <w:szCs w:val="22"/>
        </w:rPr>
        <w:t>D</w:t>
      </w:r>
      <w:r w:rsidRPr="00BD7A31">
        <w:rPr>
          <w:bCs/>
          <w:szCs w:val="22"/>
        </w:rPr>
        <w:t>e reduserte HGA</w:t>
      </w:r>
      <w:r w:rsidR="00713BC5" w:rsidRPr="00BD7A31">
        <w:rPr>
          <w:bCs/>
          <w:szCs w:val="22"/>
        </w:rPr>
        <w:noBreakHyphen/>
      </w:r>
      <w:r w:rsidRPr="00BD7A31">
        <w:rPr>
          <w:bCs/>
          <w:szCs w:val="22"/>
        </w:rPr>
        <w:t xml:space="preserve">nivåene hos pasienter </w:t>
      </w:r>
      <w:r w:rsidR="00B844CA" w:rsidRPr="00BD7A31">
        <w:rPr>
          <w:bCs/>
          <w:szCs w:val="22"/>
        </w:rPr>
        <w:t xml:space="preserve">behandlet med </w:t>
      </w:r>
      <w:proofErr w:type="spellStart"/>
      <w:r w:rsidR="00B844CA" w:rsidRPr="00BD7A31">
        <w:rPr>
          <w:bCs/>
          <w:szCs w:val="22"/>
        </w:rPr>
        <w:t>nitisinon</w:t>
      </w:r>
      <w:proofErr w:type="spellEnd"/>
      <w:r w:rsidR="00B844CA" w:rsidRPr="00BD7A31">
        <w:rPr>
          <w:bCs/>
          <w:szCs w:val="22"/>
        </w:rPr>
        <w:t xml:space="preserve"> førte derfor </w:t>
      </w:r>
      <w:r w:rsidRPr="00BD7A31">
        <w:rPr>
          <w:bCs/>
          <w:szCs w:val="22"/>
        </w:rPr>
        <w:t xml:space="preserve">til en reduksjon i den </w:t>
      </w:r>
      <w:proofErr w:type="spellStart"/>
      <w:r w:rsidRPr="00BD7A31">
        <w:rPr>
          <w:bCs/>
          <w:szCs w:val="22"/>
        </w:rPr>
        <w:t>okronotiske</w:t>
      </w:r>
      <w:proofErr w:type="spellEnd"/>
      <w:r w:rsidRPr="00BD7A31">
        <w:rPr>
          <w:bCs/>
          <w:szCs w:val="22"/>
        </w:rPr>
        <w:t xml:space="preserve"> prosessen og reduserte kliniske manifestasjoner, noe som støtter en redusert sykdomsprogresjon.</w:t>
      </w:r>
    </w:p>
    <w:p w14:paraId="3FFD37EC" w14:textId="77777777" w:rsidR="006054F5" w:rsidRPr="00BD7A31" w:rsidRDefault="006054F5" w:rsidP="005376F6">
      <w:pPr>
        <w:suppressAutoHyphens/>
        <w:ind w:right="2"/>
        <w:rPr>
          <w:bCs/>
          <w:szCs w:val="22"/>
        </w:rPr>
      </w:pPr>
    </w:p>
    <w:p w14:paraId="70574082" w14:textId="77777777" w:rsidR="006054F5" w:rsidRPr="00BD7A31" w:rsidRDefault="007724B3" w:rsidP="005376F6">
      <w:pPr>
        <w:suppressAutoHyphens/>
        <w:ind w:right="2"/>
        <w:rPr>
          <w:bCs/>
          <w:szCs w:val="22"/>
        </w:rPr>
      </w:pPr>
      <w:r w:rsidRPr="00BD7A31">
        <w:rPr>
          <w:bCs/>
          <w:szCs w:val="22"/>
        </w:rPr>
        <w:t xml:space="preserve">Øyerelaterte </w:t>
      </w:r>
      <w:r w:rsidR="006054F5" w:rsidRPr="00BD7A31">
        <w:rPr>
          <w:bCs/>
          <w:szCs w:val="22"/>
        </w:rPr>
        <w:t xml:space="preserve">hendelser, som </w:t>
      </w:r>
      <w:proofErr w:type="spellStart"/>
      <w:r w:rsidR="006054F5" w:rsidRPr="00BD7A31">
        <w:rPr>
          <w:bCs/>
          <w:szCs w:val="22"/>
        </w:rPr>
        <w:t>keratopati</w:t>
      </w:r>
      <w:proofErr w:type="spellEnd"/>
      <w:r w:rsidR="006054F5" w:rsidRPr="00BD7A31">
        <w:rPr>
          <w:bCs/>
          <w:szCs w:val="22"/>
        </w:rPr>
        <w:t xml:space="preserve"> og øyesmerte</w:t>
      </w:r>
      <w:r w:rsidR="00B844CA" w:rsidRPr="00BD7A31">
        <w:rPr>
          <w:bCs/>
          <w:szCs w:val="22"/>
        </w:rPr>
        <w:t>r</w:t>
      </w:r>
      <w:r w:rsidR="006054F5" w:rsidRPr="00BD7A31">
        <w:rPr>
          <w:bCs/>
          <w:szCs w:val="22"/>
        </w:rPr>
        <w:t>, infeksjoner, hodepine og vektøkning</w:t>
      </w:r>
      <w:r w:rsidR="00905573" w:rsidRPr="00BD7A31">
        <w:rPr>
          <w:bCs/>
          <w:szCs w:val="22"/>
        </w:rPr>
        <w:t xml:space="preserve"> ble rapportert med høyere forekomst hos pasienter </w:t>
      </w:r>
      <w:r w:rsidR="00B844CA" w:rsidRPr="00BD7A31">
        <w:rPr>
          <w:bCs/>
          <w:szCs w:val="22"/>
        </w:rPr>
        <w:t xml:space="preserve">behandlet med </w:t>
      </w:r>
      <w:proofErr w:type="spellStart"/>
      <w:r w:rsidR="00B844CA" w:rsidRPr="00BD7A31">
        <w:rPr>
          <w:bCs/>
          <w:szCs w:val="22"/>
        </w:rPr>
        <w:t>nitision</w:t>
      </w:r>
      <w:proofErr w:type="spellEnd"/>
      <w:r w:rsidR="00B844CA" w:rsidRPr="00BD7A31">
        <w:rPr>
          <w:bCs/>
          <w:szCs w:val="22"/>
        </w:rPr>
        <w:t xml:space="preserve"> </w:t>
      </w:r>
      <w:r w:rsidR="00905573" w:rsidRPr="00BD7A31">
        <w:rPr>
          <w:bCs/>
          <w:szCs w:val="22"/>
        </w:rPr>
        <w:t xml:space="preserve">enn hos ubehandlede pasienter. </w:t>
      </w:r>
      <w:proofErr w:type="spellStart"/>
      <w:r w:rsidR="00905573" w:rsidRPr="00BD7A31">
        <w:rPr>
          <w:bCs/>
          <w:szCs w:val="22"/>
        </w:rPr>
        <w:t>Keratopati</w:t>
      </w:r>
      <w:proofErr w:type="spellEnd"/>
      <w:r w:rsidR="00905573" w:rsidRPr="00BD7A31">
        <w:rPr>
          <w:bCs/>
          <w:szCs w:val="22"/>
        </w:rPr>
        <w:t xml:space="preserve"> førte til midlertidig eller permanent seponering hos 14 % av </w:t>
      </w:r>
      <w:r w:rsidRPr="00BD7A31">
        <w:rPr>
          <w:bCs/>
          <w:szCs w:val="22"/>
        </w:rPr>
        <w:t xml:space="preserve">de </w:t>
      </w:r>
      <w:r w:rsidR="00905573" w:rsidRPr="00BD7A31">
        <w:rPr>
          <w:bCs/>
          <w:szCs w:val="22"/>
        </w:rPr>
        <w:t>pasiente</w:t>
      </w:r>
      <w:r w:rsidRPr="00BD7A31">
        <w:rPr>
          <w:bCs/>
          <w:szCs w:val="22"/>
        </w:rPr>
        <w:t>ne</w:t>
      </w:r>
      <w:r w:rsidR="00B844CA" w:rsidRPr="00BD7A31">
        <w:rPr>
          <w:bCs/>
          <w:szCs w:val="22"/>
        </w:rPr>
        <w:t xml:space="preserve"> behandlet med </w:t>
      </w:r>
      <w:proofErr w:type="spellStart"/>
      <w:r w:rsidR="00B844CA" w:rsidRPr="00BD7A31">
        <w:rPr>
          <w:bCs/>
          <w:szCs w:val="22"/>
        </w:rPr>
        <w:t>nitision</w:t>
      </w:r>
      <w:proofErr w:type="spellEnd"/>
      <w:r w:rsidR="00905573" w:rsidRPr="00BD7A31">
        <w:rPr>
          <w:bCs/>
          <w:szCs w:val="22"/>
        </w:rPr>
        <w:t xml:space="preserve">, men var reversibelt da </w:t>
      </w:r>
      <w:proofErr w:type="spellStart"/>
      <w:r w:rsidR="00905573" w:rsidRPr="00BD7A31">
        <w:rPr>
          <w:bCs/>
          <w:szCs w:val="22"/>
        </w:rPr>
        <w:t>nitisinon</w:t>
      </w:r>
      <w:proofErr w:type="spellEnd"/>
      <w:r w:rsidR="00905573" w:rsidRPr="00BD7A31">
        <w:rPr>
          <w:bCs/>
          <w:szCs w:val="22"/>
        </w:rPr>
        <w:t xml:space="preserve"> ble seponert.</w:t>
      </w:r>
    </w:p>
    <w:p w14:paraId="5E52AB05" w14:textId="77777777" w:rsidR="00905573" w:rsidRPr="00BD7A31" w:rsidRDefault="00905573" w:rsidP="005376F6">
      <w:pPr>
        <w:suppressAutoHyphens/>
        <w:ind w:right="2"/>
        <w:rPr>
          <w:bCs/>
          <w:szCs w:val="22"/>
        </w:rPr>
      </w:pPr>
    </w:p>
    <w:p w14:paraId="2477B8F5" w14:textId="77777777" w:rsidR="00905573" w:rsidRPr="00BD7A31" w:rsidRDefault="00905573" w:rsidP="005376F6">
      <w:pPr>
        <w:suppressAutoHyphens/>
        <w:ind w:right="2"/>
        <w:rPr>
          <w:bCs/>
          <w:szCs w:val="22"/>
        </w:rPr>
      </w:pPr>
      <w:r w:rsidRPr="00BD7A31">
        <w:rPr>
          <w:bCs/>
          <w:szCs w:val="22"/>
        </w:rPr>
        <w:t>Det er ingen tilgjengelige data for pasienter &gt;70</w:t>
      </w:r>
      <w:r w:rsidR="00713BC5" w:rsidRPr="00BD7A31">
        <w:rPr>
          <w:bCs/>
          <w:szCs w:val="22"/>
        </w:rPr>
        <w:t> </w:t>
      </w:r>
      <w:r w:rsidRPr="00BD7A31">
        <w:rPr>
          <w:bCs/>
          <w:szCs w:val="22"/>
        </w:rPr>
        <w:t>år.</w:t>
      </w:r>
    </w:p>
    <w:p w14:paraId="1FFF5630" w14:textId="77777777" w:rsidR="006054F5" w:rsidRPr="00BD7A31" w:rsidRDefault="006054F5" w:rsidP="005376F6">
      <w:pPr>
        <w:suppressAutoHyphens/>
        <w:ind w:right="2"/>
      </w:pPr>
    </w:p>
    <w:p w14:paraId="219A3858" w14:textId="77777777" w:rsidR="00950F42" w:rsidRPr="00BD7A31" w:rsidRDefault="00950F42" w:rsidP="008C13CE">
      <w:pPr>
        <w:keepNext/>
        <w:suppressAutoHyphens/>
        <w:rPr>
          <w:b/>
          <w:szCs w:val="22"/>
        </w:rPr>
      </w:pPr>
      <w:r w:rsidRPr="00BD7A31">
        <w:rPr>
          <w:b/>
          <w:szCs w:val="22"/>
        </w:rPr>
        <w:t>5.2</w:t>
      </w:r>
      <w:r w:rsidRPr="00BD7A31">
        <w:rPr>
          <w:b/>
          <w:szCs w:val="22"/>
        </w:rPr>
        <w:tab/>
        <w:t>Farmakokinetiske egenskaper</w:t>
      </w:r>
    </w:p>
    <w:p w14:paraId="347057B2" w14:textId="77777777" w:rsidR="00950F42" w:rsidRPr="00BD7A31" w:rsidRDefault="00950F42" w:rsidP="005376F6">
      <w:pPr>
        <w:keepNext/>
        <w:rPr>
          <w:szCs w:val="22"/>
        </w:rPr>
      </w:pPr>
    </w:p>
    <w:p w14:paraId="54E10554" w14:textId="77777777" w:rsidR="00950F42" w:rsidRPr="00BD7A31" w:rsidRDefault="00950F42" w:rsidP="005376F6">
      <w:pPr>
        <w:ind w:right="2"/>
        <w:rPr>
          <w:szCs w:val="22"/>
        </w:rPr>
      </w:pPr>
      <w:r w:rsidRPr="00BD7A31">
        <w:rPr>
          <w:szCs w:val="22"/>
        </w:rPr>
        <w:t xml:space="preserve">Det er ikke foretatt noen formelle studier på absorpsjon, distribusjon, </w:t>
      </w:r>
      <w:proofErr w:type="spellStart"/>
      <w:r w:rsidRPr="00BD7A31">
        <w:rPr>
          <w:szCs w:val="22"/>
        </w:rPr>
        <w:t>metabolisering</w:t>
      </w:r>
      <w:proofErr w:type="spellEnd"/>
      <w:r w:rsidRPr="00BD7A31">
        <w:rPr>
          <w:szCs w:val="22"/>
        </w:rPr>
        <w:t xml:space="preserve"> og utskilling av </w:t>
      </w:r>
      <w:proofErr w:type="spellStart"/>
      <w:r w:rsidR="0067135F" w:rsidRPr="00BD7A31">
        <w:rPr>
          <w:szCs w:val="22"/>
        </w:rPr>
        <w:t>nitisinon</w:t>
      </w:r>
      <w:proofErr w:type="spellEnd"/>
      <w:r w:rsidRPr="00BD7A31">
        <w:rPr>
          <w:szCs w:val="22"/>
        </w:rPr>
        <w:t xml:space="preserve">. Etter administrasjon av en enkeltdose </w:t>
      </w:r>
      <w:proofErr w:type="spellStart"/>
      <w:r w:rsidR="0067135F" w:rsidRPr="00BD7A31">
        <w:rPr>
          <w:szCs w:val="22"/>
        </w:rPr>
        <w:t>nitisinon</w:t>
      </w:r>
      <w:r w:rsidRPr="00BD7A31">
        <w:rPr>
          <w:szCs w:val="22"/>
        </w:rPr>
        <w:t>kapsler</w:t>
      </w:r>
      <w:proofErr w:type="spellEnd"/>
      <w:r w:rsidRPr="00BD7A31">
        <w:rPr>
          <w:szCs w:val="22"/>
        </w:rPr>
        <w:t xml:space="preserve"> (1</w:t>
      </w:r>
      <w:r w:rsidR="00D5243C" w:rsidRPr="00BD7A31">
        <w:rPr>
          <w:szCs w:val="22"/>
        </w:rPr>
        <w:t> </w:t>
      </w:r>
      <w:r w:rsidRPr="00BD7A31">
        <w:rPr>
          <w:szCs w:val="22"/>
        </w:rPr>
        <w:t xml:space="preserve">mg/kg kroppsvekt) til 10 friske frivillige menn, var den endelige halveringstiden (median) for </w:t>
      </w:r>
      <w:proofErr w:type="spellStart"/>
      <w:r w:rsidR="0067135F" w:rsidRPr="00BD7A31">
        <w:rPr>
          <w:szCs w:val="22"/>
        </w:rPr>
        <w:t>nitisinon</w:t>
      </w:r>
      <w:proofErr w:type="spellEnd"/>
      <w:r w:rsidRPr="00BD7A31">
        <w:rPr>
          <w:szCs w:val="22"/>
        </w:rPr>
        <w:t xml:space="preserve"> i plasma 54 timer</w:t>
      </w:r>
      <w:r w:rsidR="005A5202" w:rsidRPr="00BD7A31">
        <w:rPr>
          <w:szCs w:val="22"/>
        </w:rPr>
        <w:t xml:space="preserve"> (fra 39 til 86</w:t>
      </w:r>
      <w:r w:rsidR="0025495F" w:rsidRPr="00BD7A31">
        <w:rPr>
          <w:szCs w:val="22"/>
        </w:rPr>
        <w:t> </w:t>
      </w:r>
      <w:r w:rsidR="005A5202" w:rsidRPr="00BD7A31">
        <w:rPr>
          <w:szCs w:val="22"/>
        </w:rPr>
        <w:t>timer)</w:t>
      </w:r>
      <w:r w:rsidRPr="00BD7A31">
        <w:rPr>
          <w:szCs w:val="22"/>
        </w:rPr>
        <w:t xml:space="preserve">. </w:t>
      </w:r>
      <w:r w:rsidR="005A5202" w:rsidRPr="00BD7A31">
        <w:rPr>
          <w:szCs w:val="22"/>
        </w:rPr>
        <w:t>En p</w:t>
      </w:r>
      <w:r w:rsidRPr="00BD7A31">
        <w:rPr>
          <w:szCs w:val="22"/>
        </w:rPr>
        <w:t>opulasjonsfarmakokinetisk analyse er foretatt på en gruppe med 207 HT</w:t>
      </w:r>
      <w:r w:rsidR="0025495F" w:rsidRPr="00BD7A31">
        <w:rPr>
          <w:szCs w:val="22"/>
        </w:rPr>
        <w:noBreakHyphen/>
      </w:r>
      <w:r w:rsidRPr="00BD7A31">
        <w:rPr>
          <w:szCs w:val="22"/>
        </w:rPr>
        <w:t xml:space="preserve">1 pasienter. </w:t>
      </w:r>
      <w:proofErr w:type="spellStart"/>
      <w:r w:rsidRPr="00BD7A31">
        <w:rPr>
          <w:szCs w:val="22"/>
        </w:rPr>
        <w:t>Clearance</w:t>
      </w:r>
      <w:proofErr w:type="spellEnd"/>
      <w:r w:rsidRPr="00BD7A31">
        <w:rPr>
          <w:szCs w:val="22"/>
        </w:rPr>
        <w:t xml:space="preserve"> og halveringstid ble fastsatt til å være henholdsvis 0,0956 l/kg kroppsvekt/dag og 52,</w:t>
      </w:r>
      <w:r w:rsidR="0025495F" w:rsidRPr="00BD7A31">
        <w:rPr>
          <w:szCs w:val="22"/>
        </w:rPr>
        <w:t>1 </w:t>
      </w:r>
      <w:r w:rsidRPr="00BD7A31">
        <w:rPr>
          <w:szCs w:val="22"/>
        </w:rPr>
        <w:t xml:space="preserve">timer. </w:t>
      </w:r>
    </w:p>
    <w:p w14:paraId="57965429" w14:textId="77777777" w:rsidR="00950F42" w:rsidRPr="00BD7A31" w:rsidRDefault="00950F42" w:rsidP="005376F6">
      <w:pPr>
        <w:ind w:right="2"/>
        <w:rPr>
          <w:szCs w:val="22"/>
        </w:rPr>
      </w:pPr>
    </w:p>
    <w:p w14:paraId="3D279145" w14:textId="77777777" w:rsidR="00950F42" w:rsidRPr="00BD7A31" w:rsidRDefault="00950F42" w:rsidP="005376F6">
      <w:pPr>
        <w:ind w:right="2"/>
        <w:rPr>
          <w:szCs w:val="22"/>
        </w:rPr>
      </w:pPr>
      <w:r w:rsidRPr="00BD7A31">
        <w:rPr>
          <w:i/>
          <w:szCs w:val="22"/>
        </w:rPr>
        <w:lastRenderedPageBreak/>
        <w:t xml:space="preserve">In </w:t>
      </w:r>
      <w:proofErr w:type="spellStart"/>
      <w:r w:rsidR="00223D55" w:rsidRPr="00BD7A31">
        <w:rPr>
          <w:i/>
          <w:szCs w:val="22"/>
        </w:rPr>
        <w:t>vitro</w:t>
      </w:r>
      <w:proofErr w:type="spellEnd"/>
      <w:r w:rsidR="00223D55" w:rsidRPr="00BD7A31">
        <w:rPr>
          <w:szCs w:val="22"/>
        </w:rPr>
        <w:t>-</w:t>
      </w:r>
      <w:r w:rsidRPr="00BD7A31">
        <w:rPr>
          <w:szCs w:val="22"/>
        </w:rPr>
        <w:t xml:space="preserve">studier der det ble brukt humane </w:t>
      </w:r>
      <w:proofErr w:type="spellStart"/>
      <w:r w:rsidRPr="00BD7A31">
        <w:rPr>
          <w:szCs w:val="22"/>
        </w:rPr>
        <w:t>levermikrosomer</w:t>
      </w:r>
      <w:proofErr w:type="spellEnd"/>
      <w:r w:rsidRPr="00BD7A31">
        <w:rPr>
          <w:szCs w:val="22"/>
        </w:rPr>
        <w:t xml:space="preserve"> og </w:t>
      </w:r>
      <w:proofErr w:type="spellStart"/>
      <w:r w:rsidRPr="00BD7A31">
        <w:rPr>
          <w:szCs w:val="22"/>
        </w:rPr>
        <w:t>cDNA</w:t>
      </w:r>
      <w:proofErr w:type="spellEnd"/>
      <w:r w:rsidRPr="00BD7A31">
        <w:rPr>
          <w:szCs w:val="22"/>
        </w:rPr>
        <w:t>-uttrykte P450-enzymer, viste begrenset CYP 3A4</w:t>
      </w:r>
      <w:r w:rsidR="00BE0F23" w:rsidRPr="00BD7A31">
        <w:rPr>
          <w:szCs w:val="22"/>
        </w:rPr>
        <w:noBreakHyphen/>
      </w:r>
      <w:r w:rsidRPr="00BD7A31">
        <w:rPr>
          <w:szCs w:val="22"/>
        </w:rPr>
        <w:t xml:space="preserve">mediert </w:t>
      </w:r>
      <w:proofErr w:type="spellStart"/>
      <w:r w:rsidRPr="00BD7A31">
        <w:rPr>
          <w:szCs w:val="22"/>
        </w:rPr>
        <w:t>metabolisering</w:t>
      </w:r>
      <w:proofErr w:type="spellEnd"/>
      <w:r w:rsidRPr="00BD7A31">
        <w:rPr>
          <w:szCs w:val="22"/>
        </w:rPr>
        <w:t xml:space="preserve">. </w:t>
      </w:r>
    </w:p>
    <w:p w14:paraId="31FCDEE1" w14:textId="77777777" w:rsidR="00043D9F" w:rsidRPr="00BD7A31" w:rsidRDefault="00043D9F" w:rsidP="005376F6">
      <w:pPr>
        <w:ind w:right="2"/>
        <w:rPr>
          <w:szCs w:val="22"/>
        </w:rPr>
      </w:pPr>
    </w:p>
    <w:p w14:paraId="4CFF3D45" w14:textId="77777777" w:rsidR="00043D9F" w:rsidRPr="00BD7A31" w:rsidRDefault="009A3C9C" w:rsidP="005376F6">
      <w:pPr>
        <w:ind w:right="2"/>
        <w:rPr>
          <w:szCs w:val="22"/>
        </w:rPr>
      </w:pPr>
      <w:r w:rsidRPr="00BD7A31">
        <w:rPr>
          <w:szCs w:val="22"/>
        </w:rPr>
        <w:t>På grunnlag av</w:t>
      </w:r>
      <w:r w:rsidR="00043D9F" w:rsidRPr="00BD7A31">
        <w:rPr>
          <w:szCs w:val="22"/>
        </w:rPr>
        <w:t xml:space="preserve"> data fra en klinisk </w:t>
      </w:r>
      <w:proofErr w:type="spellStart"/>
      <w:r w:rsidR="00043D9F" w:rsidRPr="00BD7A31">
        <w:rPr>
          <w:szCs w:val="22"/>
        </w:rPr>
        <w:t>interaksjonsstudie</w:t>
      </w:r>
      <w:proofErr w:type="spellEnd"/>
      <w:r w:rsidR="00043D9F" w:rsidRPr="00BD7A31">
        <w:rPr>
          <w:szCs w:val="22"/>
        </w:rPr>
        <w:t xml:space="preserve"> med 80 mg </w:t>
      </w:r>
      <w:proofErr w:type="spellStart"/>
      <w:r w:rsidR="00043D9F" w:rsidRPr="00BD7A31">
        <w:rPr>
          <w:szCs w:val="22"/>
        </w:rPr>
        <w:t>nitisinon</w:t>
      </w:r>
      <w:proofErr w:type="spellEnd"/>
      <w:r w:rsidR="00043D9F" w:rsidRPr="00BD7A31">
        <w:rPr>
          <w:szCs w:val="22"/>
        </w:rPr>
        <w:t xml:space="preserve"> ved steady</w:t>
      </w:r>
      <w:r w:rsidR="00043D9F" w:rsidRPr="00BD7A31">
        <w:rPr>
          <w:szCs w:val="22"/>
        </w:rPr>
        <w:noBreakHyphen/>
      </w:r>
      <w:proofErr w:type="spellStart"/>
      <w:r w:rsidR="00043D9F" w:rsidRPr="00BD7A31">
        <w:rPr>
          <w:szCs w:val="22"/>
        </w:rPr>
        <w:t>state</w:t>
      </w:r>
      <w:proofErr w:type="spellEnd"/>
      <w:r w:rsidR="00043D9F" w:rsidRPr="00BD7A31">
        <w:rPr>
          <w:szCs w:val="22"/>
        </w:rPr>
        <w:t xml:space="preserve">, forårsaket </w:t>
      </w:r>
      <w:proofErr w:type="spellStart"/>
      <w:r w:rsidR="00043D9F" w:rsidRPr="00BD7A31">
        <w:rPr>
          <w:szCs w:val="22"/>
        </w:rPr>
        <w:t>nitisinon</w:t>
      </w:r>
      <w:proofErr w:type="spellEnd"/>
      <w:r w:rsidR="00043D9F" w:rsidRPr="00BD7A31">
        <w:rPr>
          <w:szCs w:val="22"/>
        </w:rPr>
        <w:t xml:space="preserve"> en 2,3 ganger økning i AUC</w:t>
      </w:r>
      <w:r w:rsidR="00043D9F" w:rsidRPr="00BD7A31">
        <w:rPr>
          <w:vertAlign w:val="subscript"/>
        </w:rPr>
        <w:t xml:space="preserve">∞ </w:t>
      </w:r>
      <w:r w:rsidR="00043D9F" w:rsidRPr="00BD7A31">
        <w:t>av CYP</w:t>
      </w:r>
      <w:r w:rsidR="00472A47" w:rsidRPr="00BD7A31">
        <w:t> </w:t>
      </w:r>
      <w:r w:rsidR="00043D9F" w:rsidRPr="00BD7A31">
        <w:t>2C9</w:t>
      </w:r>
      <w:r w:rsidR="00043D9F" w:rsidRPr="00BD7A31">
        <w:noBreakHyphen/>
        <w:t xml:space="preserve">substratet </w:t>
      </w:r>
      <w:proofErr w:type="spellStart"/>
      <w:r w:rsidR="00043D9F" w:rsidRPr="00BD7A31">
        <w:t>tolbutamid</w:t>
      </w:r>
      <w:proofErr w:type="spellEnd"/>
      <w:r w:rsidR="00043D9F" w:rsidRPr="00BD7A31">
        <w:t>, noe som tyder på en moderat hemming av CYP</w:t>
      </w:r>
      <w:r w:rsidR="00472A47" w:rsidRPr="00BD7A31">
        <w:t> </w:t>
      </w:r>
      <w:r w:rsidR="00043D9F" w:rsidRPr="00BD7A31">
        <w:t>2C</w:t>
      </w:r>
      <w:r w:rsidR="00D92B78" w:rsidRPr="00BD7A31">
        <w:t>9</w:t>
      </w:r>
      <w:r w:rsidR="00043D9F" w:rsidRPr="00BD7A31">
        <w:t xml:space="preserve">. </w:t>
      </w:r>
      <w:proofErr w:type="spellStart"/>
      <w:r w:rsidR="00043D9F" w:rsidRPr="00BD7A31">
        <w:t>Nitisinon</w:t>
      </w:r>
      <w:proofErr w:type="spellEnd"/>
      <w:r w:rsidR="00043D9F" w:rsidRPr="00BD7A31">
        <w:t xml:space="preserve"> forårsaket en reduksjon på ca. 30 % i AUC</w:t>
      </w:r>
      <w:r w:rsidR="00043D9F" w:rsidRPr="00BD7A31">
        <w:rPr>
          <w:vertAlign w:val="subscript"/>
        </w:rPr>
        <w:t xml:space="preserve">∞ </w:t>
      </w:r>
      <w:r w:rsidR="00043D9F" w:rsidRPr="00BD7A31">
        <w:t xml:space="preserve">av </w:t>
      </w:r>
      <w:proofErr w:type="spellStart"/>
      <w:r w:rsidR="00043D9F" w:rsidRPr="00BD7A31">
        <w:t>klorozaksazon</w:t>
      </w:r>
      <w:proofErr w:type="spellEnd"/>
      <w:r w:rsidR="00043D9F" w:rsidRPr="00BD7A31">
        <w:t>, noe som tyder på en svak induksjon av CYP</w:t>
      </w:r>
      <w:r w:rsidR="00472A47" w:rsidRPr="00BD7A31">
        <w:t> </w:t>
      </w:r>
      <w:r w:rsidR="00043D9F" w:rsidRPr="00BD7A31">
        <w:t xml:space="preserve">2E1. </w:t>
      </w:r>
      <w:proofErr w:type="spellStart"/>
      <w:r w:rsidR="00043D9F" w:rsidRPr="00BD7A31">
        <w:t>Nitisinon</w:t>
      </w:r>
      <w:proofErr w:type="spellEnd"/>
      <w:r w:rsidR="00043D9F" w:rsidRPr="00BD7A31">
        <w:t xml:space="preserve"> hemmer ikke CYP</w:t>
      </w:r>
      <w:r w:rsidR="00472A47" w:rsidRPr="00BD7A31">
        <w:t> </w:t>
      </w:r>
      <w:r w:rsidR="00043D9F" w:rsidRPr="00BD7A31">
        <w:t>2D6 ettersom AUC</w:t>
      </w:r>
      <w:r w:rsidR="00043D9F" w:rsidRPr="00BD7A31">
        <w:rPr>
          <w:vertAlign w:val="subscript"/>
        </w:rPr>
        <w:t xml:space="preserve">∞ </w:t>
      </w:r>
      <w:r w:rsidR="00043D9F" w:rsidRPr="00BD7A31">
        <w:t xml:space="preserve">av </w:t>
      </w:r>
      <w:proofErr w:type="spellStart"/>
      <w:r w:rsidR="00043D9F" w:rsidRPr="00BD7A31">
        <w:t>metoprolol</w:t>
      </w:r>
      <w:proofErr w:type="spellEnd"/>
      <w:r w:rsidR="00043D9F" w:rsidRPr="00BD7A31">
        <w:t xml:space="preserve"> ikke ble påvirket av administrasjonen av </w:t>
      </w:r>
      <w:proofErr w:type="spellStart"/>
      <w:r w:rsidR="00043D9F" w:rsidRPr="00BD7A31">
        <w:t>nitisinon</w:t>
      </w:r>
      <w:proofErr w:type="spellEnd"/>
      <w:r w:rsidR="00043D9F" w:rsidRPr="00BD7A31">
        <w:t>. AUC</w:t>
      </w:r>
      <w:r w:rsidR="00043D9F" w:rsidRPr="00BD7A31">
        <w:rPr>
          <w:vertAlign w:val="subscript"/>
        </w:rPr>
        <w:t xml:space="preserve">∞ </w:t>
      </w:r>
      <w:r w:rsidR="00043D9F" w:rsidRPr="00BD7A31">
        <w:t xml:space="preserve">av </w:t>
      </w:r>
      <w:proofErr w:type="spellStart"/>
      <w:r w:rsidR="00043D9F" w:rsidRPr="00BD7A31">
        <w:t>furosemid</w:t>
      </w:r>
      <w:proofErr w:type="spellEnd"/>
      <w:r w:rsidR="00043D9F" w:rsidRPr="00BD7A31">
        <w:t xml:space="preserve"> hadde en økning på 1,7 ganger, noe som tyder på en svak hemming av OAT1/OAT3 (se pkt. 4.4 og 4.5).</w:t>
      </w:r>
    </w:p>
    <w:p w14:paraId="76DE709B" w14:textId="77777777" w:rsidR="00043D9F" w:rsidRPr="00BD7A31" w:rsidRDefault="00043D9F" w:rsidP="00043D9F">
      <w:pPr>
        <w:ind w:right="2"/>
        <w:rPr>
          <w:szCs w:val="22"/>
        </w:rPr>
      </w:pPr>
    </w:p>
    <w:p w14:paraId="4E92E3C4" w14:textId="77777777" w:rsidR="00043D9F" w:rsidRPr="00BD7A31" w:rsidRDefault="009A3C9C" w:rsidP="00472A47">
      <w:pPr>
        <w:ind w:right="2"/>
        <w:rPr>
          <w:szCs w:val="22"/>
        </w:rPr>
      </w:pPr>
      <w:r w:rsidRPr="00BD7A31">
        <w:rPr>
          <w:szCs w:val="22"/>
        </w:rPr>
        <w:t xml:space="preserve">På grunnlag av </w:t>
      </w:r>
      <w:r w:rsidRPr="00BD7A31">
        <w:rPr>
          <w:i/>
          <w:szCs w:val="22"/>
        </w:rPr>
        <w:t xml:space="preserve">in </w:t>
      </w:r>
      <w:proofErr w:type="spellStart"/>
      <w:r w:rsidRPr="00BD7A31">
        <w:rPr>
          <w:i/>
          <w:szCs w:val="22"/>
        </w:rPr>
        <w:t>vitro</w:t>
      </w:r>
      <w:proofErr w:type="spellEnd"/>
      <w:r w:rsidRPr="00BD7A31">
        <w:rPr>
          <w:i/>
          <w:szCs w:val="22"/>
        </w:rPr>
        <w:noBreakHyphen/>
      </w:r>
      <w:r w:rsidRPr="00BD7A31">
        <w:rPr>
          <w:szCs w:val="22"/>
        </w:rPr>
        <w:t xml:space="preserve">studier forventes det ikke at </w:t>
      </w:r>
      <w:proofErr w:type="spellStart"/>
      <w:r w:rsidRPr="00BD7A31">
        <w:rPr>
          <w:szCs w:val="22"/>
        </w:rPr>
        <w:t>nitisinon</w:t>
      </w:r>
      <w:proofErr w:type="spellEnd"/>
      <w:r w:rsidRPr="00BD7A31">
        <w:rPr>
          <w:szCs w:val="22"/>
        </w:rPr>
        <w:t xml:space="preserve"> vil hemme CYP 1A2-, 2C9-, 2C19-, 2D6-, 2E1- eller 3A4</w:t>
      </w:r>
      <w:r w:rsidRPr="00BD7A31">
        <w:rPr>
          <w:szCs w:val="22"/>
        </w:rPr>
        <w:noBreakHyphen/>
        <w:t>mediert metabolisme, eller indusere CYP</w:t>
      </w:r>
      <w:r w:rsidR="00472A47" w:rsidRPr="00BD7A31">
        <w:rPr>
          <w:szCs w:val="22"/>
        </w:rPr>
        <w:t> </w:t>
      </w:r>
      <w:r w:rsidRPr="00BD7A31">
        <w:rPr>
          <w:szCs w:val="22"/>
        </w:rPr>
        <w:t xml:space="preserve">1A2, 2B6 eller 3A4/5. Det forventes ikke at </w:t>
      </w:r>
      <w:proofErr w:type="spellStart"/>
      <w:r w:rsidRPr="00BD7A31">
        <w:rPr>
          <w:szCs w:val="22"/>
        </w:rPr>
        <w:t>nitisinon</w:t>
      </w:r>
      <w:proofErr w:type="spellEnd"/>
      <w:r w:rsidRPr="00BD7A31">
        <w:rPr>
          <w:szCs w:val="22"/>
        </w:rPr>
        <w:t xml:space="preserve"> vil hemme P</w:t>
      </w:r>
      <w:r w:rsidRPr="00BD7A31">
        <w:rPr>
          <w:szCs w:val="22"/>
        </w:rPr>
        <w:noBreakHyphen/>
      </w:r>
      <w:proofErr w:type="spellStart"/>
      <w:r w:rsidRPr="00BD7A31">
        <w:rPr>
          <w:szCs w:val="22"/>
        </w:rPr>
        <w:t>gp</w:t>
      </w:r>
      <w:proofErr w:type="spellEnd"/>
      <w:r w:rsidR="00D92B78" w:rsidRPr="00BD7A31">
        <w:rPr>
          <w:szCs w:val="22"/>
        </w:rPr>
        <w:t>-</w:t>
      </w:r>
      <w:r w:rsidRPr="00BD7A31">
        <w:rPr>
          <w:szCs w:val="22"/>
        </w:rPr>
        <w:t>, BCRP</w:t>
      </w:r>
      <w:r w:rsidR="00D92B78" w:rsidRPr="00BD7A31">
        <w:rPr>
          <w:szCs w:val="22"/>
        </w:rPr>
        <w:t>-</w:t>
      </w:r>
      <w:r w:rsidRPr="00BD7A31">
        <w:rPr>
          <w:szCs w:val="22"/>
        </w:rPr>
        <w:t xml:space="preserve"> eller OCT2</w:t>
      </w:r>
      <w:r w:rsidRPr="00BD7A31">
        <w:rPr>
          <w:szCs w:val="22"/>
        </w:rPr>
        <w:noBreakHyphen/>
        <w:t xml:space="preserve">mediert transport. Det forventes ikke at plasmakonsentrasjonene av </w:t>
      </w:r>
      <w:proofErr w:type="spellStart"/>
      <w:r w:rsidRPr="00BD7A31">
        <w:rPr>
          <w:szCs w:val="22"/>
        </w:rPr>
        <w:t>nitisinon</w:t>
      </w:r>
      <w:proofErr w:type="spellEnd"/>
      <w:r w:rsidRPr="00BD7A31">
        <w:rPr>
          <w:szCs w:val="22"/>
        </w:rPr>
        <w:t>, som ble nådd i et klinisk miljø, vil hemme OATP1B1-, OATP1B3</w:t>
      </w:r>
      <w:r w:rsidRPr="00BD7A31">
        <w:rPr>
          <w:szCs w:val="22"/>
        </w:rPr>
        <w:noBreakHyphen/>
        <w:t xml:space="preserve">mediert transport. </w:t>
      </w:r>
    </w:p>
    <w:p w14:paraId="7438C0F9" w14:textId="77777777" w:rsidR="00950F42" w:rsidRPr="00BD7A31" w:rsidRDefault="00950F42" w:rsidP="005376F6">
      <w:pPr>
        <w:ind w:right="2"/>
        <w:rPr>
          <w:szCs w:val="22"/>
        </w:rPr>
      </w:pPr>
    </w:p>
    <w:p w14:paraId="40500A71" w14:textId="77777777" w:rsidR="00950F42" w:rsidRPr="00BD7A31" w:rsidRDefault="00950F42" w:rsidP="008C13CE">
      <w:pPr>
        <w:keepNext/>
        <w:suppressAutoHyphens/>
        <w:rPr>
          <w:b/>
          <w:szCs w:val="22"/>
        </w:rPr>
      </w:pPr>
      <w:r w:rsidRPr="00BD7A31">
        <w:rPr>
          <w:b/>
          <w:szCs w:val="22"/>
        </w:rPr>
        <w:t>5.3</w:t>
      </w:r>
      <w:r w:rsidRPr="00BD7A31">
        <w:rPr>
          <w:b/>
          <w:szCs w:val="22"/>
        </w:rPr>
        <w:tab/>
        <w:t>Prekliniske sikkerhetsdata</w:t>
      </w:r>
    </w:p>
    <w:p w14:paraId="59AD5FCD" w14:textId="77777777" w:rsidR="00950F42" w:rsidRPr="00BD7A31" w:rsidRDefault="00950F42" w:rsidP="005376F6">
      <w:pPr>
        <w:keepNext/>
        <w:rPr>
          <w:szCs w:val="22"/>
        </w:rPr>
      </w:pPr>
    </w:p>
    <w:p w14:paraId="6B4111A3" w14:textId="77777777" w:rsidR="00950F42" w:rsidRPr="00BD7A31" w:rsidRDefault="00950F42" w:rsidP="005376F6">
      <w:pPr>
        <w:ind w:right="2"/>
        <w:rPr>
          <w:szCs w:val="22"/>
        </w:rPr>
      </w:pPr>
      <w:proofErr w:type="spellStart"/>
      <w:r w:rsidRPr="00BD7A31">
        <w:rPr>
          <w:szCs w:val="22"/>
        </w:rPr>
        <w:t>Nitisinon</w:t>
      </w:r>
      <w:proofErr w:type="spellEnd"/>
      <w:r w:rsidRPr="00BD7A31">
        <w:rPr>
          <w:szCs w:val="22"/>
        </w:rPr>
        <w:t xml:space="preserve"> har vist embryo</w:t>
      </w:r>
      <w:r w:rsidR="0025495F" w:rsidRPr="00BD7A31">
        <w:rPr>
          <w:szCs w:val="22"/>
        </w:rPr>
        <w:noBreakHyphen/>
      </w:r>
      <w:r w:rsidRPr="00BD7A31">
        <w:rPr>
          <w:szCs w:val="22"/>
        </w:rPr>
        <w:t xml:space="preserve">føtal toksisitet hos mus og kanin ved klinisk relevante dosenivåer. Hos kanin induserte </w:t>
      </w:r>
      <w:proofErr w:type="spellStart"/>
      <w:r w:rsidR="0067135F" w:rsidRPr="00BD7A31">
        <w:rPr>
          <w:szCs w:val="22"/>
        </w:rPr>
        <w:t>nitisinon</w:t>
      </w:r>
      <w:proofErr w:type="spellEnd"/>
      <w:r w:rsidRPr="00BD7A31">
        <w:rPr>
          <w:szCs w:val="22"/>
        </w:rPr>
        <w:t xml:space="preserve"> en doserelatert økning i misdannelser (navlebrokk og </w:t>
      </w:r>
      <w:proofErr w:type="spellStart"/>
      <w:r w:rsidRPr="00BD7A31">
        <w:rPr>
          <w:szCs w:val="22"/>
        </w:rPr>
        <w:t>gastroschis</w:t>
      </w:r>
      <w:r w:rsidR="00223D55" w:rsidRPr="00BD7A31">
        <w:rPr>
          <w:szCs w:val="22"/>
        </w:rPr>
        <w:t>e</w:t>
      </w:r>
      <w:proofErr w:type="spellEnd"/>
      <w:r w:rsidRPr="00BD7A31">
        <w:rPr>
          <w:szCs w:val="22"/>
        </w:rPr>
        <w:t>) fra et dosenivå på 2,5</w:t>
      </w:r>
      <w:r w:rsidR="0025495F" w:rsidRPr="00BD7A31">
        <w:rPr>
          <w:szCs w:val="22"/>
        </w:rPr>
        <w:t> </w:t>
      </w:r>
      <w:r w:rsidR="004F079B" w:rsidRPr="00BD7A31">
        <w:rPr>
          <w:szCs w:val="22"/>
        </w:rPr>
        <w:t>ganger</w:t>
      </w:r>
      <w:r w:rsidRPr="00BD7A31">
        <w:rPr>
          <w:szCs w:val="22"/>
        </w:rPr>
        <w:t xml:space="preserve"> høyere enn den maksimale anbefalte humane dose (2</w:t>
      </w:r>
      <w:r w:rsidR="00D5243C" w:rsidRPr="00BD7A31">
        <w:rPr>
          <w:szCs w:val="22"/>
        </w:rPr>
        <w:t> </w:t>
      </w:r>
      <w:r w:rsidRPr="00BD7A31">
        <w:rPr>
          <w:szCs w:val="22"/>
        </w:rPr>
        <w:t xml:space="preserve">mg/kg/dag). </w:t>
      </w:r>
    </w:p>
    <w:p w14:paraId="3A4E9612" w14:textId="77777777" w:rsidR="00950F42" w:rsidRPr="00BD7A31" w:rsidRDefault="00950F42" w:rsidP="005376F6">
      <w:pPr>
        <w:ind w:right="2"/>
        <w:rPr>
          <w:szCs w:val="22"/>
        </w:rPr>
      </w:pPr>
    </w:p>
    <w:p w14:paraId="73E0141E" w14:textId="77777777" w:rsidR="00950F42" w:rsidRPr="00BD7A31" w:rsidRDefault="00950F42" w:rsidP="005376F6">
      <w:pPr>
        <w:ind w:right="2"/>
        <w:rPr>
          <w:szCs w:val="22"/>
        </w:rPr>
      </w:pPr>
      <w:r w:rsidRPr="00BD7A31">
        <w:rPr>
          <w:szCs w:val="22"/>
        </w:rPr>
        <w:t xml:space="preserve">En pre- og postnatal </w:t>
      </w:r>
      <w:proofErr w:type="spellStart"/>
      <w:r w:rsidRPr="00BD7A31">
        <w:rPr>
          <w:szCs w:val="22"/>
        </w:rPr>
        <w:t>utviklingsstudie</w:t>
      </w:r>
      <w:proofErr w:type="spellEnd"/>
      <w:r w:rsidRPr="00BD7A31">
        <w:rPr>
          <w:szCs w:val="22"/>
        </w:rPr>
        <w:t xml:space="preserve"> på mus viste statistisk signifikant redusert overlevelse og vekst av unger under avvenningsperioden ved dosenivåer på henholdsvis 125- og 25-</w:t>
      </w:r>
      <w:r w:rsidR="004F079B" w:rsidRPr="00BD7A31">
        <w:rPr>
          <w:szCs w:val="22"/>
        </w:rPr>
        <w:t>ganger</w:t>
      </w:r>
      <w:r w:rsidRPr="00BD7A31">
        <w:rPr>
          <w:szCs w:val="22"/>
        </w:rPr>
        <w:t xml:space="preserve"> </w:t>
      </w:r>
      <w:r w:rsidR="005A5202" w:rsidRPr="00BD7A31">
        <w:rPr>
          <w:szCs w:val="22"/>
        </w:rPr>
        <w:t xml:space="preserve">høyere enn </w:t>
      </w:r>
      <w:r w:rsidRPr="00BD7A31">
        <w:rPr>
          <w:szCs w:val="22"/>
        </w:rPr>
        <w:t xml:space="preserve">den maksimale anbefalte humane dose, </w:t>
      </w:r>
      <w:r w:rsidR="005A5202" w:rsidRPr="00BD7A31">
        <w:rPr>
          <w:szCs w:val="22"/>
        </w:rPr>
        <w:t xml:space="preserve">med en </w:t>
      </w:r>
      <w:r w:rsidRPr="00BD7A31">
        <w:rPr>
          <w:szCs w:val="22"/>
        </w:rPr>
        <w:t>tendens</w:t>
      </w:r>
      <w:r w:rsidR="005A5202" w:rsidRPr="00BD7A31">
        <w:rPr>
          <w:szCs w:val="22"/>
        </w:rPr>
        <w:t xml:space="preserve"> mot </w:t>
      </w:r>
      <w:r w:rsidR="0025495F" w:rsidRPr="00BD7A31">
        <w:rPr>
          <w:szCs w:val="22"/>
        </w:rPr>
        <w:t xml:space="preserve">en </w:t>
      </w:r>
      <w:r w:rsidR="005A5202" w:rsidRPr="00BD7A31">
        <w:rPr>
          <w:szCs w:val="22"/>
        </w:rPr>
        <w:t xml:space="preserve">negativ </w:t>
      </w:r>
      <w:r w:rsidRPr="00BD7A31">
        <w:rPr>
          <w:szCs w:val="22"/>
        </w:rPr>
        <w:t xml:space="preserve">effekt på overlevelse av unger </w:t>
      </w:r>
      <w:r w:rsidR="005A5202" w:rsidRPr="00BD7A31">
        <w:rPr>
          <w:szCs w:val="22"/>
        </w:rPr>
        <w:t xml:space="preserve">som </w:t>
      </w:r>
      <w:r w:rsidRPr="00BD7A31">
        <w:rPr>
          <w:szCs w:val="22"/>
        </w:rPr>
        <w:t xml:space="preserve">startet </w:t>
      </w:r>
      <w:r w:rsidR="005A5202" w:rsidRPr="00BD7A31">
        <w:rPr>
          <w:szCs w:val="22"/>
        </w:rPr>
        <w:t xml:space="preserve">med </w:t>
      </w:r>
      <w:r w:rsidRPr="00BD7A31">
        <w:rPr>
          <w:szCs w:val="22"/>
        </w:rPr>
        <w:t>en dose på 5</w:t>
      </w:r>
      <w:r w:rsidR="00E30D6F" w:rsidRPr="00BD7A31">
        <w:rPr>
          <w:szCs w:val="22"/>
        </w:rPr>
        <w:t> </w:t>
      </w:r>
      <w:r w:rsidRPr="00BD7A31">
        <w:rPr>
          <w:szCs w:val="22"/>
        </w:rPr>
        <w:t>mg/kg/dag. Hos rotter resulterte eksponering via melk i redusert gjennomsnittlig vekt av ungene, og hornhinnelesjoner.</w:t>
      </w:r>
    </w:p>
    <w:p w14:paraId="7670AC18" w14:textId="77777777" w:rsidR="00950F42" w:rsidRPr="00BD7A31" w:rsidRDefault="00950F42" w:rsidP="005376F6">
      <w:pPr>
        <w:ind w:right="2"/>
        <w:rPr>
          <w:szCs w:val="22"/>
        </w:rPr>
      </w:pPr>
    </w:p>
    <w:p w14:paraId="5B8715D2" w14:textId="77777777" w:rsidR="00950F42" w:rsidRPr="00BD7A31" w:rsidRDefault="00950F42" w:rsidP="005376F6">
      <w:pPr>
        <w:ind w:right="2"/>
        <w:rPr>
          <w:szCs w:val="22"/>
        </w:rPr>
      </w:pPr>
      <w:r w:rsidRPr="00BD7A31">
        <w:rPr>
          <w:szCs w:val="22"/>
        </w:rPr>
        <w:t xml:space="preserve">Ingen mutagen, men en svak </w:t>
      </w:r>
      <w:proofErr w:type="spellStart"/>
      <w:r w:rsidRPr="00BD7A31">
        <w:rPr>
          <w:szCs w:val="22"/>
        </w:rPr>
        <w:t>klastogen</w:t>
      </w:r>
      <w:proofErr w:type="spellEnd"/>
      <w:r w:rsidRPr="00BD7A31">
        <w:rPr>
          <w:szCs w:val="22"/>
        </w:rPr>
        <w:t xml:space="preserve"> aktivitet ble observert i </w:t>
      </w:r>
      <w:r w:rsidRPr="00BD7A31">
        <w:rPr>
          <w:i/>
          <w:szCs w:val="22"/>
        </w:rPr>
        <w:t xml:space="preserve">in </w:t>
      </w:r>
      <w:proofErr w:type="spellStart"/>
      <w:r w:rsidR="00223D55" w:rsidRPr="00BD7A31">
        <w:rPr>
          <w:i/>
          <w:szCs w:val="22"/>
        </w:rPr>
        <w:t>vitro</w:t>
      </w:r>
      <w:proofErr w:type="spellEnd"/>
      <w:r w:rsidR="00223D55" w:rsidRPr="00BD7A31">
        <w:rPr>
          <w:szCs w:val="22"/>
        </w:rPr>
        <w:t>-</w:t>
      </w:r>
      <w:r w:rsidRPr="00BD7A31">
        <w:rPr>
          <w:szCs w:val="22"/>
        </w:rPr>
        <w:t xml:space="preserve">studier. Det var ikke belegg for </w:t>
      </w:r>
      <w:r w:rsidRPr="00BD7A31">
        <w:rPr>
          <w:i/>
          <w:szCs w:val="22"/>
        </w:rPr>
        <w:t>in vivo</w:t>
      </w:r>
      <w:r w:rsidRPr="00BD7A31">
        <w:rPr>
          <w:szCs w:val="22"/>
        </w:rPr>
        <w:t xml:space="preserve"> </w:t>
      </w:r>
      <w:proofErr w:type="spellStart"/>
      <w:r w:rsidRPr="00BD7A31">
        <w:rPr>
          <w:szCs w:val="22"/>
        </w:rPr>
        <w:t>gentoksisitet</w:t>
      </w:r>
      <w:proofErr w:type="spellEnd"/>
      <w:r w:rsidRPr="00BD7A31">
        <w:rPr>
          <w:szCs w:val="22"/>
        </w:rPr>
        <w:t xml:space="preserve"> (musemikronukleus-prøve og muselever-</w:t>
      </w:r>
      <w:r w:rsidR="00BB4EB0" w:rsidRPr="00BD7A31">
        <w:rPr>
          <w:szCs w:val="22"/>
        </w:rPr>
        <w:t>DNA</w:t>
      </w:r>
      <w:r w:rsidRPr="00BD7A31">
        <w:rPr>
          <w:szCs w:val="22"/>
        </w:rPr>
        <w:t xml:space="preserve">-prøve). </w:t>
      </w:r>
      <w:proofErr w:type="spellStart"/>
      <w:r w:rsidR="000607B3" w:rsidRPr="00BD7A31">
        <w:rPr>
          <w:szCs w:val="22"/>
        </w:rPr>
        <w:t>Nitisinon</w:t>
      </w:r>
      <w:proofErr w:type="spellEnd"/>
      <w:r w:rsidR="000607B3" w:rsidRPr="00BD7A31">
        <w:rPr>
          <w:szCs w:val="22"/>
        </w:rPr>
        <w:t xml:space="preserve"> viste ikke karsinogent potensial i en 26</w:t>
      </w:r>
      <w:r w:rsidR="000607B3" w:rsidRPr="00BD7A31">
        <w:rPr>
          <w:szCs w:val="22"/>
        </w:rPr>
        <w:noBreakHyphen/>
        <w:t>ukers karsinogenitetsstudie hos transgene mus (TgrasH2).</w:t>
      </w:r>
    </w:p>
    <w:p w14:paraId="685CF1ED" w14:textId="77777777" w:rsidR="00E30D6F" w:rsidRPr="00BD7A31" w:rsidRDefault="00E30D6F" w:rsidP="005376F6">
      <w:pPr>
        <w:ind w:right="2"/>
        <w:rPr>
          <w:szCs w:val="22"/>
        </w:rPr>
      </w:pPr>
    </w:p>
    <w:p w14:paraId="50BA0CBB" w14:textId="77777777" w:rsidR="00950F42" w:rsidRPr="00BD7A31" w:rsidRDefault="00950F42" w:rsidP="005376F6">
      <w:pPr>
        <w:ind w:right="2"/>
        <w:rPr>
          <w:szCs w:val="22"/>
        </w:rPr>
      </w:pPr>
    </w:p>
    <w:p w14:paraId="0C873089" w14:textId="77777777" w:rsidR="00950F42" w:rsidRPr="00BD7A31" w:rsidRDefault="00950F42" w:rsidP="008C13CE">
      <w:pPr>
        <w:keepNext/>
        <w:suppressAutoHyphens/>
        <w:ind w:left="567" w:hanging="567"/>
        <w:rPr>
          <w:b/>
          <w:szCs w:val="22"/>
        </w:rPr>
      </w:pPr>
      <w:r w:rsidRPr="00BD7A31">
        <w:rPr>
          <w:b/>
          <w:szCs w:val="22"/>
        </w:rPr>
        <w:t>6.</w:t>
      </w:r>
      <w:r w:rsidRPr="00BD7A31">
        <w:rPr>
          <w:b/>
          <w:szCs w:val="22"/>
        </w:rPr>
        <w:tab/>
        <w:t>FARMASØYTISKE OPPLYSNINGER</w:t>
      </w:r>
    </w:p>
    <w:p w14:paraId="395DC000" w14:textId="77777777" w:rsidR="00950F42" w:rsidRPr="00BD7A31" w:rsidRDefault="00950F42" w:rsidP="005376F6">
      <w:pPr>
        <w:keepNext/>
        <w:rPr>
          <w:szCs w:val="22"/>
        </w:rPr>
      </w:pPr>
    </w:p>
    <w:p w14:paraId="5C9B9DBC" w14:textId="77777777" w:rsidR="00950F42" w:rsidRPr="00BD7A31" w:rsidRDefault="00950F42" w:rsidP="008C13CE">
      <w:pPr>
        <w:keepNext/>
        <w:suppressAutoHyphens/>
        <w:rPr>
          <w:b/>
          <w:szCs w:val="22"/>
        </w:rPr>
      </w:pPr>
      <w:r w:rsidRPr="00BD7A31">
        <w:rPr>
          <w:b/>
          <w:szCs w:val="22"/>
        </w:rPr>
        <w:t>6.1</w:t>
      </w:r>
      <w:r w:rsidRPr="00BD7A31">
        <w:rPr>
          <w:b/>
          <w:szCs w:val="22"/>
        </w:rPr>
        <w:tab/>
        <w:t>Fortegnelse over hjelpestoffer</w:t>
      </w:r>
    </w:p>
    <w:p w14:paraId="58FF180D" w14:textId="77777777" w:rsidR="00950F42" w:rsidRPr="00BD7A31" w:rsidRDefault="00950F42" w:rsidP="005376F6">
      <w:pPr>
        <w:keepNext/>
        <w:rPr>
          <w:szCs w:val="22"/>
        </w:rPr>
      </w:pPr>
    </w:p>
    <w:p w14:paraId="4D4A93FF" w14:textId="77777777" w:rsidR="00950F42" w:rsidRPr="00BD7A31" w:rsidRDefault="00950F42" w:rsidP="008C13CE">
      <w:pPr>
        <w:keepNext/>
        <w:rPr>
          <w:szCs w:val="22"/>
          <w:u w:val="single"/>
        </w:rPr>
      </w:pPr>
      <w:r w:rsidRPr="00BD7A31">
        <w:rPr>
          <w:szCs w:val="22"/>
          <w:u w:val="single"/>
        </w:rPr>
        <w:t>Kapselinnhold</w:t>
      </w:r>
    </w:p>
    <w:p w14:paraId="411C7F58" w14:textId="77777777" w:rsidR="00950F42" w:rsidRPr="00BD7A31" w:rsidRDefault="00376D13" w:rsidP="005376F6">
      <w:pPr>
        <w:ind w:right="2"/>
        <w:rPr>
          <w:szCs w:val="22"/>
        </w:rPr>
      </w:pPr>
      <w:r w:rsidRPr="00BD7A31">
        <w:rPr>
          <w:szCs w:val="22"/>
        </w:rPr>
        <w:t>S</w:t>
      </w:r>
      <w:r w:rsidR="00950F42" w:rsidRPr="00BD7A31">
        <w:rPr>
          <w:szCs w:val="22"/>
        </w:rPr>
        <w:t>tivelse, pregelatinisert (</w:t>
      </w:r>
      <w:r w:rsidR="00D10892" w:rsidRPr="00BD7A31">
        <w:rPr>
          <w:szCs w:val="22"/>
        </w:rPr>
        <w:t xml:space="preserve">fra </w:t>
      </w:r>
      <w:r w:rsidR="00950F42" w:rsidRPr="00BD7A31">
        <w:rPr>
          <w:szCs w:val="22"/>
        </w:rPr>
        <w:t>mais)</w:t>
      </w:r>
    </w:p>
    <w:p w14:paraId="7D4E2769" w14:textId="77777777" w:rsidR="00950F42" w:rsidRPr="00BD7A31" w:rsidRDefault="00950F42" w:rsidP="005376F6">
      <w:pPr>
        <w:ind w:right="2"/>
        <w:rPr>
          <w:szCs w:val="22"/>
        </w:rPr>
      </w:pPr>
    </w:p>
    <w:p w14:paraId="3A4ADC2F" w14:textId="77777777" w:rsidR="00950F42" w:rsidRPr="00BD7A31" w:rsidRDefault="00950F42" w:rsidP="008C13CE">
      <w:pPr>
        <w:keepNext/>
        <w:rPr>
          <w:szCs w:val="22"/>
          <w:u w:val="single"/>
        </w:rPr>
      </w:pPr>
      <w:r w:rsidRPr="00BD7A31">
        <w:rPr>
          <w:szCs w:val="22"/>
          <w:u w:val="single"/>
        </w:rPr>
        <w:t>Kapselskall</w:t>
      </w:r>
    </w:p>
    <w:p w14:paraId="64EDC66C" w14:textId="77777777" w:rsidR="00950F42" w:rsidRPr="00BD7A31" w:rsidRDefault="00950F42" w:rsidP="005376F6">
      <w:pPr>
        <w:pStyle w:val="EndnoteText"/>
        <w:widowControl/>
        <w:tabs>
          <w:tab w:val="clear" w:pos="567"/>
        </w:tabs>
        <w:ind w:right="2"/>
        <w:rPr>
          <w:szCs w:val="22"/>
          <w:lang w:val="nb-NO"/>
        </w:rPr>
      </w:pPr>
      <w:r w:rsidRPr="00BD7A31">
        <w:rPr>
          <w:szCs w:val="22"/>
          <w:lang w:val="nb-NO"/>
        </w:rPr>
        <w:t>gelatin</w:t>
      </w:r>
    </w:p>
    <w:p w14:paraId="10E204CA" w14:textId="77777777" w:rsidR="00950F42" w:rsidRPr="00BD7A31" w:rsidRDefault="00950F42" w:rsidP="005376F6">
      <w:pPr>
        <w:ind w:right="2"/>
        <w:rPr>
          <w:szCs w:val="22"/>
        </w:rPr>
      </w:pPr>
      <w:r w:rsidRPr="00BD7A31">
        <w:rPr>
          <w:szCs w:val="22"/>
        </w:rPr>
        <w:t>titandioksid (E 171)</w:t>
      </w:r>
    </w:p>
    <w:p w14:paraId="49DE6DE8" w14:textId="77777777" w:rsidR="00CC5BBC" w:rsidRPr="00BD7A31" w:rsidRDefault="00CC5BBC" w:rsidP="005376F6">
      <w:pPr>
        <w:ind w:right="2"/>
        <w:rPr>
          <w:szCs w:val="22"/>
        </w:rPr>
      </w:pPr>
    </w:p>
    <w:p w14:paraId="752B43C8" w14:textId="77777777" w:rsidR="00CC5BBC" w:rsidRPr="00BD7A31" w:rsidRDefault="00CC5BBC" w:rsidP="008C13CE">
      <w:pPr>
        <w:keepNext/>
        <w:rPr>
          <w:szCs w:val="22"/>
          <w:u w:val="single"/>
        </w:rPr>
      </w:pPr>
      <w:r w:rsidRPr="00BD7A31">
        <w:rPr>
          <w:szCs w:val="22"/>
          <w:u w:val="single"/>
        </w:rPr>
        <w:t>Trykk</w:t>
      </w:r>
    </w:p>
    <w:p w14:paraId="17D43C15" w14:textId="77777777" w:rsidR="00CC5BBC" w:rsidRPr="00BD7A31" w:rsidRDefault="00C37570" w:rsidP="005376F6">
      <w:pPr>
        <w:ind w:right="2"/>
        <w:rPr>
          <w:szCs w:val="22"/>
        </w:rPr>
      </w:pPr>
      <w:r w:rsidRPr="00BD7A31">
        <w:rPr>
          <w:szCs w:val="22"/>
        </w:rPr>
        <w:t>J</w:t>
      </w:r>
      <w:r w:rsidR="00950F42" w:rsidRPr="00BD7A31">
        <w:rPr>
          <w:szCs w:val="22"/>
        </w:rPr>
        <w:t>ernoksid</w:t>
      </w:r>
      <w:r w:rsidRPr="00BD7A31">
        <w:rPr>
          <w:szCs w:val="22"/>
        </w:rPr>
        <w:t>,</w:t>
      </w:r>
      <w:r w:rsidR="00950F42" w:rsidRPr="00BD7A31">
        <w:rPr>
          <w:szCs w:val="22"/>
        </w:rPr>
        <w:t xml:space="preserve"> svart (E 172)</w:t>
      </w:r>
    </w:p>
    <w:p w14:paraId="44119ED0" w14:textId="77777777" w:rsidR="00CC5BBC" w:rsidRPr="00BD7A31" w:rsidRDefault="00950F42" w:rsidP="005376F6">
      <w:pPr>
        <w:ind w:right="2"/>
        <w:rPr>
          <w:szCs w:val="22"/>
        </w:rPr>
      </w:pPr>
      <w:r w:rsidRPr="00BD7A31">
        <w:rPr>
          <w:szCs w:val="22"/>
        </w:rPr>
        <w:t>skjellakk</w:t>
      </w:r>
    </w:p>
    <w:p w14:paraId="73065957" w14:textId="77777777" w:rsidR="00D71960" w:rsidRPr="00BD7A31" w:rsidRDefault="00950F42" w:rsidP="005376F6">
      <w:pPr>
        <w:ind w:right="2"/>
        <w:rPr>
          <w:szCs w:val="22"/>
        </w:rPr>
      </w:pPr>
      <w:r w:rsidRPr="00BD7A31">
        <w:rPr>
          <w:szCs w:val="22"/>
        </w:rPr>
        <w:t>propylenglykol</w:t>
      </w:r>
    </w:p>
    <w:p w14:paraId="559E5F42" w14:textId="77777777" w:rsidR="00950F42" w:rsidRPr="00BD7A31" w:rsidRDefault="00D71960" w:rsidP="005376F6">
      <w:pPr>
        <w:ind w:right="2"/>
        <w:rPr>
          <w:szCs w:val="22"/>
        </w:rPr>
      </w:pPr>
      <w:proofErr w:type="spellStart"/>
      <w:r w:rsidRPr="00BD7A31">
        <w:t>ammoniumhydroksyd</w:t>
      </w:r>
      <w:proofErr w:type="spellEnd"/>
      <w:r w:rsidR="001E7B57" w:rsidRPr="00BD7A31">
        <w:rPr>
          <w:szCs w:val="22"/>
        </w:rPr>
        <w:t>.</w:t>
      </w:r>
    </w:p>
    <w:p w14:paraId="37B93C2C" w14:textId="77777777" w:rsidR="00950F42" w:rsidRPr="00BD7A31" w:rsidRDefault="00950F42" w:rsidP="005376F6">
      <w:pPr>
        <w:ind w:right="2"/>
        <w:rPr>
          <w:szCs w:val="22"/>
        </w:rPr>
      </w:pPr>
    </w:p>
    <w:p w14:paraId="58462B9D" w14:textId="77777777" w:rsidR="00950F42" w:rsidRPr="00BD7A31" w:rsidRDefault="00950F42" w:rsidP="008C13CE">
      <w:pPr>
        <w:keepNext/>
        <w:suppressAutoHyphens/>
        <w:rPr>
          <w:b/>
          <w:szCs w:val="22"/>
        </w:rPr>
      </w:pPr>
      <w:r w:rsidRPr="00BD7A31">
        <w:rPr>
          <w:b/>
          <w:szCs w:val="22"/>
        </w:rPr>
        <w:t>6.2</w:t>
      </w:r>
      <w:r w:rsidRPr="00BD7A31">
        <w:rPr>
          <w:b/>
          <w:szCs w:val="22"/>
        </w:rPr>
        <w:tab/>
        <w:t>Uforlikeligheter</w:t>
      </w:r>
    </w:p>
    <w:p w14:paraId="170418C1" w14:textId="77777777" w:rsidR="00950F42" w:rsidRPr="00BD7A31" w:rsidRDefault="00950F42" w:rsidP="005376F6">
      <w:pPr>
        <w:keepNext/>
        <w:rPr>
          <w:szCs w:val="22"/>
        </w:rPr>
      </w:pPr>
    </w:p>
    <w:p w14:paraId="13365B1D" w14:textId="77777777" w:rsidR="00950F42" w:rsidRPr="00BD7A31" w:rsidRDefault="00950F42" w:rsidP="008C13CE">
      <w:pPr>
        <w:suppressAutoHyphens/>
        <w:ind w:left="570" w:right="2" w:hanging="570"/>
        <w:rPr>
          <w:szCs w:val="22"/>
        </w:rPr>
      </w:pPr>
      <w:r w:rsidRPr="00BD7A31">
        <w:rPr>
          <w:szCs w:val="22"/>
        </w:rPr>
        <w:t>Ikke relevant.</w:t>
      </w:r>
    </w:p>
    <w:p w14:paraId="27522773" w14:textId="77777777" w:rsidR="00950F42" w:rsidRPr="00BD7A31" w:rsidRDefault="00950F42" w:rsidP="005376F6">
      <w:pPr>
        <w:suppressAutoHyphens/>
        <w:ind w:left="570" w:right="2" w:hanging="570"/>
        <w:rPr>
          <w:szCs w:val="22"/>
        </w:rPr>
      </w:pPr>
    </w:p>
    <w:p w14:paraId="15C03E4C" w14:textId="77777777" w:rsidR="00950F42" w:rsidRPr="00BD7A31" w:rsidRDefault="00950F42" w:rsidP="008C13CE">
      <w:pPr>
        <w:keepNext/>
        <w:suppressAutoHyphens/>
        <w:rPr>
          <w:b/>
          <w:szCs w:val="22"/>
        </w:rPr>
      </w:pPr>
      <w:r w:rsidRPr="00BD7A31">
        <w:rPr>
          <w:b/>
          <w:szCs w:val="22"/>
        </w:rPr>
        <w:lastRenderedPageBreak/>
        <w:t>6.3</w:t>
      </w:r>
      <w:r w:rsidRPr="00BD7A31">
        <w:rPr>
          <w:b/>
          <w:szCs w:val="22"/>
        </w:rPr>
        <w:tab/>
        <w:t>Holdbarhet</w:t>
      </w:r>
    </w:p>
    <w:p w14:paraId="0B22A315" w14:textId="77777777" w:rsidR="00950F42" w:rsidRPr="00BD7A31" w:rsidRDefault="00950F42" w:rsidP="005376F6">
      <w:pPr>
        <w:keepNext/>
        <w:rPr>
          <w:szCs w:val="22"/>
        </w:rPr>
      </w:pPr>
    </w:p>
    <w:p w14:paraId="4AD71C51" w14:textId="77777777" w:rsidR="00E425B2" w:rsidRPr="00BD7A31" w:rsidRDefault="00E425B2" w:rsidP="00E425B2">
      <w:pPr>
        <w:ind w:right="2"/>
        <w:rPr>
          <w:szCs w:val="22"/>
        </w:rPr>
      </w:pPr>
      <w:r w:rsidRPr="00BD7A31">
        <w:rPr>
          <w:szCs w:val="22"/>
        </w:rPr>
        <w:t>2 år.</w:t>
      </w:r>
    </w:p>
    <w:p w14:paraId="39663867" w14:textId="77777777" w:rsidR="00E425B2" w:rsidRPr="00BD7A31" w:rsidRDefault="00E425B2" w:rsidP="00E425B2">
      <w:pPr>
        <w:ind w:right="2"/>
        <w:rPr>
          <w:szCs w:val="22"/>
        </w:rPr>
      </w:pPr>
      <w:r w:rsidRPr="00BD7A31">
        <w:rPr>
          <w:szCs w:val="22"/>
        </w:rPr>
        <w:t xml:space="preserve">Pasienten kan, innen holdbarhetstiden, oppbevare kapslene for en enkeltperiode på 2 måneder (for 2 mg kapsler) eller 3 måneder (for 5 mg, 10 mg og 20 mg kapsler) ved høyst 25 ºC, deretter skal legemidlet kasseres. </w:t>
      </w:r>
    </w:p>
    <w:p w14:paraId="218E8D41" w14:textId="77777777" w:rsidR="00950F42" w:rsidRPr="00BD7A31" w:rsidRDefault="00950F42" w:rsidP="005376F6">
      <w:pPr>
        <w:ind w:right="2"/>
        <w:rPr>
          <w:szCs w:val="22"/>
        </w:rPr>
      </w:pPr>
    </w:p>
    <w:p w14:paraId="74CDB52D" w14:textId="77777777" w:rsidR="00950F42" w:rsidRPr="00BD7A31" w:rsidRDefault="00950F42" w:rsidP="008C13CE">
      <w:pPr>
        <w:keepNext/>
        <w:suppressAutoHyphens/>
        <w:rPr>
          <w:b/>
          <w:szCs w:val="22"/>
        </w:rPr>
      </w:pPr>
      <w:r w:rsidRPr="00BD7A31">
        <w:rPr>
          <w:b/>
          <w:szCs w:val="22"/>
        </w:rPr>
        <w:t>6.4</w:t>
      </w:r>
      <w:r w:rsidRPr="00BD7A31">
        <w:rPr>
          <w:b/>
          <w:szCs w:val="22"/>
        </w:rPr>
        <w:tab/>
        <w:t>Oppbevaringsbetingelser</w:t>
      </w:r>
    </w:p>
    <w:p w14:paraId="12AC72E4" w14:textId="77777777" w:rsidR="00950F42" w:rsidRPr="00BD7A31" w:rsidRDefault="00950F42" w:rsidP="005376F6">
      <w:pPr>
        <w:keepNext/>
        <w:rPr>
          <w:szCs w:val="22"/>
        </w:rPr>
      </w:pPr>
    </w:p>
    <w:p w14:paraId="7CC04BE6" w14:textId="77777777" w:rsidR="00950F42" w:rsidRPr="00BD7A31" w:rsidRDefault="00950F42" w:rsidP="005376F6">
      <w:pPr>
        <w:ind w:right="2"/>
        <w:rPr>
          <w:szCs w:val="22"/>
        </w:rPr>
      </w:pPr>
      <w:r w:rsidRPr="00BD7A31">
        <w:rPr>
          <w:szCs w:val="22"/>
        </w:rPr>
        <w:t>Oppbevares i kjøleskap (2</w:t>
      </w:r>
      <w:r w:rsidR="00994D40" w:rsidRPr="00BD7A31">
        <w:rPr>
          <w:szCs w:val="22"/>
        </w:rPr>
        <w:t> </w:t>
      </w:r>
      <w:r w:rsidRPr="00BD7A31">
        <w:rPr>
          <w:szCs w:val="22"/>
        </w:rPr>
        <w:t>ºC – 8</w:t>
      </w:r>
      <w:r w:rsidR="00994D40" w:rsidRPr="00BD7A31">
        <w:rPr>
          <w:szCs w:val="22"/>
        </w:rPr>
        <w:t> </w:t>
      </w:r>
      <w:r w:rsidRPr="00BD7A31">
        <w:rPr>
          <w:szCs w:val="22"/>
        </w:rPr>
        <w:t>ºC)</w:t>
      </w:r>
    </w:p>
    <w:p w14:paraId="782CA3CC" w14:textId="77777777" w:rsidR="00950F42" w:rsidRPr="00BD7A31" w:rsidRDefault="00950F42" w:rsidP="005376F6">
      <w:pPr>
        <w:ind w:right="2"/>
        <w:rPr>
          <w:szCs w:val="22"/>
        </w:rPr>
      </w:pPr>
    </w:p>
    <w:p w14:paraId="6394C304" w14:textId="77777777" w:rsidR="00950F42" w:rsidRPr="00BD7A31" w:rsidRDefault="00950F42" w:rsidP="008C13CE">
      <w:pPr>
        <w:keepNext/>
        <w:suppressAutoHyphens/>
        <w:rPr>
          <w:b/>
          <w:szCs w:val="22"/>
        </w:rPr>
      </w:pPr>
      <w:r w:rsidRPr="00BD7A31">
        <w:rPr>
          <w:b/>
          <w:szCs w:val="22"/>
        </w:rPr>
        <w:t>6.5</w:t>
      </w:r>
      <w:r w:rsidRPr="00BD7A31">
        <w:rPr>
          <w:b/>
          <w:szCs w:val="22"/>
        </w:rPr>
        <w:tab/>
        <w:t>Emballasje (type og innhold)</w:t>
      </w:r>
    </w:p>
    <w:p w14:paraId="5D0A5EAC" w14:textId="77777777" w:rsidR="00950F42" w:rsidRPr="00BD7A31" w:rsidRDefault="00950F42" w:rsidP="005376F6">
      <w:pPr>
        <w:keepNext/>
        <w:rPr>
          <w:szCs w:val="22"/>
        </w:rPr>
      </w:pPr>
    </w:p>
    <w:p w14:paraId="71DECDBD" w14:textId="77777777" w:rsidR="00950F42" w:rsidRPr="00BD7A31" w:rsidRDefault="00950F42" w:rsidP="00E54717">
      <w:pPr>
        <w:ind w:right="2"/>
        <w:rPr>
          <w:szCs w:val="22"/>
        </w:rPr>
      </w:pPr>
      <w:r w:rsidRPr="00BD7A31">
        <w:rPr>
          <w:szCs w:val="22"/>
        </w:rPr>
        <w:t xml:space="preserve">Høydensitetspolyetylen-flaske med </w:t>
      </w:r>
      <w:proofErr w:type="spellStart"/>
      <w:r w:rsidRPr="00BD7A31">
        <w:rPr>
          <w:szCs w:val="22"/>
        </w:rPr>
        <w:t>anbruddssikret</w:t>
      </w:r>
      <w:proofErr w:type="spellEnd"/>
      <w:r w:rsidRPr="00BD7A31">
        <w:rPr>
          <w:szCs w:val="22"/>
        </w:rPr>
        <w:t xml:space="preserve"> lavdensitetspolyetylen-lokk, inneholder 60 kapsler. </w:t>
      </w:r>
      <w:r w:rsidR="00EB488B" w:rsidRPr="00BD7A31">
        <w:rPr>
          <w:szCs w:val="22"/>
        </w:rPr>
        <w:t xml:space="preserve">Hver pakke inneholder </w:t>
      </w:r>
      <w:r w:rsidR="00C37570" w:rsidRPr="00BD7A31">
        <w:rPr>
          <w:szCs w:val="22"/>
        </w:rPr>
        <w:t>é</w:t>
      </w:r>
      <w:r w:rsidR="00EB488B" w:rsidRPr="00BD7A31">
        <w:rPr>
          <w:szCs w:val="22"/>
        </w:rPr>
        <w:t>n flaske.</w:t>
      </w:r>
    </w:p>
    <w:p w14:paraId="0B87C306" w14:textId="77777777" w:rsidR="00950F42" w:rsidRPr="00BD7A31" w:rsidRDefault="00950F42" w:rsidP="005376F6">
      <w:pPr>
        <w:suppressAutoHyphens/>
        <w:ind w:left="567" w:right="2" w:hanging="567"/>
        <w:rPr>
          <w:szCs w:val="22"/>
        </w:rPr>
      </w:pPr>
    </w:p>
    <w:p w14:paraId="72517E4A" w14:textId="77777777" w:rsidR="00950F42" w:rsidRPr="00BD7A31" w:rsidRDefault="00950F42" w:rsidP="008C13CE">
      <w:pPr>
        <w:keepNext/>
        <w:suppressAutoHyphens/>
        <w:rPr>
          <w:b/>
          <w:szCs w:val="22"/>
        </w:rPr>
      </w:pPr>
      <w:r w:rsidRPr="00BD7A31">
        <w:rPr>
          <w:b/>
          <w:szCs w:val="22"/>
        </w:rPr>
        <w:t>6.6</w:t>
      </w:r>
      <w:r w:rsidRPr="00BD7A31">
        <w:rPr>
          <w:b/>
          <w:szCs w:val="22"/>
        </w:rPr>
        <w:tab/>
        <w:t>Spesielle forholdsregler for destruksjon</w:t>
      </w:r>
    </w:p>
    <w:p w14:paraId="3B66D72B" w14:textId="77777777" w:rsidR="00950F42" w:rsidRPr="00BD7A31" w:rsidRDefault="00950F42" w:rsidP="005376F6">
      <w:pPr>
        <w:keepNext/>
        <w:rPr>
          <w:szCs w:val="22"/>
        </w:rPr>
      </w:pPr>
    </w:p>
    <w:p w14:paraId="735950E1" w14:textId="77777777" w:rsidR="00950F42" w:rsidRPr="00BD7A31" w:rsidRDefault="00950F42" w:rsidP="005376F6">
      <w:pPr>
        <w:ind w:right="2"/>
        <w:rPr>
          <w:szCs w:val="22"/>
        </w:rPr>
      </w:pPr>
      <w:r w:rsidRPr="00BD7A31">
        <w:rPr>
          <w:szCs w:val="22"/>
        </w:rPr>
        <w:t>Ikke anvendt legemiddel samt avfall bør destrueres i overensstemmelse med lokale krav.</w:t>
      </w:r>
    </w:p>
    <w:p w14:paraId="4480B3C9" w14:textId="77777777" w:rsidR="00950F42" w:rsidRPr="00BD7A31" w:rsidRDefault="00950F42" w:rsidP="005376F6">
      <w:pPr>
        <w:suppressAutoHyphens/>
        <w:ind w:left="567" w:right="2" w:hanging="567"/>
        <w:rPr>
          <w:szCs w:val="22"/>
        </w:rPr>
      </w:pPr>
    </w:p>
    <w:p w14:paraId="187DFD2A" w14:textId="77777777" w:rsidR="00950F42" w:rsidRPr="00BD7A31" w:rsidRDefault="00950F42" w:rsidP="005376F6">
      <w:pPr>
        <w:suppressAutoHyphens/>
        <w:ind w:left="567" w:right="2" w:hanging="567"/>
        <w:rPr>
          <w:szCs w:val="22"/>
        </w:rPr>
      </w:pPr>
    </w:p>
    <w:p w14:paraId="3465F140" w14:textId="77777777" w:rsidR="00950F42" w:rsidRPr="00BD7A31" w:rsidRDefault="00950F42" w:rsidP="008C13CE">
      <w:pPr>
        <w:keepNext/>
        <w:suppressAutoHyphens/>
        <w:ind w:left="567" w:hanging="567"/>
        <w:rPr>
          <w:b/>
          <w:szCs w:val="22"/>
        </w:rPr>
      </w:pPr>
      <w:r w:rsidRPr="00BD7A31">
        <w:rPr>
          <w:b/>
          <w:szCs w:val="22"/>
        </w:rPr>
        <w:t>7.</w:t>
      </w:r>
      <w:r w:rsidRPr="00BD7A31">
        <w:rPr>
          <w:b/>
          <w:szCs w:val="22"/>
        </w:rPr>
        <w:tab/>
        <w:t>INNEHAVER AV MARKEDSFØRINGSTILLATELSEN</w:t>
      </w:r>
    </w:p>
    <w:p w14:paraId="45E4F88B" w14:textId="77777777" w:rsidR="00950F42" w:rsidRPr="00BD7A31" w:rsidRDefault="00950F42" w:rsidP="005376F6">
      <w:pPr>
        <w:keepNext/>
        <w:rPr>
          <w:szCs w:val="22"/>
        </w:rPr>
      </w:pPr>
    </w:p>
    <w:p w14:paraId="7C1FD398" w14:textId="77777777" w:rsidR="004E5F92" w:rsidRPr="00BD7A31" w:rsidRDefault="004E5F92" w:rsidP="005376F6">
      <w:pPr>
        <w:keepNext/>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6C056C05" w14:textId="77777777" w:rsidR="004E5F92" w:rsidRPr="00BD7A31" w:rsidRDefault="004E5F92" w:rsidP="005376F6">
      <w:pPr>
        <w:keepNext/>
        <w:rPr>
          <w:szCs w:val="22"/>
        </w:rPr>
      </w:pPr>
      <w:r w:rsidRPr="00BD7A31">
        <w:rPr>
          <w:szCs w:val="22"/>
        </w:rPr>
        <w:t>SE-112 76 Stockholm</w:t>
      </w:r>
    </w:p>
    <w:p w14:paraId="270DFB1F" w14:textId="77777777" w:rsidR="00950F42" w:rsidRPr="00BD7A31" w:rsidRDefault="00950F42" w:rsidP="005376F6">
      <w:pPr>
        <w:ind w:right="2"/>
        <w:rPr>
          <w:szCs w:val="22"/>
        </w:rPr>
      </w:pPr>
      <w:r w:rsidRPr="00BD7A31">
        <w:rPr>
          <w:szCs w:val="22"/>
        </w:rPr>
        <w:t>Sverige</w:t>
      </w:r>
    </w:p>
    <w:p w14:paraId="5E679F1D" w14:textId="77777777" w:rsidR="00950F42" w:rsidRPr="00BD7A31" w:rsidRDefault="00950F42" w:rsidP="005376F6">
      <w:pPr>
        <w:ind w:right="2"/>
        <w:rPr>
          <w:szCs w:val="22"/>
        </w:rPr>
      </w:pPr>
    </w:p>
    <w:p w14:paraId="485006FB" w14:textId="77777777" w:rsidR="00950F42" w:rsidRPr="00BD7A31" w:rsidRDefault="00950F42" w:rsidP="005376F6">
      <w:pPr>
        <w:ind w:right="2"/>
        <w:rPr>
          <w:szCs w:val="22"/>
        </w:rPr>
      </w:pPr>
    </w:p>
    <w:p w14:paraId="4128B728" w14:textId="77777777" w:rsidR="00950F42" w:rsidRPr="00BD7A31" w:rsidRDefault="00950F42" w:rsidP="008C13CE">
      <w:pPr>
        <w:keepNext/>
        <w:suppressAutoHyphens/>
        <w:ind w:left="567" w:hanging="567"/>
        <w:rPr>
          <w:b/>
          <w:szCs w:val="22"/>
        </w:rPr>
      </w:pPr>
      <w:r w:rsidRPr="00BD7A31">
        <w:rPr>
          <w:b/>
          <w:szCs w:val="22"/>
        </w:rPr>
        <w:t>8.</w:t>
      </w:r>
      <w:r w:rsidRPr="00BD7A31">
        <w:rPr>
          <w:b/>
          <w:szCs w:val="22"/>
        </w:rPr>
        <w:tab/>
        <w:t xml:space="preserve">MARKEDSFØRINGSTILLATELSESNUMMER (NUMRE) </w:t>
      </w:r>
    </w:p>
    <w:p w14:paraId="5207498E" w14:textId="77777777" w:rsidR="00950F42" w:rsidRPr="00BD7A31" w:rsidRDefault="00950F42" w:rsidP="005376F6">
      <w:pPr>
        <w:keepNext/>
        <w:rPr>
          <w:szCs w:val="22"/>
        </w:rPr>
      </w:pPr>
    </w:p>
    <w:p w14:paraId="7C9DA61F" w14:textId="77777777" w:rsidR="00950F42" w:rsidRPr="00BD7A31" w:rsidRDefault="00950F42" w:rsidP="00E54717">
      <w:pPr>
        <w:rPr>
          <w:szCs w:val="22"/>
        </w:rPr>
      </w:pPr>
      <w:r w:rsidRPr="00BD7A31">
        <w:rPr>
          <w:szCs w:val="22"/>
        </w:rPr>
        <w:t>EU/1/04/303/001</w:t>
      </w:r>
    </w:p>
    <w:p w14:paraId="46FAF5C9" w14:textId="77777777" w:rsidR="00FA51A7" w:rsidRPr="00BD7A31" w:rsidRDefault="00FA51A7" w:rsidP="005376F6">
      <w:pPr>
        <w:rPr>
          <w:szCs w:val="22"/>
        </w:rPr>
      </w:pPr>
      <w:r w:rsidRPr="00BD7A31">
        <w:rPr>
          <w:szCs w:val="22"/>
        </w:rPr>
        <w:t>EU/1/04/303/002</w:t>
      </w:r>
    </w:p>
    <w:p w14:paraId="24B40A0C" w14:textId="77777777" w:rsidR="00FA51A7" w:rsidRPr="00BD7A31" w:rsidRDefault="00FA51A7" w:rsidP="005376F6">
      <w:pPr>
        <w:ind w:left="567" w:hanging="567"/>
        <w:rPr>
          <w:szCs w:val="22"/>
        </w:rPr>
      </w:pPr>
      <w:r w:rsidRPr="00BD7A31">
        <w:rPr>
          <w:szCs w:val="22"/>
        </w:rPr>
        <w:t>EU/1/04/303/003</w:t>
      </w:r>
    </w:p>
    <w:p w14:paraId="29F222A9" w14:textId="77777777" w:rsidR="00FA51A7" w:rsidRPr="00BD7A31" w:rsidRDefault="00FA51A7" w:rsidP="005376F6">
      <w:pPr>
        <w:ind w:left="567" w:hanging="567"/>
        <w:rPr>
          <w:szCs w:val="22"/>
        </w:rPr>
      </w:pPr>
      <w:r w:rsidRPr="00BD7A31">
        <w:rPr>
          <w:szCs w:val="22"/>
        </w:rPr>
        <w:t>EU/1/04/303/004</w:t>
      </w:r>
    </w:p>
    <w:p w14:paraId="49287EFE" w14:textId="77777777" w:rsidR="00950F42" w:rsidRPr="00BD7A31" w:rsidRDefault="00950F42" w:rsidP="005376F6">
      <w:pPr>
        <w:ind w:right="2"/>
        <w:rPr>
          <w:szCs w:val="22"/>
        </w:rPr>
      </w:pPr>
    </w:p>
    <w:p w14:paraId="319CA8B2" w14:textId="77777777" w:rsidR="00950F42" w:rsidRPr="00BD7A31" w:rsidRDefault="00950F42" w:rsidP="005376F6">
      <w:pPr>
        <w:ind w:right="2"/>
        <w:rPr>
          <w:szCs w:val="22"/>
        </w:rPr>
      </w:pPr>
    </w:p>
    <w:p w14:paraId="62008702" w14:textId="77777777" w:rsidR="00950F42" w:rsidRPr="00BD7A31" w:rsidRDefault="00950F42" w:rsidP="008C13CE">
      <w:pPr>
        <w:keepNext/>
        <w:suppressAutoHyphens/>
        <w:ind w:left="567" w:hanging="567"/>
        <w:rPr>
          <w:b/>
          <w:szCs w:val="22"/>
        </w:rPr>
      </w:pPr>
      <w:r w:rsidRPr="00BD7A31">
        <w:rPr>
          <w:b/>
          <w:szCs w:val="22"/>
        </w:rPr>
        <w:t>9.</w:t>
      </w:r>
      <w:r w:rsidRPr="00BD7A31">
        <w:rPr>
          <w:b/>
          <w:szCs w:val="22"/>
        </w:rPr>
        <w:tab/>
        <w:t>DATO FOR FØRSTE MARKEDSFØRINGSTILLATELSE</w:t>
      </w:r>
      <w:r w:rsidR="002B0213" w:rsidRPr="00BD7A31">
        <w:rPr>
          <w:b/>
          <w:szCs w:val="22"/>
        </w:rPr>
        <w:t xml:space="preserve"> </w:t>
      </w:r>
      <w:r w:rsidRPr="00BD7A31">
        <w:rPr>
          <w:b/>
          <w:szCs w:val="22"/>
        </w:rPr>
        <w:t>/</w:t>
      </w:r>
      <w:r w:rsidR="002B0213" w:rsidRPr="00BD7A31">
        <w:rPr>
          <w:b/>
          <w:szCs w:val="22"/>
        </w:rPr>
        <w:t xml:space="preserve"> </w:t>
      </w:r>
      <w:r w:rsidRPr="00BD7A31">
        <w:rPr>
          <w:b/>
          <w:szCs w:val="22"/>
        </w:rPr>
        <w:t>SISTE FORNYELSE</w:t>
      </w:r>
    </w:p>
    <w:p w14:paraId="49484978" w14:textId="77777777" w:rsidR="00950F42" w:rsidRPr="00BD7A31" w:rsidRDefault="00950F42" w:rsidP="005376F6">
      <w:pPr>
        <w:keepNext/>
        <w:rPr>
          <w:szCs w:val="22"/>
        </w:rPr>
      </w:pPr>
    </w:p>
    <w:p w14:paraId="75375017" w14:textId="77777777" w:rsidR="002578F6" w:rsidRPr="00BD7A31" w:rsidRDefault="002578F6" w:rsidP="00E54717">
      <w:pPr>
        <w:numPr>
          <w:ilvl w:val="12"/>
          <w:numId w:val="0"/>
        </w:numPr>
        <w:rPr>
          <w:szCs w:val="22"/>
        </w:rPr>
      </w:pPr>
      <w:r w:rsidRPr="00BD7A31">
        <w:rPr>
          <w:szCs w:val="22"/>
        </w:rPr>
        <w:t>Dato for første markedsføringstillatelse: 21</w:t>
      </w:r>
      <w:r w:rsidR="00F55315" w:rsidRPr="00BD7A31">
        <w:rPr>
          <w:szCs w:val="22"/>
        </w:rPr>
        <w:t>. februar </w:t>
      </w:r>
      <w:r w:rsidRPr="00BD7A31">
        <w:rPr>
          <w:szCs w:val="22"/>
        </w:rPr>
        <w:t>2005</w:t>
      </w:r>
    </w:p>
    <w:p w14:paraId="660877D7" w14:textId="77777777" w:rsidR="002578F6" w:rsidRPr="00BD7A31" w:rsidRDefault="002578F6" w:rsidP="005376F6">
      <w:pPr>
        <w:numPr>
          <w:ilvl w:val="12"/>
          <w:numId w:val="0"/>
        </w:numPr>
        <w:rPr>
          <w:szCs w:val="22"/>
        </w:rPr>
      </w:pPr>
      <w:r w:rsidRPr="00BD7A31">
        <w:rPr>
          <w:szCs w:val="22"/>
        </w:rPr>
        <w:t xml:space="preserve">Dato for siste fornyelse: </w:t>
      </w:r>
      <w:r w:rsidR="00F55315" w:rsidRPr="00BD7A31">
        <w:rPr>
          <w:szCs w:val="22"/>
        </w:rPr>
        <w:t>19. januar </w:t>
      </w:r>
      <w:r w:rsidRPr="00BD7A31">
        <w:rPr>
          <w:szCs w:val="22"/>
        </w:rPr>
        <w:t>2010</w:t>
      </w:r>
    </w:p>
    <w:p w14:paraId="6DEA6C1D" w14:textId="77777777" w:rsidR="00950F42" w:rsidRPr="00BD7A31" w:rsidRDefault="00950F42" w:rsidP="005376F6">
      <w:pPr>
        <w:ind w:right="2"/>
        <w:rPr>
          <w:szCs w:val="22"/>
        </w:rPr>
      </w:pPr>
    </w:p>
    <w:p w14:paraId="55427BC9" w14:textId="77777777" w:rsidR="00950F42" w:rsidRPr="00BD7A31" w:rsidRDefault="00950F42" w:rsidP="005376F6">
      <w:pPr>
        <w:ind w:right="2"/>
        <w:rPr>
          <w:szCs w:val="22"/>
        </w:rPr>
      </w:pPr>
    </w:p>
    <w:p w14:paraId="7293B38B" w14:textId="77777777" w:rsidR="00950F42" w:rsidRPr="00BD7A31" w:rsidRDefault="00950F42" w:rsidP="008C13CE">
      <w:pPr>
        <w:keepNext/>
        <w:suppressAutoHyphens/>
        <w:ind w:left="567" w:hanging="567"/>
        <w:rPr>
          <w:b/>
          <w:szCs w:val="22"/>
        </w:rPr>
      </w:pPr>
      <w:r w:rsidRPr="00BD7A31">
        <w:rPr>
          <w:b/>
          <w:szCs w:val="22"/>
        </w:rPr>
        <w:t>10.</w:t>
      </w:r>
      <w:r w:rsidRPr="00BD7A31">
        <w:rPr>
          <w:b/>
          <w:szCs w:val="22"/>
        </w:rPr>
        <w:tab/>
        <w:t>OPPDATERINGSDATO</w:t>
      </w:r>
    </w:p>
    <w:p w14:paraId="275BE06C" w14:textId="77777777" w:rsidR="00950F42" w:rsidRPr="00BD7A31" w:rsidRDefault="00950F42" w:rsidP="005376F6">
      <w:pPr>
        <w:keepNext/>
        <w:rPr>
          <w:szCs w:val="22"/>
        </w:rPr>
      </w:pPr>
    </w:p>
    <w:p w14:paraId="0ABD4BB5" w14:textId="424CE43E" w:rsidR="00C96D9C" w:rsidRPr="00BD7A31" w:rsidRDefault="00C96D9C">
      <w:pPr>
        <w:suppressAutoHyphens/>
        <w:ind w:right="2"/>
        <w:rPr>
          <w:szCs w:val="22"/>
        </w:rPr>
      </w:pPr>
    </w:p>
    <w:p w14:paraId="1B0E0246" w14:textId="77777777" w:rsidR="00C96D9C" w:rsidRPr="00BD7A31" w:rsidRDefault="00C96D9C">
      <w:pPr>
        <w:suppressAutoHyphens/>
        <w:ind w:right="2"/>
        <w:rPr>
          <w:szCs w:val="22"/>
        </w:rPr>
      </w:pPr>
    </w:p>
    <w:p w14:paraId="0379EEA8" w14:textId="77777777" w:rsidR="002330AA" w:rsidRPr="00BD7A31" w:rsidRDefault="002330AA" w:rsidP="005376F6">
      <w:pPr>
        <w:suppressAutoHyphens/>
        <w:ind w:right="2"/>
        <w:rPr>
          <w:szCs w:val="22"/>
        </w:rPr>
      </w:pPr>
      <w:r w:rsidRPr="00BD7A31">
        <w:rPr>
          <w:szCs w:val="22"/>
        </w:rPr>
        <w:t>Detaljert informasjon om dette legemidl</w:t>
      </w:r>
      <w:r w:rsidR="00EC4A05" w:rsidRPr="00BD7A31">
        <w:rPr>
          <w:szCs w:val="22"/>
        </w:rPr>
        <w:t>et</w:t>
      </w:r>
      <w:r w:rsidRPr="00BD7A31">
        <w:rPr>
          <w:szCs w:val="22"/>
        </w:rPr>
        <w:t xml:space="preserve"> er tilgjengelig på nettstedet til Det europeiske legemiddelkontoret (</w:t>
      </w:r>
      <w:r w:rsidR="00EC4A05" w:rsidRPr="00BD7A31">
        <w:rPr>
          <w:szCs w:val="22"/>
        </w:rPr>
        <w:t xml:space="preserve">The </w:t>
      </w:r>
      <w:r w:rsidRPr="00BD7A31">
        <w:rPr>
          <w:szCs w:val="22"/>
        </w:rPr>
        <w:t xml:space="preserve">European Medicines </w:t>
      </w:r>
      <w:proofErr w:type="spellStart"/>
      <w:r w:rsidRPr="00BD7A31">
        <w:rPr>
          <w:szCs w:val="22"/>
        </w:rPr>
        <w:t>Agency</w:t>
      </w:r>
      <w:proofErr w:type="spellEnd"/>
      <w:r w:rsidRPr="00BD7A31">
        <w:rPr>
          <w:szCs w:val="22"/>
        </w:rPr>
        <w:t xml:space="preserve">) </w:t>
      </w:r>
      <w:hyperlink r:id="rId13" w:history="1">
        <w:r w:rsidR="002C3355" w:rsidRPr="00BD7A31">
          <w:rPr>
            <w:rStyle w:val="Hyperlink"/>
          </w:rPr>
          <w:t>http://www.ema.europa.eu</w:t>
        </w:r>
      </w:hyperlink>
      <w:r w:rsidR="00925CD2" w:rsidRPr="00BD7A31">
        <w:rPr>
          <w:szCs w:val="22"/>
        </w:rPr>
        <w:t>.</w:t>
      </w:r>
    </w:p>
    <w:p w14:paraId="77C5517C" w14:textId="77777777" w:rsidR="00595233" w:rsidRPr="00BD7A31" w:rsidRDefault="00595233" w:rsidP="005376F6">
      <w:pPr>
        <w:suppressAutoHyphens/>
        <w:ind w:right="2"/>
        <w:rPr>
          <w:szCs w:val="22"/>
        </w:rPr>
      </w:pPr>
    </w:p>
    <w:p w14:paraId="67D3F390" w14:textId="77777777" w:rsidR="00A705E9" w:rsidRPr="00BD7A31" w:rsidRDefault="00950F42" w:rsidP="005376F6">
      <w:pPr>
        <w:keepNext/>
        <w:suppressAutoHyphens/>
        <w:ind w:left="567" w:hanging="567"/>
        <w:rPr>
          <w:szCs w:val="22"/>
        </w:rPr>
      </w:pPr>
      <w:r w:rsidRPr="00BD7A31">
        <w:rPr>
          <w:szCs w:val="22"/>
        </w:rPr>
        <w:br w:type="page"/>
      </w:r>
      <w:bookmarkEnd w:id="0"/>
      <w:r w:rsidR="00A705E9" w:rsidRPr="00BD7A31">
        <w:rPr>
          <w:b/>
          <w:szCs w:val="22"/>
        </w:rPr>
        <w:lastRenderedPageBreak/>
        <w:t>1.</w:t>
      </w:r>
      <w:r w:rsidR="00A705E9" w:rsidRPr="00BD7A31">
        <w:rPr>
          <w:b/>
          <w:szCs w:val="22"/>
        </w:rPr>
        <w:tab/>
        <w:t>LEGEMIDLETS NAVN</w:t>
      </w:r>
    </w:p>
    <w:p w14:paraId="4933BC58" w14:textId="77777777" w:rsidR="00A705E9" w:rsidRPr="00BD7A31" w:rsidRDefault="00A705E9" w:rsidP="005376F6">
      <w:pPr>
        <w:keepNext/>
        <w:suppressAutoHyphens/>
        <w:rPr>
          <w:szCs w:val="22"/>
        </w:rPr>
      </w:pPr>
    </w:p>
    <w:p w14:paraId="60CD5E6C" w14:textId="77777777" w:rsidR="008A3453" w:rsidRPr="00BD7A31" w:rsidRDefault="008A3453" w:rsidP="005376F6">
      <w:pPr>
        <w:suppressAutoHyphens/>
        <w:ind w:right="2"/>
      </w:pPr>
      <w:r w:rsidRPr="00BD7A31">
        <w:t>Orfadin 4 mg/ml mikstur, suspensjon</w:t>
      </w:r>
    </w:p>
    <w:p w14:paraId="41AC4900" w14:textId="77777777" w:rsidR="00A705E9" w:rsidRPr="00BD7A31" w:rsidRDefault="00A705E9" w:rsidP="005376F6">
      <w:pPr>
        <w:suppressAutoHyphens/>
        <w:ind w:right="2"/>
        <w:rPr>
          <w:szCs w:val="22"/>
        </w:rPr>
      </w:pPr>
    </w:p>
    <w:p w14:paraId="097950D5" w14:textId="77777777" w:rsidR="00A705E9" w:rsidRPr="00BD7A31" w:rsidRDefault="00A705E9" w:rsidP="005376F6">
      <w:pPr>
        <w:suppressAutoHyphens/>
        <w:ind w:right="2"/>
        <w:rPr>
          <w:szCs w:val="22"/>
        </w:rPr>
      </w:pPr>
    </w:p>
    <w:p w14:paraId="0E1EA7F7" w14:textId="77777777" w:rsidR="00A705E9" w:rsidRPr="00BD7A31" w:rsidRDefault="00A705E9" w:rsidP="005376F6">
      <w:pPr>
        <w:keepNext/>
        <w:suppressAutoHyphens/>
        <w:ind w:left="567" w:hanging="567"/>
        <w:rPr>
          <w:szCs w:val="22"/>
        </w:rPr>
      </w:pPr>
      <w:r w:rsidRPr="00BD7A31">
        <w:rPr>
          <w:b/>
          <w:szCs w:val="22"/>
        </w:rPr>
        <w:t>2.</w:t>
      </w:r>
      <w:r w:rsidRPr="00BD7A31">
        <w:rPr>
          <w:b/>
          <w:szCs w:val="22"/>
        </w:rPr>
        <w:tab/>
        <w:t>KVALITATIV OG KVANTITATIV SAMMENSETNING</w:t>
      </w:r>
    </w:p>
    <w:p w14:paraId="491E6521" w14:textId="77777777" w:rsidR="00A705E9" w:rsidRPr="00BD7A31" w:rsidRDefault="00A705E9" w:rsidP="005376F6">
      <w:pPr>
        <w:keepNext/>
        <w:suppressAutoHyphens/>
        <w:rPr>
          <w:szCs w:val="22"/>
        </w:rPr>
      </w:pPr>
    </w:p>
    <w:p w14:paraId="2E1A77E2" w14:textId="77777777" w:rsidR="008A3453" w:rsidRPr="00BD7A31" w:rsidRDefault="005F09C8" w:rsidP="005376F6">
      <w:pPr>
        <w:suppressAutoHyphens/>
        <w:ind w:right="2"/>
      </w:pPr>
      <w:r w:rsidRPr="00BD7A31">
        <w:t>1 </w:t>
      </w:r>
      <w:r w:rsidR="008A3453" w:rsidRPr="00BD7A31">
        <w:t xml:space="preserve">ml inneholder 4 mg </w:t>
      </w:r>
      <w:proofErr w:type="spellStart"/>
      <w:r w:rsidR="008A3453" w:rsidRPr="00BD7A31">
        <w:t>nitisinon</w:t>
      </w:r>
      <w:proofErr w:type="spellEnd"/>
      <w:r w:rsidR="008A3453" w:rsidRPr="00BD7A31">
        <w:t>.</w:t>
      </w:r>
    </w:p>
    <w:p w14:paraId="4875EB39" w14:textId="77777777" w:rsidR="008A3453" w:rsidRPr="00BD7A31" w:rsidRDefault="008A3453" w:rsidP="005376F6">
      <w:pPr>
        <w:suppressAutoHyphens/>
        <w:ind w:right="2"/>
      </w:pPr>
    </w:p>
    <w:p w14:paraId="6ECDC68A" w14:textId="77777777" w:rsidR="008A3453" w:rsidRPr="00BD7A31" w:rsidRDefault="008A3453" w:rsidP="00595233">
      <w:pPr>
        <w:keepNext/>
        <w:suppressAutoHyphens/>
        <w:ind w:right="2"/>
        <w:rPr>
          <w:u w:val="single"/>
        </w:rPr>
      </w:pPr>
      <w:r w:rsidRPr="00BD7A31">
        <w:rPr>
          <w:u w:val="single"/>
        </w:rPr>
        <w:t>Hjelpestoff</w:t>
      </w:r>
      <w:r w:rsidR="00271E57" w:rsidRPr="00BD7A31">
        <w:rPr>
          <w:u w:val="single"/>
        </w:rPr>
        <w:t>er</w:t>
      </w:r>
      <w:r w:rsidRPr="00BD7A31">
        <w:rPr>
          <w:u w:val="single"/>
        </w:rPr>
        <w:t xml:space="preserve"> med kjent effekt:</w:t>
      </w:r>
    </w:p>
    <w:p w14:paraId="67469E5B" w14:textId="77777777" w:rsidR="0047196D" w:rsidRPr="00BD7A31" w:rsidRDefault="0047196D" w:rsidP="005376F6">
      <w:pPr>
        <w:suppressAutoHyphens/>
        <w:ind w:right="2"/>
      </w:pPr>
      <w:r w:rsidRPr="00BD7A31">
        <w:t>Hver ml inneholder</w:t>
      </w:r>
      <w:r w:rsidR="000B339D" w:rsidRPr="00BD7A31">
        <w:t>:</w:t>
      </w:r>
    </w:p>
    <w:p w14:paraId="1B35FD93" w14:textId="77777777" w:rsidR="008A3453" w:rsidRPr="00BD7A31" w:rsidRDefault="0047196D" w:rsidP="005376F6">
      <w:pPr>
        <w:suppressAutoHyphens/>
        <w:ind w:right="2"/>
        <w:rPr>
          <w:szCs w:val="22"/>
        </w:rPr>
      </w:pPr>
      <w:r w:rsidRPr="00BD7A31">
        <w:rPr>
          <w:szCs w:val="22"/>
        </w:rPr>
        <w:t>n</w:t>
      </w:r>
      <w:r w:rsidR="00271E57" w:rsidRPr="00BD7A31">
        <w:rPr>
          <w:szCs w:val="22"/>
        </w:rPr>
        <w:t>atrium 0,7 mg (0,03 </w:t>
      </w:r>
      <w:proofErr w:type="spellStart"/>
      <w:r w:rsidR="00271E57" w:rsidRPr="00BD7A31">
        <w:rPr>
          <w:szCs w:val="22"/>
        </w:rPr>
        <w:t>mmol</w:t>
      </w:r>
      <w:proofErr w:type="spellEnd"/>
      <w:r w:rsidR="00271E57" w:rsidRPr="00BD7A31">
        <w:rPr>
          <w:szCs w:val="22"/>
        </w:rPr>
        <w:t>)</w:t>
      </w:r>
    </w:p>
    <w:p w14:paraId="014DB531" w14:textId="77777777" w:rsidR="00271E57" w:rsidRPr="00BD7A31" w:rsidRDefault="0047196D" w:rsidP="005376F6">
      <w:pPr>
        <w:ind w:right="2"/>
        <w:rPr>
          <w:szCs w:val="22"/>
        </w:rPr>
      </w:pPr>
      <w:r w:rsidRPr="00BD7A31">
        <w:rPr>
          <w:szCs w:val="22"/>
        </w:rPr>
        <w:t>g</w:t>
      </w:r>
      <w:r w:rsidR="00271E57" w:rsidRPr="00BD7A31">
        <w:rPr>
          <w:szCs w:val="22"/>
        </w:rPr>
        <w:t>lyserol 500 mg</w:t>
      </w:r>
    </w:p>
    <w:p w14:paraId="1D2CC28A" w14:textId="77777777" w:rsidR="00271E57" w:rsidRPr="00BD7A31" w:rsidRDefault="0047196D" w:rsidP="005376F6">
      <w:pPr>
        <w:ind w:right="2"/>
        <w:rPr>
          <w:szCs w:val="22"/>
        </w:rPr>
      </w:pPr>
      <w:r w:rsidRPr="00BD7A31">
        <w:rPr>
          <w:szCs w:val="22"/>
        </w:rPr>
        <w:t>n</w:t>
      </w:r>
      <w:r w:rsidR="00271E57" w:rsidRPr="00BD7A31">
        <w:rPr>
          <w:szCs w:val="22"/>
        </w:rPr>
        <w:t>atriumbenzoat 1 mg</w:t>
      </w:r>
    </w:p>
    <w:p w14:paraId="592FE247" w14:textId="77777777" w:rsidR="00271E57" w:rsidRPr="00BD7A31" w:rsidRDefault="00271E57" w:rsidP="005376F6">
      <w:pPr>
        <w:ind w:right="2"/>
        <w:rPr>
          <w:szCs w:val="22"/>
        </w:rPr>
      </w:pPr>
    </w:p>
    <w:p w14:paraId="1D08A156" w14:textId="77777777" w:rsidR="00A705E9" w:rsidRPr="00BD7A31" w:rsidRDefault="00A705E9" w:rsidP="005376F6">
      <w:pPr>
        <w:ind w:right="2"/>
        <w:rPr>
          <w:szCs w:val="22"/>
        </w:rPr>
      </w:pPr>
      <w:r w:rsidRPr="00BD7A31">
        <w:rPr>
          <w:szCs w:val="22"/>
        </w:rPr>
        <w:t>For fullstendig liste over hjelpestoffer, se pkt.</w:t>
      </w:r>
      <w:r w:rsidR="003D41DE" w:rsidRPr="00BD7A31">
        <w:rPr>
          <w:szCs w:val="22"/>
        </w:rPr>
        <w:t> </w:t>
      </w:r>
      <w:r w:rsidRPr="00BD7A31">
        <w:rPr>
          <w:szCs w:val="22"/>
        </w:rPr>
        <w:t>6.1.</w:t>
      </w:r>
    </w:p>
    <w:p w14:paraId="6F2232D0" w14:textId="77777777" w:rsidR="00A705E9" w:rsidRPr="00BD7A31" w:rsidRDefault="00A705E9" w:rsidP="005376F6">
      <w:pPr>
        <w:ind w:right="2"/>
        <w:rPr>
          <w:szCs w:val="22"/>
        </w:rPr>
      </w:pPr>
    </w:p>
    <w:p w14:paraId="0E0435D9" w14:textId="77777777" w:rsidR="00A705E9" w:rsidRPr="00BD7A31" w:rsidRDefault="00A705E9" w:rsidP="005376F6">
      <w:pPr>
        <w:ind w:right="2"/>
        <w:rPr>
          <w:szCs w:val="22"/>
        </w:rPr>
      </w:pPr>
    </w:p>
    <w:p w14:paraId="5292890B" w14:textId="77777777" w:rsidR="00A705E9" w:rsidRPr="00BD7A31" w:rsidRDefault="00A705E9" w:rsidP="005376F6">
      <w:pPr>
        <w:keepNext/>
        <w:suppressAutoHyphens/>
        <w:ind w:left="567" w:hanging="567"/>
        <w:rPr>
          <w:szCs w:val="22"/>
        </w:rPr>
      </w:pPr>
      <w:r w:rsidRPr="00BD7A31">
        <w:rPr>
          <w:b/>
          <w:szCs w:val="22"/>
        </w:rPr>
        <w:t>3.</w:t>
      </w:r>
      <w:r w:rsidRPr="00BD7A31">
        <w:rPr>
          <w:b/>
          <w:szCs w:val="22"/>
        </w:rPr>
        <w:tab/>
        <w:t>LEGEMIDDELFORM</w:t>
      </w:r>
    </w:p>
    <w:p w14:paraId="5AA04236" w14:textId="77777777" w:rsidR="00A705E9" w:rsidRPr="00BD7A31" w:rsidRDefault="00A705E9" w:rsidP="005376F6">
      <w:pPr>
        <w:keepNext/>
        <w:suppressAutoHyphens/>
        <w:rPr>
          <w:szCs w:val="22"/>
        </w:rPr>
      </w:pPr>
    </w:p>
    <w:p w14:paraId="5118FBF1" w14:textId="77777777" w:rsidR="008A3453" w:rsidRPr="00BD7A31" w:rsidRDefault="008A3453" w:rsidP="005376F6">
      <w:pPr>
        <w:suppressAutoHyphens/>
        <w:ind w:right="2"/>
        <w:rPr>
          <w:szCs w:val="22"/>
        </w:rPr>
      </w:pPr>
      <w:r w:rsidRPr="00BD7A31">
        <w:rPr>
          <w:szCs w:val="22"/>
        </w:rPr>
        <w:t>Mikstur, suspensjon.</w:t>
      </w:r>
    </w:p>
    <w:p w14:paraId="46861CB9" w14:textId="77777777" w:rsidR="008A3453" w:rsidRPr="00BD7A31" w:rsidRDefault="008A3453" w:rsidP="005376F6">
      <w:pPr>
        <w:suppressAutoHyphens/>
        <w:ind w:right="2"/>
        <w:rPr>
          <w:szCs w:val="22"/>
        </w:rPr>
      </w:pPr>
      <w:r w:rsidRPr="00BD7A31">
        <w:rPr>
          <w:szCs w:val="22"/>
        </w:rPr>
        <w:t>Hvit, litt tyktflytende og ugjennomsiktig suspensjon.</w:t>
      </w:r>
    </w:p>
    <w:p w14:paraId="2208CCAF" w14:textId="77777777" w:rsidR="00A705E9" w:rsidRPr="00BD7A31" w:rsidRDefault="00A705E9" w:rsidP="005376F6">
      <w:pPr>
        <w:suppressAutoHyphens/>
        <w:ind w:right="2"/>
        <w:rPr>
          <w:szCs w:val="22"/>
        </w:rPr>
      </w:pPr>
    </w:p>
    <w:p w14:paraId="46A1297E" w14:textId="77777777" w:rsidR="00A705E9" w:rsidRPr="00BD7A31" w:rsidRDefault="00A705E9" w:rsidP="005376F6">
      <w:pPr>
        <w:suppressAutoHyphens/>
        <w:ind w:right="2"/>
        <w:rPr>
          <w:szCs w:val="22"/>
        </w:rPr>
      </w:pPr>
    </w:p>
    <w:p w14:paraId="2FC1B166" w14:textId="77777777" w:rsidR="00A705E9" w:rsidRPr="00BD7A31" w:rsidRDefault="00A705E9" w:rsidP="005376F6">
      <w:pPr>
        <w:keepNext/>
        <w:suppressAutoHyphens/>
        <w:ind w:left="567" w:hanging="567"/>
        <w:rPr>
          <w:szCs w:val="22"/>
        </w:rPr>
      </w:pPr>
      <w:r w:rsidRPr="00BD7A31">
        <w:rPr>
          <w:b/>
          <w:szCs w:val="22"/>
        </w:rPr>
        <w:t>4.</w:t>
      </w:r>
      <w:r w:rsidRPr="00BD7A31">
        <w:rPr>
          <w:b/>
          <w:szCs w:val="22"/>
        </w:rPr>
        <w:tab/>
        <w:t>KLINISKE OPPLYSNINGER</w:t>
      </w:r>
    </w:p>
    <w:p w14:paraId="34BF5BBD" w14:textId="77777777" w:rsidR="00A705E9" w:rsidRPr="00BD7A31" w:rsidRDefault="00A705E9" w:rsidP="005376F6">
      <w:pPr>
        <w:keepNext/>
        <w:suppressAutoHyphens/>
        <w:rPr>
          <w:szCs w:val="22"/>
        </w:rPr>
      </w:pPr>
    </w:p>
    <w:p w14:paraId="2C2F38A7" w14:textId="77777777" w:rsidR="00A705E9" w:rsidRPr="00BD7A31" w:rsidRDefault="00A705E9" w:rsidP="005376F6">
      <w:pPr>
        <w:keepNext/>
        <w:suppressAutoHyphens/>
        <w:ind w:left="570" w:hanging="570"/>
        <w:rPr>
          <w:szCs w:val="22"/>
        </w:rPr>
      </w:pPr>
      <w:r w:rsidRPr="00BD7A31">
        <w:rPr>
          <w:b/>
          <w:szCs w:val="22"/>
        </w:rPr>
        <w:t>4.1</w:t>
      </w:r>
      <w:r w:rsidRPr="00BD7A31">
        <w:rPr>
          <w:b/>
          <w:szCs w:val="22"/>
        </w:rPr>
        <w:tab/>
        <w:t>Indikasjoner</w:t>
      </w:r>
    </w:p>
    <w:p w14:paraId="2A9D3416" w14:textId="77777777" w:rsidR="00A705E9" w:rsidRPr="00BD7A31" w:rsidRDefault="00A705E9" w:rsidP="005376F6">
      <w:pPr>
        <w:keepNext/>
        <w:suppressAutoHyphens/>
        <w:rPr>
          <w:szCs w:val="22"/>
        </w:rPr>
      </w:pPr>
    </w:p>
    <w:p w14:paraId="6BE40C87" w14:textId="77777777" w:rsidR="009C17D2" w:rsidRPr="00BD7A31" w:rsidRDefault="009C17D2" w:rsidP="00D2795C">
      <w:pPr>
        <w:keepNext/>
        <w:rPr>
          <w:szCs w:val="22"/>
          <w:u w:val="single"/>
        </w:rPr>
      </w:pPr>
      <w:r w:rsidRPr="00BD7A31">
        <w:rPr>
          <w:szCs w:val="22"/>
          <w:u w:val="single"/>
        </w:rPr>
        <w:t xml:space="preserve">Hereditær </w:t>
      </w:r>
      <w:proofErr w:type="spellStart"/>
      <w:r w:rsidRPr="00BD7A31">
        <w:rPr>
          <w:szCs w:val="22"/>
          <w:u w:val="single"/>
        </w:rPr>
        <w:t>tyrosinemi</w:t>
      </w:r>
      <w:proofErr w:type="spellEnd"/>
      <w:r w:rsidRPr="00BD7A31">
        <w:rPr>
          <w:szCs w:val="22"/>
          <w:u w:val="single"/>
        </w:rPr>
        <w:t xml:space="preserve"> type</w:t>
      </w:r>
      <w:r w:rsidR="00713BC5" w:rsidRPr="00BD7A31">
        <w:rPr>
          <w:szCs w:val="22"/>
          <w:u w:val="single"/>
        </w:rPr>
        <w:noBreakHyphen/>
        <w:t>1 (HT</w:t>
      </w:r>
      <w:r w:rsidR="00713BC5" w:rsidRPr="00BD7A31">
        <w:rPr>
          <w:szCs w:val="22"/>
          <w:u w:val="single"/>
        </w:rPr>
        <w:noBreakHyphen/>
      </w:r>
      <w:r w:rsidRPr="00BD7A31">
        <w:rPr>
          <w:szCs w:val="22"/>
          <w:u w:val="single"/>
        </w:rPr>
        <w:t>1)</w:t>
      </w:r>
    </w:p>
    <w:p w14:paraId="26C17D66" w14:textId="77777777" w:rsidR="00A705E9" w:rsidRPr="00BD7A31" w:rsidRDefault="00713BC5" w:rsidP="009C17D2">
      <w:pPr>
        <w:ind w:right="2"/>
        <w:rPr>
          <w:szCs w:val="22"/>
        </w:rPr>
      </w:pPr>
      <w:r w:rsidRPr="00BD7A31">
        <w:rPr>
          <w:szCs w:val="22"/>
        </w:rPr>
        <w:t>Orfadin er indisert til</w:t>
      </w:r>
      <w:r w:rsidR="009C17D2" w:rsidRPr="00BD7A31">
        <w:rPr>
          <w:szCs w:val="22"/>
        </w:rPr>
        <w:t xml:space="preserve"> b</w:t>
      </w:r>
      <w:r w:rsidR="00A705E9" w:rsidRPr="00BD7A31">
        <w:rPr>
          <w:szCs w:val="22"/>
        </w:rPr>
        <w:t xml:space="preserve">ehandling av voksne og pediatriske </w:t>
      </w:r>
      <w:r w:rsidR="00E2798C" w:rsidRPr="00BD7A31">
        <w:rPr>
          <w:szCs w:val="22"/>
        </w:rPr>
        <w:t xml:space="preserve">(i alle aldre) </w:t>
      </w:r>
      <w:r w:rsidR="00A705E9" w:rsidRPr="00BD7A31">
        <w:rPr>
          <w:szCs w:val="22"/>
        </w:rPr>
        <w:t xml:space="preserve">pasienter med bekreftet diagnose på hereditær </w:t>
      </w:r>
      <w:proofErr w:type="spellStart"/>
      <w:r w:rsidR="00A705E9" w:rsidRPr="00BD7A31">
        <w:rPr>
          <w:szCs w:val="22"/>
        </w:rPr>
        <w:t>tyrosinemi</w:t>
      </w:r>
      <w:proofErr w:type="spellEnd"/>
      <w:r w:rsidR="00A705E9" w:rsidRPr="00BD7A31">
        <w:rPr>
          <w:szCs w:val="22"/>
        </w:rPr>
        <w:t xml:space="preserve"> type</w:t>
      </w:r>
      <w:r w:rsidR="00A705E9" w:rsidRPr="00BD7A31">
        <w:rPr>
          <w:szCs w:val="22"/>
        </w:rPr>
        <w:noBreakHyphen/>
        <w:t>1 (HT</w:t>
      </w:r>
      <w:r w:rsidR="00A705E9" w:rsidRPr="00BD7A31">
        <w:rPr>
          <w:szCs w:val="22"/>
        </w:rPr>
        <w:noBreakHyphen/>
        <w:t xml:space="preserve">1) i kombinasjon med </w:t>
      </w:r>
      <w:proofErr w:type="spellStart"/>
      <w:r w:rsidR="00A705E9" w:rsidRPr="00BD7A31">
        <w:rPr>
          <w:szCs w:val="22"/>
        </w:rPr>
        <w:t>diettmessig</w:t>
      </w:r>
      <w:proofErr w:type="spellEnd"/>
      <w:r w:rsidR="00A705E9" w:rsidRPr="00BD7A31">
        <w:rPr>
          <w:szCs w:val="22"/>
        </w:rPr>
        <w:t xml:space="preserve"> restriksjon av tyrosin og </w:t>
      </w:r>
      <w:proofErr w:type="spellStart"/>
      <w:r w:rsidR="00A705E9" w:rsidRPr="00BD7A31">
        <w:rPr>
          <w:szCs w:val="22"/>
        </w:rPr>
        <w:t>fenylalanin</w:t>
      </w:r>
      <w:proofErr w:type="spellEnd"/>
      <w:r w:rsidR="00A705E9" w:rsidRPr="00BD7A31">
        <w:rPr>
          <w:szCs w:val="22"/>
        </w:rPr>
        <w:t>.</w:t>
      </w:r>
    </w:p>
    <w:p w14:paraId="67F46A53" w14:textId="77777777" w:rsidR="009C17D2" w:rsidRPr="00BD7A31" w:rsidRDefault="009C17D2" w:rsidP="009C17D2">
      <w:pPr>
        <w:ind w:right="2"/>
        <w:rPr>
          <w:szCs w:val="22"/>
        </w:rPr>
      </w:pPr>
    </w:p>
    <w:p w14:paraId="269FDBCE" w14:textId="77777777" w:rsidR="009C17D2" w:rsidRPr="00BD7A31" w:rsidRDefault="009C17D2" w:rsidP="00D2795C">
      <w:pPr>
        <w:keepNext/>
        <w:rPr>
          <w:szCs w:val="22"/>
          <w:u w:val="single"/>
        </w:rPr>
      </w:pPr>
      <w:proofErr w:type="spellStart"/>
      <w:r w:rsidRPr="00BD7A31">
        <w:rPr>
          <w:szCs w:val="22"/>
          <w:u w:val="single"/>
        </w:rPr>
        <w:t>Alkaptonuri</w:t>
      </w:r>
      <w:proofErr w:type="spellEnd"/>
      <w:r w:rsidRPr="00BD7A31">
        <w:rPr>
          <w:szCs w:val="22"/>
          <w:u w:val="single"/>
        </w:rPr>
        <w:t xml:space="preserve"> (AKU)</w:t>
      </w:r>
    </w:p>
    <w:p w14:paraId="5DC025A8" w14:textId="77777777" w:rsidR="009C17D2" w:rsidRPr="00BD7A31" w:rsidRDefault="009C17D2" w:rsidP="009C17D2">
      <w:pPr>
        <w:ind w:right="2"/>
        <w:rPr>
          <w:szCs w:val="22"/>
        </w:rPr>
      </w:pPr>
      <w:r w:rsidRPr="00BD7A31">
        <w:rPr>
          <w:szCs w:val="22"/>
        </w:rPr>
        <w:t xml:space="preserve">Orfadin er indisert </w:t>
      </w:r>
      <w:r w:rsidR="00713BC5" w:rsidRPr="00BD7A31">
        <w:rPr>
          <w:szCs w:val="22"/>
        </w:rPr>
        <w:t>til</w:t>
      </w:r>
      <w:r w:rsidRPr="00BD7A31">
        <w:rPr>
          <w:szCs w:val="22"/>
        </w:rPr>
        <w:t xml:space="preserve"> behandling av voksne pasienter med </w:t>
      </w:r>
      <w:proofErr w:type="spellStart"/>
      <w:r w:rsidRPr="00BD7A31">
        <w:rPr>
          <w:szCs w:val="22"/>
        </w:rPr>
        <w:t>alkaptonuri</w:t>
      </w:r>
      <w:proofErr w:type="spellEnd"/>
      <w:r w:rsidRPr="00BD7A31">
        <w:rPr>
          <w:szCs w:val="22"/>
        </w:rPr>
        <w:t xml:space="preserve"> (AKU).</w:t>
      </w:r>
    </w:p>
    <w:p w14:paraId="2F71843C" w14:textId="77777777" w:rsidR="00A705E9" w:rsidRPr="00BD7A31" w:rsidRDefault="00A705E9" w:rsidP="005376F6">
      <w:pPr>
        <w:ind w:right="2"/>
        <w:rPr>
          <w:szCs w:val="22"/>
        </w:rPr>
      </w:pPr>
    </w:p>
    <w:p w14:paraId="30EAC259" w14:textId="77777777" w:rsidR="00A705E9" w:rsidRPr="00BD7A31" w:rsidRDefault="00A705E9" w:rsidP="005376F6">
      <w:pPr>
        <w:keepNext/>
        <w:suppressAutoHyphens/>
        <w:rPr>
          <w:b/>
          <w:szCs w:val="22"/>
        </w:rPr>
      </w:pPr>
      <w:r w:rsidRPr="00BD7A31">
        <w:rPr>
          <w:b/>
          <w:szCs w:val="22"/>
        </w:rPr>
        <w:t>4.2</w:t>
      </w:r>
      <w:r w:rsidRPr="00BD7A31">
        <w:rPr>
          <w:b/>
          <w:szCs w:val="22"/>
        </w:rPr>
        <w:tab/>
        <w:t>Dosering og administrasjonsmåte</w:t>
      </w:r>
    </w:p>
    <w:p w14:paraId="392E8DED" w14:textId="77777777" w:rsidR="00A705E9" w:rsidRPr="001512D7" w:rsidRDefault="00A705E9" w:rsidP="005376F6">
      <w:pPr>
        <w:keepNext/>
        <w:suppressAutoHyphens/>
        <w:rPr>
          <w:bCs/>
          <w:szCs w:val="22"/>
        </w:rPr>
      </w:pPr>
    </w:p>
    <w:p w14:paraId="4A077C69" w14:textId="77777777" w:rsidR="00A705E9" w:rsidRPr="00BD7A31" w:rsidRDefault="00A705E9" w:rsidP="00AD2861">
      <w:pPr>
        <w:keepNext/>
        <w:rPr>
          <w:szCs w:val="22"/>
          <w:u w:val="single"/>
        </w:rPr>
      </w:pPr>
      <w:r w:rsidRPr="00BD7A31">
        <w:rPr>
          <w:szCs w:val="22"/>
          <w:u w:val="single"/>
        </w:rPr>
        <w:t>Dosering</w:t>
      </w:r>
    </w:p>
    <w:p w14:paraId="1C3CB4A5" w14:textId="77777777" w:rsidR="0049220A" w:rsidRPr="00BD7A31" w:rsidRDefault="0049220A" w:rsidP="0049220A">
      <w:pPr>
        <w:keepNext/>
        <w:rPr>
          <w:szCs w:val="22"/>
        </w:rPr>
      </w:pPr>
    </w:p>
    <w:p w14:paraId="5FEAD204" w14:textId="77777777" w:rsidR="0049220A" w:rsidRPr="00BD7A31" w:rsidRDefault="0049220A" w:rsidP="0049220A">
      <w:pPr>
        <w:keepNext/>
        <w:rPr>
          <w:szCs w:val="22"/>
          <w:u w:val="single"/>
        </w:rPr>
      </w:pPr>
      <w:r w:rsidRPr="00BD7A31">
        <w:rPr>
          <w:szCs w:val="22"/>
          <w:u w:val="single"/>
        </w:rPr>
        <w:t>HT</w:t>
      </w:r>
      <w:r w:rsidRPr="00BD7A31">
        <w:rPr>
          <w:szCs w:val="22"/>
          <w:u w:val="single"/>
        </w:rPr>
        <w:noBreakHyphen/>
        <w:t>1:</w:t>
      </w:r>
    </w:p>
    <w:p w14:paraId="4E87C682" w14:textId="77777777" w:rsidR="0049220A" w:rsidRPr="00BD7A31" w:rsidRDefault="0049220A" w:rsidP="0049220A">
      <w:pPr>
        <w:ind w:right="2"/>
        <w:rPr>
          <w:szCs w:val="22"/>
        </w:rPr>
      </w:pPr>
      <w:proofErr w:type="spellStart"/>
      <w:r w:rsidRPr="00BD7A31">
        <w:rPr>
          <w:szCs w:val="22"/>
        </w:rPr>
        <w:t>Nitisinonbehandling</w:t>
      </w:r>
      <w:proofErr w:type="spellEnd"/>
      <w:r w:rsidRPr="00BD7A31">
        <w:rPr>
          <w:szCs w:val="22"/>
        </w:rPr>
        <w:t xml:space="preserve"> bør innledes og overvåkes av lege med erfaring i behandling av HT</w:t>
      </w:r>
      <w:r w:rsidRPr="00BD7A31">
        <w:rPr>
          <w:szCs w:val="22"/>
        </w:rPr>
        <w:noBreakHyphen/>
        <w:t>1</w:t>
      </w:r>
      <w:r w:rsidRPr="00BD7A31">
        <w:rPr>
          <w:szCs w:val="22"/>
        </w:rPr>
        <w:noBreakHyphen/>
        <w:t>pasienter.</w:t>
      </w:r>
    </w:p>
    <w:p w14:paraId="49D74803" w14:textId="77777777" w:rsidR="0049220A" w:rsidRPr="00BD7A31" w:rsidRDefault="0049220A" w:rsidP="0049220A">
      <w:pPr>
        <w:ind w:right="2"/>
        <w:rPr>
          <w:szCs w:val="22"/>
        </w:rPr>
      </w:pPr>
    </w:p>
    <w:p w14:paraId="62F26C4F" w14:textId="77777777" w:rsidR="00A705E9" w:rsidRPr="00BD7A31" w:rsidRDefault="00A705E9" w:rsidP="0049220A">
      <w:pPr>
        <w:ind w:right="2"/>
        <w:rPr>
          <w:szCs w:val="22"/>
        </w:rPr>
      </w:pPr>
      <w:r w:rsidRPr="00BD7A31">
        <w:rPr>
          <w:szCs w:val="22"/>
        </w:rPr>
        <w:t xml:space="preserve">Behandling av alle genotyper av sykdommen bør innledes så tidlig som mulig for å øke generell overlevelse og unngå komplikasjoner som leversvikt, leverkreft og nyresykdom. Ved siden av </w:t>
      </w:r>
      <w:proofErr w:type="spellStart"/>
      <w:r w:rsidRPr="00BD7A31">
        <w:rPr>
          <w:szCs w:val="22"/>
        </w:rPr>
        <w:t>nitisinonbehandlingen</w:t>
      </w:r>
      <w:proofErr w:type="spellEnd"/>
      <w:r w:rsidRPr="00BD7A31">
        <w:rPr>
          <w:szCs w:val="22"/>
        </w:rPr>
        <w:t xml:space="preserve"> er en diett uten </w:t>
      </w:r>
      <w:proofErr w:type="spellStart"/>
      <w:r w:rsidRPr="00BD7A31">
        <w:rPr>
          <w:szCs w:val="22"/>
        </w:rPr>
        <w:t>fenylalanin</w:t>
      </w:r>
      <w:proofErr w:type="spellEnd"/>
      <w:r w:rsidRPr="00BD7A31">
        <w:rPr>
          <w:szCs w:val="22"/>
        </w:rPr>
        <w:t xml:space="preserve"> og tyrosin påkrevd, og bør følges ved å overvåke aminosyrer</w:t>
      </w:r>
      <w:r w:rsidRPr="00BD7A31">
        <w:rPr>
          <w:i/>
          <w:szCs w:val="22"/>
        </w:rPr>
        <w:t xml:space="preserve"> </w:t>
      </w:r>
      <w:r w:rsidRPr="00BD7A31">
        <w:rPr>
          <w:szCs w:val="22"/>
        </w:rPr>
        <w:t>i plasma (se pkt. 4.4 og 4.8).</w:t>
      </w:r>
    </w:p>
    <w:p w14:paraId="09320F02" w14:textId="77777777" w:rsidR="00A705E9" w:rsidRPr="00BD7A31" w:rsidRDefault="00A705E9" w:rsidP="005376F6">
      <w:pPr>
        <w:ind w:right="2"/>
        <w:rPr>
          <w:szCs w:val="22"/>
        </w:rPr>
      </w:pPr>
    </w:p>
    <w:p w14:paraId="60768050" w14:textId="77777777" w:rsidR="009C17D2" w:rsidRPr="00BD7A31" w:rsidRDefault="009C17D2" w:rsidP="0049220A">
      <w:pPr>
        <w:keepNext/>
        <w:rPr>
          <w:i/>
          <w:iCs/>
          <w:szCs w:val="22"/>
        </w:rPr>
      </w:pPr>
      <w:r w:rsidRPr="00BD7A31">
        <w:rPr>
          <w:i/>
          <w:iCs/>
          <w:szCs w:val="22"/>
        </w:rPr>
        <w:t>Startdose HT</w:t>
      </w:r>
      <w:r w:rsidR="00713BC5" w:rsidRPr="00BD7A31">
        <w:rPr>
          <w:i/>
          <w:iCs/>
          <w:szCs w:val="22"/>
        </w:rPr>
        <w:noBreakHyphen/>
      </w:r>
      <w:r w:rsidRPr="00BD7A31">
        <w:rPr>
          <w:i/>
          <w:iCs/>
          <w:szCs w:val="22"/>
        </w:rPr>
        <w:t>1</w:t>
      </w:r>
    </w:p>
    <w:p w14:paraId="3D256CEE" w14:textId="77777777" w:rsidR="00A71518" w:rsidRPr="00BD7A31" w:rsidRDefault="00A71518" w:rsidP="008C13CE">
      <w:pPr>
        <w:ind w:right="2"/>
        <w:rPr>
          <w:szCs w:val="22"/>
        </w:rPr>
      </w:pPr>
      <w:r w:rsidRPr="00BD7A31">
        <w:rPr>
          <w:szCs w:val="22"/>
        </w:rPr>
        <w:t xml:space="preserve">Den anbefalte innledende daglige dosen for barn og voksne er 1 mg/kg kroppsvekt administrert oralt. </w:t>
      </w:r>
      <w:proofErr w:type="spellStart"/>
      <w:r w:rsidRPr="00BD7A31">
        <w:rPr>
          <w:szCs w:val="22"/>
        </w:rPr>
        <w:t>Nitisinondosen</w:t>
      </w:r>
      <w:proofErr w:type="spellEnd"/>
      <w:r w:rsidRPr="00BD7A31">
        <w:rPr>
          <w:szCs w:val="22"/>
        </w:rPr>
        <w:t xml:space="preserve"> bør justeres individuelt. Det anbefales å administrere denne dosen én gang daglig. På grunn av begrensede data fra pasienter med kroppsvekt &lt;20 kg er det imidlertid anbefalt å dele den totale daglige dosen i to administreringer daglig i denne pasientpopulasjonen.</w:t>
      </w:r>
    </w:p>
    <w:p w14:paraId="5FD0C791" w14:textId="77777777" w:rsidR="00A71518" w:rsidRPr="00BD7A31" w:rsidRDefault="00A71518" w:rsidP="00A71518">
      <w:pPr>
        <w:ind w:right="2"/>
        <w:rPr>
          <w:szCs w:val="22"/>
        </w:rPr>
      </w:pPr>
    </w:p>
    <w:p w14:paraId="6784EF19" w14:textId="77777777" w:rsidR="00A71518" w:rsidRPr="00BD7A31" w:rsidRDefault="00A71518" w:rsidP="008C13CE">
      <w:pPr>
        <w:keepNext/>
        <w:suppressAutoHyphens/>
        <w:rPr>
          <w:i/>
          <w:szCs w:val="22"/>
        </w:rPr>
      </w:pPr>
      <w:r w:rsidRPr="00BD7A31">
        <w:rPr>
          <w:i/>
          <w:szCs w:val="22"/>
        </w:rPr>
        <w:lastRenderedPageBreak/>
        <w:t>Dosejustering</w:t>
      </w:r>
      <w:r w:rsidR="009C17D2" w:rsidRPr="00BD7A31">
        <w:rPr>
          <w:i/>
          <w:szCs w:val="22"/>
        </w:rPr>
        <w:t xml:space="preserve"> HT</w:t>
      </w:r>
      <w:r w:rsidR="00713BC5" w:rsidRPr="00BD7A31">
        <w:rPr>
          <w:i/>
          <w:szCs w:val="22"/>
        </w:rPr>
        <w:noBreakHyphen/>
      </w:r>
      <w:r w:rsidR="009C17D2" w:rsidRPr="00BD7A31">
        <w:rPr>
          <w:i/>
          <w:szCs w:val="22"/>
        </w:rPr>
        <w:t>1</w:t>
      </w:r>
    </w:p>
    <w:p w14:paraId="71D581B9" w14:textId="7D089CE0" w:rsidR="00A71518" w:rsidRPr="00BD7A31" w:rsidRDefault="00A71518" w:rsidP="00400FD2">
      <w:pPr>
        <w:keepLines/>
        <w:ind w:right="2"/>
        <w:rPr>
          <w:szCs w:val="22"/>
        </w:rPr>
      </w:pPr>
      <w:r w:rsidRPr="00BD7A31">
        <w:rPr>
          <w:szCs w:val="22"/>
        </w:rPr>
        <w:t xml:space="preserve">Under regelmessig overvåking er det hensiktsmessig å følge med på </w:t>
      </w:r>
      <w:proofErr w:type="spellStart"/>
      <w:r w:rsidRPr="00BD7A31">
        <w:rPr>
          <w:szCs w:val="22"/>
        </w:rPr>
        <w:t>succinylaceton</w:t>
      </w:r>
      <w:proofErr w:type="spellEnd"/>
      <w:r w:rsidRPr="00BD7A31">
        <w:rPr>
          <w:szCs w:val="22"/>
        </w:rPr>
        <w:t xml:space="preserve"> i urinen, leverfunksjonsprøver og </w:t>
      </w:r>
      <w:proofErr w:type="spellStart"/>
      <w:r w:rsidRPr="00BD7A31">
        <w:rPr>
          <w:szCs w:val="22"/>
        </w:rPr>
        <w:t>alfaføtoproteinverdier</w:t>
      </w:r>
      <w:proofErr w:type="spellEnd"/>
      <w:r w:rsidRPr="00BD7A31">
        <w:rPr>
          <w:szCs w:val="22"/>
        </w:rPr>
        <w:t xml:space="preserve"> (se pkt. 4.4). Hvis </w:t>
      </w:r>
      <w:proofErr w:type="spellStart"/>
      <w:r w:rsidRPr="00BD7A31">
        <w:rPr>
          <w:szCs w:val="22"/>
        </w:rPr>
        <w:t>succinylaceton</w:t>
      </w:r>
      <w:proofErr w:type="spellEnd"/>
      <w:r w:rsidRPr="00BD7A31">
        <w:rPr>
          <w:szCs w:val="22"/>
        </w:rPr>
        <w:t xml:space="preserve"> i urinen fortsatt kan påvises én måned etter at behandlingen med </w:t>
      </w:r>
      <w:proofErr w:type="spellStart"/>
      <w:r w:rsidRPr="00BD7A31">
        <w:rPr>
          <w:szCs w:val="22"/>
        </w:rPr>
        <w:t>nitisinon</w:t>
      </w:r>
      <w:proofErr w:type="spellEnd"/>
      <w:r w:rsidRPr="00BD7A31">
        <w:rPr>
          <w:szCs w:val="22"/>
        </w:rPr>
        <w:t xml:space="preserve"> startet, bør </w:t>
      </w:r>
      <w:proofErr w:type="spellStart"/>
      <w:r w:rsidRPr="00BD7A31">
        <w:rPr>
          <w:szCs w:val="22"/>
        </w:rPr>
        <w:t>nitisinondosen</w:t>
      </w:r>
      <w:proofErr w:type="spellEnd"/>
      <w:r w:rsidRPr="00BD7A31">
        <w:rPr>
          <w:szCs w:val="22"/>
        </w:rPr>
        <w:t xml:space="preserve"> økes til 1,5 mg/kg kroppsvekt/dag. En dose på 2 mg/kg kroppsvekt/dag kan bli nødvendig på grunnlag av evalueringen av alle biokjemiske parametere. Denne dosen bør anses som maksimaldose for alle pasienter.</w:t>
      </w:r>
    </w:p>
    <w:p w14:paraId="26DE88C6" w14:textId="77777777" w:rsidR="00A71518" w:rsidRPr="00BD7A31" w:rsidRDefault="00A71518" w:rsidP="00A71518">
      <w:pPr>
        <w:ind w:right="2"/>
        <w:rPr>
          <w:szCs w:val="22"/>
        </w:rPr>
      </w:pPr>
      <w:r w:rsidRPr="00BD7A31">
        <w:rPr>
          <w:szCs w:val="22"/>
        </w:rPr>
        <w:t>Ved tilfredsstillende biokjemisk respons bør dosen bare justeres i forhold til økning i kroppsvekt.</w:t>
      </w:r>
    </w:p>
    <w:p w14:paraId="4231E36E" w14:textId="77777777" w:rsidR="00A71518" w:rsidRPr="00BD7A31" w:rsidRDefault="00A71518" w:rsidP="00A71518">
      <w:pPr>
        <w:ind w:right="2"/>
        <w:rPr>
          <w:szCs w:val="22"/>
        </w:rPr>
      </w:pPr>
    </w:p>
    <w:p w14:paraId="0EEEC217" w14:textId="77777777" w:rsidR="009C17D2" w:rsidRPr="00BD7A31" w:rsidRDefault="00A71518" w:rsidP="00A71518">
      <w:pPr>
        <w:ind w:right="2"/>
        <w:rPr>
          <w:szCs w:val="22"/>
        </w:rPr>
      </w:pPr>
      <w:r w:rsidRPr="00BD7A31">
        <w:rPr>
          <w:szCs w:val="22"/>
        </w:rPr>
        <w:t xml:space="preserve">I tillegg til testene ovenfor kan det, under den innledende behandlingen, etter bytte fra dosering to ganger daglig til én gang daglig, eller ved en forverring, bli nødvendig å følge alle tilgjengelige biokjemiske parametere nærmere (for eksempel </w:t>
      </w:r>
      <w:proofErr w:type="spellStart"/>
      <w:r w:rsidRPr="00BD7A31">
        <w:rPr>
          <w:szCs w:val="22"/>
        </w:rPr>
        <w:t>succinylaceton</w:t>
      </w:r>
      <w:proofErr w:type="spellEnd"/>
      <w:r w:rsidRPr="00BD7A31">
        <w:rPr>
          <w:szCs w:val="22"/>
        </w:rPr>
        <w:t xml:space="preserve"> i plasma, 5</w:t>
      </w:r>
      <w:r w:rsidRPr="00BD7A31">
        <w:rPr>
          <w:szCs w:val="22"/>
        </w:rPr>
        <w:noBreakHyphen/>
        <w:t xml:space="preserve">aminolevulinat (ALA) i urin og erytrocytt </w:t>
      </w:r>
      <w:proofErr w:type="spellStart"/>
      <w:r w:rsidRPr="00BD7A31">
        <w:rPr>
          <w:szCs w:val="22"/>
        </w:rPr>
        <w:t>porfobilinogen</w:t>
      </w:r>
      <w:proofErr w:type="spellEnd"/>
      <w:r w:rsidRPr="00BD7A31">
        <w:rPr>
          <w:szCs w:val="22"/>
        </w:rPr>
        <w:t xml:space="preserve"> (PBG)</w:t>
      </w:r>
      <w:r w:rsidRPr="00BD7A31">
        <w:rPr>
          <w:szCs w:val="22"/>
        </w:rPr>
        <w:noBreakHyphen/>
        <w:t>syntaseaktivitet</w:t>
      </w:r>
      <w:r w:rsidR="009C17D2" w:rsidRPr="00BD7A31">
        <w:rPr>
          <w:szCs w:val="22"/>
        </w:rPr>
        <w:t>.</w:t>
      </w:r>
    </w:p>
    <w:p w14:paraId="789898A3" w14:textId="77777777" w:rsidR="009C17D2" w:rsidRPr="00BD7A31" w:rsidRDefault="009C17D2" w:rsidP="00A71518">
      <w:pPr>
        <w:ind w:right="2"/>
        <w:rPr>
          <w:szCs w:val="22"/>
        </w:rPr>
      </w:pPr>
    </w:p>
    <w:p w14:paraId="11248C78" w14:textId="77777777" w:rsidR="009C17D2" w:rsidRPr="00BD7A31" w:rsidRDefault="009C17D2" w:rsidP="0049220A">
      <w:pPr>
        <w:keepNext/>
        <w:rPr>
          <w:szCs w:val="22"/>
          <w:u w:val="single"/>
        </w:rPr>
      </w:pPr>
      <w:r w:rsidRPr="00BD7A31">
        <w:rPr>
          <w:szCs w:val="22"/>
          <w:u w:val="single"/>
        </w:rPr>
        <w:t>AKU:</w:t>
      </w:r>
    </w:p>
    <w:p w14:paraId="422D96C2" w14:textId="4E77278C" w:rsidR="009C17D2" w:rsidRPr="00BD7A31" w:rsidRDefault="009C17D2" w:rsidP="009C17D2">
      <w:pPr>
        <w:ind w:right="2"/>
        <w:rPr>
          <w:szCs w:val="22"/>
        </w:rPr>
      </w:pPr>
      <w:proofErr w:type="spellStart"/>
      <w:r w:rsidRPr="00BD7A31">
        <w:rPr>
          <w:szCs w:val="22"/>
        </w:rPr>
        <w:t>Nitisinonbehandling</w:t>
      </w:r>
      <w:proofErr w:type="spellEnd"/>
      <w:r w:rsidRPr="00BD7A31">
        <w:rPr>
          <w:szCs w:val="22"/>
        </w:rPr>
        <w:t xml:space="preserve"> bør innledes og overvåkes av lege med erfaring i behandling av AKU</w:t>
      </w:r>
      <w:r w:rsidRPr="00BD7A31">
        <w:rPr>
          <w:szCs w:val="22"/>
        </w:rPr>
        <w:noBreakHyphen/>
        <w:t>pasienter.</w:t>
      </w:r>
    </w:p>
    <w:p w14:paraId="69FD6F09" w14:textId="77777777" w:rsidR="009C17D2" w:rsidRPr="00BD7A31" w:rsidRDefault="009C17D2" w:rsidP="009C17D2">
      <w:pPr>
        <w:ind w:right="2"/>
        <w:rPr>
          <w:szCs w:val="22"/>
        </w:rPr>
      </w:pPr>
    </w:p>
    <w:p w14:paraId="3A998EF3" w14:textId="4C350E89" w:rsidR="00A71518" w:rsidRPr="00BD7A31" w:rsidRDefault="009C17D2" w:rsidP="00A71518">
      <w:pPr>
        <w:ind w:right="2"/>
        <w:rPr>
          <w:szCs w:val="22"/>
        </w:rPr>
      </w:pPr>
      <w:r w:rsidRPr="00BD7A31">
        <w:rPr>
          <w:szCs w:val="22"/>
        </w:rPr>
        <w:t xml:space="preserve">Den anbefalte innledende daglige dosen for voksne med AKU er 10 mg </w:t>
      </w:r>
      <w:r w:rsidR="00713BC5" w:rsidRPr="00BD7A31">
        <w:rPr>
          <w:szCs w:val="22"/>
        </w:rPr>
        <w:t>é</w:t>
      </w:r>
      <w:r w:rsidRPr="00BD7A31">
        <w:rPr>
          <w:szCs w:val="22"/>
        </w:rPr>
        <w:t>n gang daglig.</w:t>
      </w:r>
    </w:p>
    <w:p w14:paraId="300DE296" w14:textId="77777777" w:rsidR="00A71518" w:rsidRPr="00BD7A31" w:rsidRDefault="00A71518" w:rsidP="00A71518">
      <w:pPr>
        <w:ind w:right="2"/>
        <w:rPr>
          <w:szCs w:val="22"/>
        </w:rPr>
      </w:pPr>
    </w:p>
    <w:p w14:paraId="1FBA53F5" w14:textId="77777777" w:rsidR="00A71518" w:rsidRPr="00BD7A31" w:rsidRDefault="00A71518" w:rsidP="008C13CE">
      <w:pPr>
        <w:keepNext/>
        <w:suppressAutoHyphens/>
        <w:rPr>
          <w:i/>
          <w:szCs w:val="22"/>
        </w:rPr>
      </w:pPr>
      <w:r w:rsidRPr="00BD7A31">
        <w:rPr>
          <w:i/>
          <w:szCs w:val="22"/>
        </w:rPr>
        <w:t>Spesielle pasientgrupper</w:t>
      </w:r>
    </w:p>
    <w:p w14:paraId="4A33B213" w14:textId="77777777" w:rsidR="00A71518" w:rsidRPr="00BD7A31" w:rsidRDefault="00A71518" w:rsidP="00A71518">
      <w:pPr>
        <w:ind w:right="2"/>
        <w:rPr>
          <w:szCs w:val="22"/>
        </w:rPr>
      </w:pPr>
      <w:r w:rsidRPr="00BD7A31">
        <w:rPr>
          <w:szCs w:val="22"/>
        </w:rPr>
        <w:t>Det er ingen spesifikke doseanbefalinger for eldre eller for pasienter med nedsatt nyre- eller leverfunksjon.</w:t>
      </w:r>
    </w:p>
    <w:p w14:paraId="3C435519" w14:textId="77777777" w:rsidR="009C17D2" w:rsidRPr="00400FD2" w:rsidRDefault="009C17D2" w:rsidP="00A71518">
      <w:pPr>
        <w:ind w:right="2"/>
        <w:rPr>
          <w:iCs/>
          <w:szCs w:val="22"/>
        </w:rPr>
      </w:pPr>
    </w:p>
    <w:p w14:paraId="7E2483E2" w14:textId="77777777" w:rsidR="00A71518" w:rsidRPr="00BD7A31" w:rsidRDefault="00A71518" w:rsidP="008C13CE">
      <w:pPr>
        <w:keepNext/>
        <w:suppressAutoHyphens/>
        <w:rPr>
          <w:i/>
          <w:szCs w:val="22"/>
        </w:rPr>
      </w:pPr>
      <w:r w:rsidRPr="00BD7A31">
        <w:rPr>
          <w:i/>
          <w:szCs w:val="22"/>
        </w:rPr>
        <w:t>Pediatrisk populasjon</w:t>
      </w:r>
    </w:p>
    <w:p w14:paraId="59E47334" w14:textId="77777777" w:rsidR="00A71518" w:rsidRPr="00BD7A31" w:rsidRDefault="009C17D2" w:rsidP="00A71518">
      <w:pPr>
        <w:ind w:right="2"/>
        <w:rPr>
          <w:szCs w:val="22"/>
        </w:rPr>
      </w:pPr>
      <w:r w:rsidRPr="00BD7A31">
        <w:rPr>
          <w:szCs w:val="22"/>
        </w:rPr>
        <w:t>HT</w:t>
      </w:r>
      <w:r w:rsidR="00713BC5" w:rsidRPr="00BD7A31">
        <w:rPr>
          <w:szCs w:val="22"/>
        </w:rPr>
        <w:noBreakHyphen/>
      </w:r>
      <w:r w:rsidRPr="00BD7A31">
        <w:rPr>
          <w:szCs w:val="22"/>
        </w:rPr>
        <w:t xml:space="preserve">1: </w:t>
      </w:r>
      <w:r w:rsidR="00A71518" w:rsidRPr="00BD7A31">
        <w:rPr>
          <w:szCs w:val="22"/>
        </w:rPr>
        <w:t>Doseanbefalingene for mg/kg kroppsvekt er den samme for barn som for voksne.</w:t>
      </w:r>
    </w:p>
    <w:p w14:paraId="2C2486B5" w14:textId="77777777" w:rsidR="00A71518" w:rsidRPr="00BD7A31" w:rsidRDefault="00A71518" w:rsidP="00A71518">
      <w:pPr>
        <w:ind w:right="2"/>
        <w:rPr>
          <w:szCs w:val="22"/>
        </w:rPr>
      </w:pPr>
      <w:r w:rsidRPr="00BD7A31">
        <w:rPr>
          <w:szCs w:val="22"/>
        </w:rPr>
        <w:t>På grunn av begrensede data fra pasienter med kroppsvekt &lt;20 kg er det imidlertid anbefalt å dele den totale daglige dosen i to administreringer daglig i denne pasientpopulasjonen.</w:t>
      </w:r>
    </w:p>
    <w:p w14:paraId="1050880D" w14:textId="77777777" w:rsidR="00A71518" w:rsidRPr="00BD7A31" w:rsidRDefault="00A71518" w:rsidP="00A71518">
      <w:pPr>
        <w:ind w:right="2"/>
        <w:rPr>
          <w:szCs w:val="22"/>
        </w:rPr>
      </w:pPr>
    </w:p>
    <w:p w14:paraId="7C801A55" w14:textId="77777777" w:rsidR="009C17D2" w:rsidRPr="00BD7A31" w:rsidRDefault="009C17D2" w:rsidP="009C17D2">
      <w:pPr>
        <w:ind w:right="2"/>
        <w:rPr>
          <w:szCs w:val="22"/>
        </w:rPr>
      </w:pPr>
      <w:r w:rsidRPr="00BD7A31">
        <w:rPr>
          <w:szCs w:val="22"/>
        </w:rPr>
        <w:t xml:space="preserve">AKU: Sikkerhet og effekt av Orfadin hos barn </w:t>
      </w:r>
      <w:r w:rsidR="0049220A" w:rsidRPr="00BD7A31">
        <w:rPr>
          <w:szCs w:val="22"/>
        </w:rPr>
        <w:t>i alderen</w:t>
      </w:r>
      <w:r w:rsidRPr="00BD7A31">
        <w:rPr>
          <w:szCs w:val="22"/>
        </w:rPr>
        <w:t xml:space="preserve"> 0</w:t>
      </w:r>
      <w:r w:rsidR="00713BC5" w:rsidRPr="00BD7A31">
        <w:rPr>
          <w:szCs w:val="22"/>
        </w:rPr>
        <w:t> </w:t>
      </w:r>
      <w:r w:rsidRPr="00BD7A31">
        <w:rPr>
          <w:szCs w:val="22"/>
        </w:rPr>
        <w:t>til 19</w:t>
      </w:r>
      <w:r w:rsidR="00713BC5" w:rsidRPr="00BD7A31">
        <w:rPr>
          <w:szCs w:val="22"/>
        </w:rPr>
        <w:t> </w:t>
      </w:r>
      <w:r w:rsidRPr="00BD7A31">
        <w:rPr>
          <w:szCs w:val="22"/>
        </w:rPr>
        <w:t>år har ennå ikke blitt fastslått. Det finnes ingen tilgjengelige data.</w:t>
      </w:r>
    </w:p>
    <w:p w14:paraId="597F373F" w14:textId="77777777" w:rsidR="009C17D2" w:rsidRPr="00BD7A31" w:rsidRDefault="009C17D2" w:rsidP="00A71518">
      <w:pPr>
        <w:ind w:right="2"/>
        <w:rPr>
          <w:szCs w:val="22"/>
        </w:rPr>
      </w:pPr>
    </w:p>
    <w:p w14:paraId="00775C35" w14:textId="77777777" w:rsidR="00A705E9" w:rsidRPr="00BD7A31" w:rsidRDefault="00A705E9" w:rsidP="003D41DE">
      <w:pPr>
        <w:keepNext/>
        <w:ind w:right="2"/>
        <w:rPr>
          <w:szCs w:val="22"/>
          <w:u w:val="single"/>
        </w:rPr>
      </w:pPr>
      <w:r w:rsidRPr="00BD7A31">
        <w:rPr>
          <w:szCs w:val="22"/>
          <w:u w:val="single"/>
        </w:rPr>
        <w:t>Administrasjonsmåte</w:t>
      </w:r>
    </w:p>
    <w:p w14:paraId="7E191B71" w14:textId="13956E4D" w:rsidR="009513D8" w:rsidRPr="00BD7A31" w:rsidRDefault="009513D8" w:rsidP="005376F6">
      <w:pPr>
        <w:suppressAutoHyphens/>
        <w:ind w:right="2"/>
        <w:rPr>
          <w:szCs w:val="22"/>
        </w:rPr>
      </w:pPr>
      <w:r w:rsidRPr="00BD7A31">
        <w:rPr>
          <w:szCs w:val="22"/>
        </w:rPr>
        <w:t>Miksturen administreres i pasientens munn med en oralsprøyte</w:t>
      </w:r>
      <w:r w:rsidR="00974D5F" w:rsidRPr="00BD7A31">
        <w:rPr>
          <w:szCs w:val="22"/>
        </w:rPr>
        <w:t xml:space="preserve"> uten fortynning</w:t>
      </w:r>
      <w:r w:rsidRPr="00BD7A31">
        <w:rPr>
          <w:szCs w:val="22"/>
        </w:rPr>
        <w:t>. Oralsprøytene på 1</w:t>
      </w:r>
      <w:ins w:id="3" w:author="IB update" w:date="2025-03-25T12:58:00Z">
        <w:r w:rsidR="00B14A4D" w:rsidRPr="00BD7A31">
          <w:rPr>
            <w:szCs w:val="22"/>
          </w:rPr>
          <w:t>,5</w:t>
        </w:r>
      </w:ins>
      <w:r w:rsidRPr="00BD7A31">
        <w:rPr>
          <w:szCs w:val="22"/>
        </w:rPr>
        <w:t xml:space="preserve"> ml, 3 ml og </w:t>
      </w:r>
      <w:del w:id="4" w:author="IB update" w:date="2025-03-25T12:58:00Z">
        <w:r w:rsidRPr="00BD7A31" w:rsidDel="00B14A4D">
          <w:rPr>
            <w:szCs w:val="22"/>
          </w:rPr>
          <w:delText>5</w:delText>
        </w:r>
      </w:del>
      <w:ins w:id="5" w:author="IB update" w:date="2025-03-25T12:58:00Z">
        <w:r w:rsidR="00B14A4D" w:rsidRPr="00BD7A31">
          <w:rPr>
            <w:szCs w:val="22"/>
          </w:rPr>
          <w:t>6</w:t>
        </w:r>
      </w:ins>
      <w:r w:rsidRPr="00BD7A31">
        <w:rPr>
          <w:szCs w:val="22"/>
        </w:rPr>
        <w:t xml:space="preserve"> ml som følger med i </w:t>
      </w:r>
      <w:r w:rsidR="00974D5F" w:rsidRPr="00BD7A31">
        <w:rPr>
          <w:szCs w:val="22"/>
        </w:rPr>
        <w:t>pakningen</w:t>
      </w:r>
      <w:r w:rsidRPr="00BD7A31">
        <w:rPr>
          <w:szCs w:val="22"/>
        </w:rPr>
        <w:t>, skal brukes til å måle dosen i ml i henhold til den foreskrevne doseringen. Oralsprøytene er gradert i trinn på henholdsvis 0,0</w:t>
      </w:r>
      <w:ins w:id="6" w:author="IB update" w:date="2025-03-25T12:58:00Z">
        <w:r w:rsidR="00B14A4D" w:rsidRPr="00BD7A31">
          <w:rPr>
            <w:szCs w:val="22"/>
          </w:rPr>
          <w:t>5</w:t>
        </w:r>
      </w:ins>
      <w:del w:id="7" w:author="IB update" w:date="2025-03-25T12:58:00Z">
        <w:r w:rsidRPr="00BD7A31" w:rsidDel="00B14A4D">
          <w:rPr>
            <w:szCs w:val="22"/>
          </w:rPr>
          <w:delText>1</w:delText>
        </w:r>
      </w:del>
      <w:r w:rsidRPr="00BD7A31">
        <w:rPr>
          <w:szCs w:val="22"/>
        </w:rPr>
        <w:t> ml, 0,1 ml og 0,2</w:t>
      </w:r>
      <w:ins w:id="8" w:author="IB update" w:date="2025-03-25T12:58:00Z">
        <w:r w:rsidR="00B14A4D" w:rsidRPr="00BD7A31">
          <w:rPr>
            <w:szCs w:val="22"/>
          </w:rPr>
          <w:t>5</w:t>
        </w:r>
      </w:ins>
      <w:r w:rsidRPr="00BD7A31">
        <w:rPr>
          <w:szCs w:val="22"/>
        </w:rPr>
        <w:t> ml.</w:t>
      </w:r>
    </w:p>
    <w:p w14:paraId="243EB51D" w14:textId="77777777" w:rsidR="009513D8" w:rsidRPr="00BD7A31" w:rsidRDefault="00974D5F" w:rsidP="005376F6">
      <w:pPr>
        <w:suppressAutoHyphens/>
        <w:ind w:right="2"/>
        <w:rPr>
          <w:szCs w:val="22"/>
        </w:rPr>
      </w:pPr>
      <w:r w:rsidRPr="00BD7A31">
        <w:rPr>
          <w:szCs w:val="22"/>
        </w:rPr>
        <w:t>Tabellen nedenfor viser dosekonverteringen (mg/ml) for de tre størrelsene med oralsprøyte.</w:t>
      </w:r>
    </w:p>
    <w:p w14:paraId="14B6F0AE" w14:textId="77777777" w:rsidR="009513D8" w:rsidRPr="00BD7A31" w:rsidRDefault="009513D8" w:rsidP="005376F6">
      <w:pPr>
        <w:rPr>
          <w:szCs w:val="22"/>
        </w:rPr>
      </w:pPr>
    </w:p>
    <w:p w14:paraId="493C0034" w14:textId="77777777" w:rsidR="0047149E" w:rsidRPr="00BD7A31" w:rsidRDefault="0005079D" w:rsidP="005376F6">
      <w:pPr>
        <w:keepNext/>
        <w:rPr>
          <w:szCs w:val="22"/>
        </w:rPr>
      </w:pPr>
      <w:r w:rsidRPr="00BD7A31">
        <w:rPr>
          <w:szCs w:val="22"/>
        </w:rPr>
        <w:lastRenderedPageBreak/>
        <w:t>Dosekonverteringstabell for de tre respektive sprøytestørrelsene:</w:t>
      </w:r>
    </w:p>
    <w:p w14:paraId="1DE09F30" w14:textId="77777777" w:rsidR="0005079D" w:rsidRPr="00BD7A31" w:rsidRDefault="0005079D" w:rsidP="005376F6">
      <w:pPr>
        <w:keepNext/>
        <w:rPr>
          <w:szCs w:val="22"/>
        </w:rPr>
      </w:pPr>
    </w:p>
    <w:tbl>
      <w:tblPr>
        <w:tblW w:w="0" w:type="auto"/>
        <w:tblCellMar>
          <w:left w:w="57" w:type="dxa"/>
          <w:right w:w="57" w:type="dxa"/>
        </w:tblCellMar>
        <w:tblLook w:val="04A0" w:firstRow="1" w:lastRow="0" w:firstColumn="1" w:lastColumn="0" w:noHBand="0" w:noVBand="1"/>
      </w:tblPr>
      <w:tblGrid>
        <w:gridCol w:w="3343"/>
        <w:gridCol w:w="2870"/>
        <w:gridCol w:w="2852"/>
      </w:tblGrid>
      <w:tr w:rsidR="0047149E" w:rsidRPr="00BD7A31" w14:paraId="3BB335D9" w14:textId="77777777" w:rsidTr="00400FD2">
        <w:tc>
          <w:tcPr>
            <w:tcW w:w="3207" w:type="dxa"/>
          </w:tcPr>
          <w:tbl>
            <w:tblPr>
              <w:tblpPr w:leftFromText="180" w:rightFromText="180" w:vertAnchor="page" w:horzAnchor="margin" w:tblpY="1"/>
              <w:tblOverlap w:val="never"/>
              <w:tblW w:w="3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986"/>
              <w:gridCol w:w="986"/>
            </w:tblGrid>
            <w:tr w:rsidR="00B14A4D" w:rsidRPr="00BD7A31" w14:paraId="02545C40" w14:textId="77777777" w:rsidTr="00400FD2">
              <w:trPr>
                <w:trHeight w:val="288"/>
              </w:trPr>
              <w:tc>
                <w:tcPr>
                  <w:tcW w:w="1271" w:type="dxa"/>
                  <w:vMerge w:val="restart"/>
                  <w:tcBorders>
                    <w:top w:val="single" w:sz="4" w:space="0" w:color="auto"/>
                    <w:left w:val="single" w:sz="4" w:space="0" w:color="auto"/>
                    <w:right w:val="single" w:sz="4" w:space="0" w:color="auto"/>
                  </w:tcBorders>
                </w:tcPr>
                <w:p w14:paraId="4D47B52D" w14:textId="5F6FE759" w:rsidR="00B14A4D" w:rsidRPr="00BD7A31" w:rsidRDefault="00B14A4D" w:rsidP="007A5126">
                  <w:pPr>
                    <w:keepNext/>
                    <w:jc w:val="center"/>
                    <w:rPr>
                      <w:b/>
                      <w:bCs/>
                      <w:szCs w:val="22"/>
                    </w:rPr>
                  </w:pPr>
                  <w:r w:rsidRPr="00BD7A31">
                    <w:rPr>
                      <w:b/>
                      <w:szCs w:val="22"/>
                    </w:rPr>
                    <w:t>1</w:t>
                  </w:r>
                  <w:ins w:id="9" w:author="IB update" w:date="2025-03-25T12:58:00Z">
                    <w:r w:rsidRPr="00BD7A31">
                      <w:rPr>
                        <w:b/>
                        <w:szCs w:val="22"/>
                      </w:rPr>
                      <w:t>,5</w:t>
                    </w:r>
                  </w:ins>
                  <w:r w:rsidRPr="00BD7A31">
                    <w:rPr>
                      <w:b/>
                      <w:szCs w:val="22"/>
                    </w:rPr>
                    <w:noBreakHyphen/>
                    <w:t>ml oral</w:t>
                  </w:r>
                  <w:ins w:id="10" w:author="update" w:date="2025-04-03T10:56:00Z">
                    <w:r w:rsidR="00400FD2">
                      <w:rPr>
                        <w:b/>
                        <w:szCs w:val="22"/>
                      </w:rPr>
                      <w:t>-</w:t>
                    </w:r>
                  </w:ins>
                  <w:r w:rsidRPr="00BD7A31">
                    <w:rPr>
                      <w:b/>
                      <w:szCs w:val="22"/>
                    </w:rPr>
                    <w:t>sprøyte (0,0</w:t>
                  </w:r>
                  <w:ins w:id="11" w:author="IB update" w:date="2025-03-25T12:59:00Z">
                    <w:r w:rsidRPr="00BD7A31">
                      <w:rPr>
                        <w:b/>
                        <w:szCs w:val="22"/>
                      </w:rPr>
                      <w:t>5</w:t>
                    </w:r>
                  </w:ins>
                  <w:del w:id="12" w:author="IB update" w:date="2025-03-25T12:59:00Z">
                    <w:r w:rsidRPr="00BD7A31" w:rsidDel="00B14A4D">
                      <w:rPr>
                        <w:b/>
                        <w:szCs w:val="22"/>
                      </w:rPr>
                      <w:delText>1</w:delText>
                    </w:r>
                  </w:del>
                  <w:r w:rsidRPr="00BD7A31">
                    <w:rPr>
                      <w:b/>
                      <w:szCs w:val="22"/>
                    </w:rPr>
                    <w:t> ml gradering)</w:t>
                  </w:r>
                </w:p>
              </w:tc>
              <w:tc>
                <w:tcPr>
                  <w:tcW w:w="1948" w:type="dxa"/>
                  <w:gridSpan w:val="2"/>
                  <w:tcBorders>
                    <w:top w:val="single" w:sz="4" w:space="0" w:color="auto"/>
                    <w:left w:val="single" w:sz="4" w:space="0" w:color="auto"/>
                    <w:bottom w:val="single" w:sz="4" w:space="0" w:color="auto"/>
                    <w:right w:val="single" w:sz="4" w:space="0" w:color="auto"/>
                  </w:tcBorders>
                  <w:noWrap/>
                  <w:hideMark/>
                </w:tcPr>
                <w:p w14:paraId="52FE56CA" w14:textId="77777777" w:rsidR="00B14A4D" w:rsidRPr="00BD7A31" w:rsidRDefault="00B14A4D" w:rsidP="007A5126">
                  <w:pPr>
                    <w:keepNext/>
                    <w:jc w:val="center"/>
                    <w:rPr>
                      <w:b/>
                      <w:bCs/>
                      <w:szCs w:val="22"/>
                    </w:rPr>
                  </w:pPr>
                  <w:proofErr w:type="spellStart"/>
                  <w:r w:rsidRPr="00BD7A31">
                    <w:rPr>
                      <w:b/>
                      <w:bCs/>
                      <w:szCs w:val="22"/>
                    </w:rPr>
                    <w:t>Orfadindose</w:t>
                  </w:r>
                  <w:proofErr w:type="spellEnd"/>
                </w:p>
              </w:tc>
            </w:tr>
            <w:tr w:rsidR="00B14A4D" w:rsidRPr="00BD7A31" w14:paraId="41A0C19B" w14:textId="77777777" w:rsidTr="00400FD2">
              <w:trPr>
                <w:trHeight w:val="300"/>
              </w:trPr>
              <w:tc>
                <w:tcPr>
                  <w:tcW w:w="1271" w:type="dxa"/>
                  <w:vMerge/>
                  <w:tcBorders>
                    <w:left w:val="single" w:sz="4" w:space="0" w:color="auto"/>
                    <w:right w:val="single" w:sz="4" w:space="0" w:color="auto"/>
                  </w:tcBorders>
                </w:tcPr>
                <w:p w14:paraId="7963C70F" w14:textId="77777777" w:rsidR="00B14A4D" w:rsidRPr="00BD7A31" w:rsidRDefault="00B14A4D" w:rsidP="007A5126">
                  <w:pPr>
                    <w:keepNext/>
                    <w:jc w:val="center"/>
                    <w:rPr>
                      <w:b/>
                      <w:bCs/>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03D8730E" w14:textId="77777777" w:rsidR="00B14A4D" w:rsidRPr="00BD7A31" w:rsidRDefault="00B14A4D" w:rsidP="007A5126">
                  <w:pPr>
                    <w:keepNext/>
                    <w:jc w:val="center"/>
                    <w:rPr>
                      <w:b/>
                      <w:bCs/>
                      <w:szCs w:val="22"/>
                    </w:rPr>
                  </w:pPr>
                  <w:r w:rsidRPr="00BD7A31">
                    <w:rPr>
                      <w:b/>
                      <w:bCs/>
                      <w:szCs w:val="22"/>
                    </w:rPr>
                    <w:t>mg</w:t>
                  </w:r>
                </w:p>
              </w:tc>
              <w:tc>
                <w:tcPr>
                  <w:tcW w:w="974" w:type="dxa"/>
                  <w:tcBorders>
                    <w:top w:val="single" w:sz="4" w:space="0" w:color="auto"/>
                    <w:left w:val="single" w:sz="4" w:space="0" w:color="auto"/>
                    <w:bottom w:val="single" w:sz="4" w:space="0" w:color="auto"/>
                    <w:right w:val="single" w:sz="4" w:space="0" w:color="auto"/>
                  </w:tcBorders>
                  <w:hideMark/>
                </w:tcPr>
                <w:p w14:paraId="21C29A28" w14:textId="77777777" w:rsidR="00B14A4D" w:rsidRPr="00BD7A31" w:rsidRDefault="00B14A4D" w:rsidP="007A5126">
                  <w:pPr>
                    <w:keepNext/>
                    <w:jc w:val="center"/>
                    <w:rPr>
                      <w:b/>
                      <w:bCs/>
                      <w:szCs w:val="22"/>
                    </w:rPr>
                  </w:pPr>
                  <w:r w:rsidRPr="00BD7A31">
                    <w:rPr>
                      <w:b/>
                      <w:bCs/>
                      <w:szCs w:val="22"/>
                    </w:rPr>
                    <w:t>ml</w:t>
                  </w:r>
                </w:p>
              </w:tc>
            </w:tr>
            <w:tr w:rsidR="00B14A4D" w:rsidRPr="00BD7A31" w14:paraId="41E35116" w14:textId="77777777" w:rsidTr="00400FD2">
              <w:trPr>
                <w:trHeight w:val="288"/>
              </w:trPr>
              <w:tc>
                <w:tcPr>
                  <w:tcW w:w="1271" w:type="dxa"/>
                  <w:vMerge/>
                  <w:tcBorders>
                    <w:left w:val="single" w:sz="4" w:space="0" w:color="auto"/>
                    <w:right w:val="single" w:sz="4" w:space="0" w:color="auto"/>
                  </w:tcBorders>
                </w:tcPr>
                <w:p w14:paraId="4F301F50"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042E2F43" w14:textId="77777777" w:rsidR="00B14A4D" w:rsidRPr="00BD7A31" w:rsidRDefault="00B14A4D" w:rsidP="007A5126">
                  <w:pPr>
                    <w:keepNext/>
                    <w:jc w:val="center"/>
                    <w:rPr>
                      <w:szCs w:val="22"/>
                    </w:rPr>
                  </w:pPr>
                  <w:r w:rsidRPr="00BD7A31">
                    <w:rPr>
                      <w:szCs w:val="22"/>
                    </w:rPr>
                    <w:t>1,00</w:t>
                  </w:r>
                </w:p>
              </w:tc>
              <w:tc>
                <w:tcPr>
                  <w:tcW w:w="974" w:type="dxa"/>
                  <w:tcBorders>
                    <w:top w:val="single" w:sz="4" w:space="0" w:color="auto"/>
                    <w:left w:val="single" w:sz="4" w:space="0" w:color="auto"/>
                    <w:bottom w:val="single" w:sz="4" w:space="0" w:color="auto"/>
                    <w:right w:val="single" w:sz="4" w:space="0" w:color="auto"/>
                  </w:tcBorders>
                  <w:noWrap/>
                  <w:hideMark/>
                </w:tcPr>
                <w:p w14:paraId="7AD7BFBB" w14:textId="77777777" w:rsidR="00B14A4D" w:rsidRPr="00BD7A31" w:rsidRDefault="00B14A4D" w:rsidP="007A5126">
                  <w:pPr>
                    <w:keepNext/>
                    <w:jc w:val="center"/>
                    <w:rPr>
                      <w:szCs w:val="22"/>
                    </w:rPr>
                  </w:pPr>
                  <w:r w:rsidRPr="00BD7A31">
                    <w:rPr>
                      <w:szCs w:val="22"/>
                    </w:rPr>
                    <w:t>0.25</w:t>
                  </w:r>
                </w:p>
              </w:tc>
            </w:tr>
            <w:tr w:rsidR="00B14A4D" w:rsidRPr="00BD7A31" w14:paraId="1F14CC3B" w14:textId="77777777" w:rsidTr="00400FD2">
              <w:trPr>
                <w:trHeight w:val="288"/>
              </w:trPr>
              <w:tc>
                <w:tcPr>
                  <w:tcW w:w="1271" w:type="dxa"/>
                  <w:vMerge/>
                  <w:tcBorders>
                    <w:left w:val="single" w:sz="4" w:space="0" w:color="auto"/>
                    <w:right w:val="single" w:sz="4" w:space="0" w:color="auto"/>
                  </w:tcBorders>
                </w:tcPr>
                <w:p w14:paraId="48AA7F0D"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4FD8E931" w14:textId="710E64B5" w:rsidR="00B14A4D" w:rsidRPr="00BD7A31" w:rsidRDefault="00B14A4D" w:rsidP="007A5126">
                  <w:pPr>
                    <w:keepNext/>
                    <w:jc w:val="center"/>
                    <w:rPr>
                      <w:szCs w:val="22"/>
                    </w:rPr>
                  </w:pPr>
                  <w:r w:rsidRPr="00BD7A31">
                    <w:rPr>
                      <w:szCs w:val="22"/>
                    </w:rPr>
                    <w:t>1,2</w:t>
                  </w:r>
                  <w:ins w:id="13" w:author="IB update" w:date="2025-03-25T12:59:00Z">
                    <w:r w:rsidRPr="00BD7A31">
                      <w:rPr>
                        <w:szCs w:val="22"/>
                      </w:rPr>
                      <w:t>0</w:t>
                    </w:r>
                  </w:ins>
                  <w:del w:id="14" w:author="IB update" w:date="2025-03-25T12:59:00Z">
                    <w:r w:rsidRPr="00BD7A31" w:rsidDel="00B14A4D">
                      <w:rPr>
                        <w:szCs w:val="22"/>
                      </w:rPr>
                      <w:delText>5</w:delText>
                    </w:r>
                  </w:del>
                </w:p>
              </w:tc>
              <w:tc>
                <w:tcPr>
                  <w:tcW w:w="974" w:type="dxa"/>
                  <w:tcBorders>
                    <w:top w:val="single" w:sz="4" w:space="0" w:color="auto"/>
                    <w:left w:val="single" w:sz="4" w:space="0" w:color="auto"/>
                    <w:bottom w:val="single" w:sz="4" w:space="0" w:color="auto"/>
                    <w:right w:val="single" w:sz="4" w:space="0" w:color="auto"/>
                  </w:tcBorders>
                  <w:noWrap/>
                  <w:hideMark/>
                </w:tcPr>
                <w:p w14:paraId="4F76E3FA" w14:textId="35DC90D5" w:rsidR="00B14A4D" w:rsidRPr="00BD7A31" w:rsidRDefault="00B14A4D" w:rsidP="007A5126">
                  <w:pPr>
                    <w:keepNext/>
                    <w:jc w:val="center"/>
                    <w:rPr>
                      <w:szCs w:val="22"/>
                    </w:rPr>
                  </w:pPr>
                  <w:r w:rsidRPr="00BD7A31">
                    <w:rPr>
                      <w:szCs w:val="22"/>
                    </w:rPr>
                    <w:t>0,3</w:t>
                  </w:r>
                  <w:ins w:id="15" w:author="IB update" w:date="2025-03-25T13:02:00Z">
                    <w:r w:rsidRPr="00BD7A31">
                      <w:rPr>
                        <w:szCs w:val="22"/>
                      </w:rPr>
                      <w:t>0</w:t>
                    </w:r>
                  </w:ins>
                  <w:del w:id="16" w:author="IB update" w:date="2025-03-25T13:03:00Z">
                    <w:r w:rsidRPr="00BD7A31" w:rsidDel="00B14A4D">
                      <w:rPr>
                        <w:szCs w:val="22"/>
                      </w:rPr>
                      <w:delText>1</w:delText>
                    </w:r>
                  </w:del>
                </w:p>
              </w:tc>
            </w:tr>
            <w:tr w:rsidR="00B14A4D" w:rsidRPr="00BD7A31" w14:paraId="12995FEC" w14:textId="77777777" w:rsidTr="00400FD2">
              <w:trPr>
                <w:trHeight w:val="288"/>
              </w:trPr>
              <w:tc>
                <w:tcPr>
                  <w:tcW w:w="1271" w:type="dxa"/>
                  <w:vMerge/>
                  <w:tcBorders>
                    <w:left w:val="single" w:sz="4" w:space="0" w:color="auto"/>
                    <w:right w:val="single" w:sz="4" w:space="0" w:color="auto"/>
                  </w:tcBorders>
                </w:tcPr>
                <w:p w14:paraId="7BEBC82D"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1F6B50E6" w14:textId="12479831" w:rsidR="00B14A4D" w:rsidRPr="00BD7A31" w:rsidRDefault="00B14A4D" w:rsidP="007A5126">
                  <w:pPr>
                    <w:keepNext/>
                    <w:jc w:val="center"/>
                    <w:rPr>
                      <w:szCs w:val="22"/>
                    </w:rPr>
                  </w:pPr>
                  <w:r w:rsidRPr="00BD7A31">
                    <w:rPr>
                      <w:szCs w:val="22"/>
                    </w:rPr>
                    <w:t>1,</w:t>
                  </w:r>
                  <w:ins w:id="17" w:author="IB update" w:date="2025-03-25T12:59:00Z">
                    <w:r w:rsidRPr="00BD7A31">
                      <w:rPr>
                        <w:szCs w:val="22"/>
                      </w:rPr>
                      <w:t>4</w:t>
                    </w:r>
                  </w:ins>
                  <w:del w:id="18" w:author="IB update" w:date="2025-03-25T12:59:00Z">
                    <w:r w:rsidRPr="00BD7A31" w:rsidDel="00B14A4D">
                      <w:rPr>
                        <w:szCs w:val="22"/>
                      </w:rPr>
                      <w:delText>5</w:delText>
                    </w:r>
                  </w:del>
                  <w:r w:rsidRPr="00BD7A31">
                    <w:rPr>
                      <w:szCs w:val="22"/>
                    </w:rPr>
                    <w:t>0</w:t>
                  </w:r>
                </w:p>
              </w:tc>
              <w:tc>
                <w:tcPr>
                  <w:tcW w:w="974" w:type="dxa"/>
                  <w:tcBorders>
                    <w:top w:val="single" w:sz="4" w:space="0" w:color="auto"/>
                    <w:left w:val="single" w:sz="4" w:space="0" w:color="auto"/>
                    <w:bottom w:val="single" w:sz="4" w:space="0" w:color="auto"/>
                    <w:right w:val="single" w:sz="4" w:space="0" w:color="auto"/>
                  </w:tcBorders>
                  <w:noWrap/>
                  <w:hideMark/>
                </w:tcPr>
                <w:p w14:paraId="730B466B" w14:textId="25950DAD" w:rsidR="00B14A4D" w:rsidRPr="00BD7A31" w:rsidRDefault="00B14A4D" w:rsidP="007A5126">
                  <w:pPr>
                    <w:keepNext/>
                    <w:jc w:val="center"/>
                    <w:rPr>
                      <w:szCs w:val="22"/>
                    </w:rPr>
                  </w:pPr>
                  <w:r w:rsidRPr="00BD7A31">
                    <w:rPr>
                      <w:szCs w:val="22"/>
                    </w:rPr>
                    <w:t>0,3</w:t>
                  </w:r>
                  <w:ins w:id="19" w:author="IB update" w:date="2025-03-25T13:03:00Z">
                    <w:r w:rsidRPr="00BD7A31">
                      <w:rPr>
                        <w:szCs w:val="22"/>
                      </w:rPr>
                      <w:t>5</w:t>
                    </w:r>
                  </w:ins>
                  <w:del w:id="20" w:author="IB update" w:date="2025-03-25T13:03:00Z">
                    <w:r w:rsidRPr="00BD7A31" w:rsidDel="00B14A4D">
                      <w:rPr>
                        <w:szCs w:val="22"/>
                      </w:rPr>
                      <w:delText>8</w:delText>
                    </w:r>
                  </w:del>
                </w:p>
              </w:tc>
            </w:tr>
            <w:tr w:rsidR="00B14A4D" w:rsidRPr="00BD7A31" w14:paraId="48DBD598" w14:textId="77777777" w:rsidTr="00400FD2">
              <w:trPr>
                <w:trHeight w:val="288"/>
              </w:trPr>
              <w:tc>
                <w:tcPr>
                  <w:tcW w:w="1271" w:type="dxa"/>
                  <w:vMerge/>
                  <w:tcBorders>
                    <w:left w:val="single" w:sz="4" w:space="0" w:color="auto"/>
                    <w:right w:val="single" w:sz="4" w:space="0" w:color="auto"/>
                  </w:tcBorders>
                </w:tcPr>
                <w:p w14:paraId="2101ADB0"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58710151" w14:textId="450BDA94" w:rsidR="00B14A4D" w:rsidRPr="00BD7A31" w:rsidRDefault="00B14A4D" w:rsidP="007A5126">
                  <w:pPr>
                    <w:keepNext/>
                    <w:jc w:val="center"/>
                    <w:rPr>
                      <w:szCs w:val="22"/>
                    </w:rPr>
                  </w:pPr>
                  <w:r w:rsidRPr="00BD7A31">
                    <w:rPr>
                      <w:szCs w:val="22"/>
                    </w:rPr>
                    <w:t>1,</w:t>
                  </w:r>
                  <w:ins w:id="21" w:author="IB update" w:date="2025-03-25T12:59:00Z">
                    <w:r w:rsidRPr="00BD7A31">
                      <w:rPr>
                        <w:szCs w:val="22"/>
                      </w:rPr>
                      <w:t>60</w:t>
                    </w:r>
                  </w:ins>
                  <w:del w:id="22" w:author="IB update" w:date="2025-03-25T12:59:00Z">
                    <w:r w:rsidRPr="00BD7A31" w:rsidDel="00B14A4D">
                      <w:rPr>
                        <w:szCs w:val="22"/>
                      </w:rPr>
                      <w:delText>75</w:delText>
                    </w:r>
                  </w:del>
                </w:p>
              </w:tc>
              <w:tc>
                <w:tcPr>
                  <w:tcW w:w="974" w:type="dxa"/>
                  <w:tcBorders>
                    <w:top w:val="single" w:sz="4" w:space="0" w:color="auto"/>
                    <w:left w:val="single" w:sz="4" w:space="0" w:color="auto"/>
                    <w:bottom w:val="single" w:sz="4" w:space="0" w:color="auto"/>
                    <w:right w:val="single" w:sz="4" w:space="0" w:color="auto"/>
                  </w:tcBorders>
                  <w:noWrap/>
                  <w:hideMark/>
                </w:tcPr>
                <w:p w14:paraId="024C6C1A" w14:textId="5673CFDB" w:rsidR="00B14A4D" w:rsidRPr="00BD7A31" w:rsidRDefault="00B14A4D" w:rsidP="007A5126">
                  <w:pPr>
                    <w:keepNext/>
                    <w:jc w:val="center"/>
                    <w:rPr>
                      <w:szCs w:val="22"/>
                    </w:rPr>
                  </w:pPr>
                  <w:r w:rsidRPr="00BD7A31">
                    <w:rPr>
                      <w:szCs w:val="22"/>
                    </w:rPr>
                    <w:t>0,4</w:t>
                  </w:r>
                  <w:ins w:id="23" w:author="IB update" w:date="2025-03-25T13:03:00Z">
                    <w:r w:rsidRPr="00BD7A31">
                      <w:rPr>
                        <w:szCs w:val="22"/>
                      </w:rPr>
                      <w:t>0</w:t>
                    </w:r>
                  </w:ins>
                  <w:del w:id="24" w:author="IB update" w:date="2025-03-25T13:03:00Z">
                    <w:r w:rsidRPr="00BD7A31" w:rsidDel="00B14A4D">
                      <w:rPr>
                        <w:szCs w:val="22"/>
                      </w:rPr>
                      <w:delText>4</w:delText>
                    </w:r>
                  </w:del>
                </w:p>
              </w:tc>
            </w:tr>
            <w:tr w:rsidR="00B14A4D" w:rsidRPr="00BD7A31" w14:paraId="3C10A620" w14:textId="77777777" w:rsidTr="00400FD2">
              <w:trPr>
                <w:trHeight w:val="288"/>
              </w:trPr>
              <w:tc>
                <w:tcPr>
                  <w:tcW w:w="1271" w:type="dxa"/>
                  <w:vMerge/>
                  <w:tcBorders>
                    <w:left w:val="single" w:sz="4" w:space="0" w:color="auto"/>
                    <w:right w:val="single" w:sz="4" w:space="0" w:color="auto"/>
                  </w:tcBorders>
                </w:tcPr>
                <w:p w14:paraId="349E123F"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2F2EC631" w14:textId="6BF81F83" w:rsidR="00B14A4D" w:rsidRPr="00BD7A31" w:rsidRDefault="00B14A4D" w:rsidP="007A5126">
                  <w:pPr>
                    <w:keepNext/>
                    <w:jc w:val="center"/>
                    <w:rPr>
                      <w:szCs w:val="22"/>
                    </w:rPr>
                  </w:pPr>
                  <w:ins w:id="25" w:author="IB update" w:date="2025-03-25T12:59:00Z">
                    <w:r w:rsidRPr="00BD7A31">
                      <w:rPr>
                        <w:szCs w:val="22"/>
                      </w:rPr>
                      <w:t>1,8</w:t>
                    </w:r>
                  </w:ins>
                  <w:ins w:id="26" w:author="IB update" w:date="2025-03-25T13:00:00Z">
                    <w:r w:rsidRPr="00BD7A31">
                      <w:rPr>
                        <w:szCs w:val="22"/>
                      </w:rPr>
                      <w:t>0</w:t>
                    </w:r>
                  </w:ins>
                  <w:del w:id="27" w:author="IB update" w:date="2025-03-25T12:59:00Z">
                    <w:r w:rsidRPr="00BD7A31" w:rsidDel="00B14A4D">
                      <w:rPr>
                        <w:szCs w:val="22"/>
                      </w:rPr>
                      <w:delText>2,00</w:delText>
                    </w:r>
                  </w:del>
                </w:p>
              </w:tc>
              <w:tc>
                <w:tcPr>
                  <w:tcW w:w="974" w:type="dxa"/>
                  <w:tcBorders>
                    <w:top w:val="single" w:sz="4" w:space="0" w:color="auto"/>
                    <w:left w:val="single" w:sz="4" w:space="0" w:color="auto"/>
                    <w:bottom w:val="single" w:sz="4" w:space="0" w:color="auto"/>
                    <w:right w:val="single" w:sz="4" w:space="0" w:color="auto"/>
                  </w:tcBorders>
                  <w:noWrap/>
                  <w:hideMark/>
                </w:tcPr>
                <w:p w14:paraId="30760E55" w14:textId="398FA864" w:rsidR="00B14A4D" w:rsidRPr="00BD7A31" w:rsidRDefault="00B14A4D" w:rsidP="007A5126">
                  <w:pPr>
                    <w:keepNext/>
                    <w:jc w:val="center"/>
                    <w:rPr>
                      <w:szCs w:val="22"/>
                    </w:rPr>
                  </w:pPr>
                  <w:r w:rsidRPr="00BD7A31">
                    <w:rPr>
                      <w:szCs w:val="22"/>
                    </w:rPr>
                    <w:t>0,</w:t>
                  </w:r>
                  <w:ins w:id="28" w:author="IB update" w:date="2025-03-25T13:03:00Z">
                    <w:r w:rsidRPr="00BD7A31">
                      <w:rPr>
                        <w:szCs w:val="22"/>
                      </w:rPr>
                      <w:t>4</w:t>
                    </w:r>
                  </w:ins>
                  <w:r w:rsidRPr="00BD7A31">
                    <w:rPr>
                      <w:szCs w:val="22"/>
                    </w:rPr>
                    <w:t>5</w:t>
                  </w:r>
                  <w:del w:id="29" w:author="IB update" w:date="2025-03-25T13:03:00Z">
                    <w:r w:rsidRPr="00BD7A31" w:rsidDel="00B14A4D">
                      <w:rPr>
                        <w:szCs w:val="22"/>
                      </w:rPr>
                      <w:delText>0</w:delText>
                    </w:r>
                  </w:del>
                </w:p>
              </w:tc>
            </w:tr>
            <w:tr w:rsidR="00B14A4D" w:rsidRPr="00BD7A31" w14:paraId="4B255072" w14:textId="77777777" w:rsidTr="00400FD2">
              <w:trPr>
                <w:trHeight w:val="288"/>
              </w:trPr>
              <w:tc>
                <w:tcPr>
                  <w:tcW w:w="1271" w:type="dxa"/>
                  <w:vMerge/>
                  <w:tcBorders>
                    <w:left w:val="single" w:sz="4" w:space="0" w:color="auto"/>
                    <w:right w:val="single" w:sz="4" w:space="0" w:color="auto"/>
                  </w:tcBorders>
                </w:tcPr>
                <w:p w14:paraId="65C1EBE5"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5B839AF6" w14:textId="550A391E" w:rsidR="00B14A4D" w:rsidRPr="00BD7A31" w:rsidRDefault="00B14A4D" w:rsidP="007A5126">
                  <w:pPr>
                    <w:keepNext/>
                    <w:jc w:val="center"/>
                    <w:rPr>
                      <w:szCs w:val="22"/>
                    </w:rPr>
                  </w:pPr>
                  <w:r w:rsidRPr="00BD7A31">
                    <w:rPr>
                      <w:szCs w:val="22"/>
                    </w:rPr>
                    <w:t>2,</w:t>
                  </w:r>
                  <w:ins w:id="30" w:author="IB update" w:date="2025-03-25T12:59:00Z">
                    <w:r w:rsidRPr="00BD7A31">
                      <w:rPr>
                        <w:szCs w:val="22"/>
                      </w:rPr>
                      <w:t>00</w:t>
                    </w:r>
                  </w:ins>
                  <w:del w:id="31" w:author="IB update" w:date="2025-03-25T12:59:00Z">
                    <w:r w:rsidRPr="00BD7A31" w:rsidDel="00B14A4D">
                      <w:rPr>
                        <w:szCs w:val="22"/>
                      </w:rPr>
                      <w:delText>25</w:delText>
                    </w:r>
                  </w:del>
                </w:p>
              </w:tc>
              <w:tc>
                <w:tcPr>
                  <w:tcW w:w="974" w:type="dxa"/>
                  <w:tcBorders>
                    <w:top w:val="single" w:sz="4" w:space="0" w:color="auto"/>
                    <w:left w:val="single" w:sz="4" w:space="0" w:color="auto"/>
                    <w:bottom w:val="single" w:sz="4" w:space="0" w:color="auto"/>
                    <w:right w:val="single" w:sz="4" w:space="0" w:color="auto"/>
                  </w:tcBorders>
                  <w:noWrap/>
                  <w:hideMark/>
                </w:tcPr>
                <w:p w14:paraId="62DCC959" w14:textId="53EA82C3" w:rsidR="00B14A4D" w:rsidRPr="00BD7A31" w:rsidRDefault="00B14A4D" w:rsidP="007A5126">
                  <w:pPr>
                    <w:keepNext/>
                    <w:jc w:val="center"/>
                    <w:rPr>
                      <w:szCs w:val="22"/>
                    </w:rPr>
                  </w:pPr>
                  <w:r w:rsidRPr="00BD7A31">
                    <w:rPr>
                      <w:szCs w:val="22"/>
                    </w:rPr>
                    <w:t>0,5</w:t>
                  </w:r>
                  <w:ins w:id="32" w:author="IB update" w:date="2025-03-25T13:03:00Z">
                    <w:r w:rsidRPr="00BD7A31">
                      <w:rPr>
                        <w:szCs w:val="22"/>
                      </w:rPr>
                      <w:t>0</w:t>
                    </w:r>
                  </w:ins>
                  <w:del w:id="33" w:author="IB update" w:date="2025-03-25T13:03:00Z">
                    <w:r w:rsidRPr="00BD7A31" w:rsidDel="00B14A4D">
                      <w:rPr>
                        <w:szCs w:val="22"/>
                      </w:rPr>
                      <w:delText>6</w:delText>
                    </w:r>
                  </w:del>
                </w:p>
              </w:tc>
            </w:tr>
            <w:tr w:rsidR="00B14A4D" w:rsidRPr="00BD7A31" w14:paraId="3A4E85CE" w14:textId="77777777" w:rsidTr="00400FD2">
              <w:trPr>
                <w:trHeight w:val="288"/>
              </w:trPr>
              <w:tc>
                <w:tcPr>
                  <w:tcW w:w="1271" w:type="dxa"/>
                  <w:vMerge/>
                  <w:tcBorders>
                    <w:left w:val="single" w:sz="4" w:space="0" w:color="auto"/>
                    <w:right w:val="single" w:sz="4" w:space="0" w:color="auto"/>
                  </w:tcBorders>
                </w:tcPr>
                <w:p w14:paraId="718BFB94"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223F58A0" w14:textId="33DCFCC5" w:rsidR="00B14A4D" w:rsidRPr="00BD7A31" w:rsidRDefault="00B14A4D" w:rsidP="007A5126">
                  <w:pPr>
                    <w:keepNext/>
                    <w:jc w:val="center"/>
                    <w:rPr>
                      <w:szCs w:val="22"/>
                    </w:rPr>
                  </w:pPr>
                  <w:r w:rsidRPr="00BD7A31">
                    <w:rPr>
                      <w:szCs w:val="22"/>
                    </w:rPr>
                    <w:t>2,</w:t>
                  </w:r>
                  <w:ins w:id="34" w:author="IB update" w:date="2025-03-25T12:59:00Z">
                    <w:r w:rsidRPr="00BD7A31">
                      <w:rPr>
                        <w:szCs w:val="22"/>
                      </w:rPr>
                      <w:t>2</w:t>
                    </w:r>
                  </w:ins>
                  <w:del w:id="35" w:author="IB update" w:date="2025-03-25T12:59:00Z">
                    <w:r w:rsidRPr="00BD7A31" w:rsidDel="00B14A4D">
                      <w:rPr>
                        <w:szCs w:val="22"/>
                      </w:rPr>
                      <w:delText>5</w:delText>
                    </w:r>
                  </w:del>
                  <w:r w:rsidRPr="00BD7A31">
                    <w:rPr>
                      <w:szCs w:val="22"/>
                    </w:rPr>
                    <w:t>0</w:t>
                  </w:r>
                </w:p>
              </w:tc>
              <w:tc>
                <w:tcPr>
                  <w:tcW w:w="974" w:type="dxa"/>
                  <w:tcBorders>
                    <w:top w:val="single" w:sz="4" w:space="0" w:color="auto"/>
                    <w:left w:val="single" w:sz="4" w:space="0" w:color="auto"/>
                    <w:bottom w:val="single" w:sz="4" w:space="0" w:color="auto"/>
                    <w:right w:val="single" w:sz="4" w:space="0" w:color="auto"/>
                  </w:tcBorders>
                  <w:noWrap/>
                  <w:hideMark/>
                </w:tcPr>
                <w:p w14:paraId="7337AF57" w14:textId="553DAE19" w:rsidR="00B14A4D" w:rsidRPr="00BD7A31" w:rsidRDefault="00B14A4D" w:rsidP="007A5126">
                  <w:pPr>
                    <w:keepNext/>
                    <w:jc w:val="center"/>
                    <w:rPr>
                      <w:szCs w:val="22"/>
                    </w:rPr>
                  </w:pPr>
                  <w:r w:rsidRPr="00BD7A31">
                    <w:rPr>
                      <w:szCs w:val="22"/>
                    </w:rPr>
                    <w:t>0,</w:t>
                  </w:r>
                  <w:ins w:id="36" w:author="IB update" w:date="2025-03-25T13:03:00Z">
                    <w:r w:rsidRPr="00BD7A31">
                      <w:rPr>
                        <w:szCs w:val="22"/>
                      </w:rPr>
                      <w:t>55</w:t>
                    </w:r>
                  </w:ins>
                  <w:del w:id="37" w:author="IB update" w:date="2025-03-25T13:03:00Z">
                    <w:r w:rsidRPr="00BD7A31" w:rsidDel="00B14A4D">
                      <w:rPr>
                        <w:szCs w:val="22"/>
                      </w:rPr>
                      <w:delText>63</w:delText>
                    </w:r>
                  </w:del>
                </w:p>
              </w:tc>
            </w:tr>
            <w:tr w:rsidR="00B14A4D" w:rsidRPr="00BD7A31" w14:paraId="521D163A" w14:textId="77777777" w:rsidTr="00400FD2">
              <w:trPr>
                <w:trHeight w:val="288"/>
              </w:trPr>
              <w:tc>
                <w:tcPr>
                  <w:tcW w:w="1271" w:type="dxa"/>
                  <w:vMerge/>
                  <w:tcBorders>
                    <w:left w:val="single" w:sz="4" w:space="0" w:color="auto"/>
                    <w:right w:val="single" w:sz="4" w:space="0" w:color="auto"/>
                  </w:tcBorders>
                </w:tcPr>
                <w:p w14:paraId="71700A92"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725281F7" w14:textId="7F7BC236" w:rsidR="00B14A4D" w:rsidRPr="00BD7A31" w:rsidRDefault="00B14A4D" w:rsidP="007A5126">
                  <w:pPr>
                    <w:keepNext/>
                    <w:jc w:val="center"/>
                    <w:rPr>
                      <w:szCs w:val="22"/>
                    </w:rPr>
                  </w:pPr>
                  <w:r w:rsidRPr="00BD7A31">
                    <w:rPr>
                      <w:szCs w:val="22"/>
                    </w:rPr>
                    <w:t>2,</w:t>
                  </w:r>
                  <w:ins w:id="38" w:author="IB update" w:date="2025-03-25T12:59:00Z">
                    <w:r w:rsidRPr="00BD7A31">
                      <w:rPr>
                        <w:szCs w:val="22"/>
                      </w:rPr>
                      <w:t>40</w:t>
                    </w:r>
                  </w:ins>
                  <w:del w:id="39" w:author="IB update" w:date="2025-03-25T12:59:00Z">
                    <w:r w:rsidRPr="00BD7A31" w:rsidDel="00B14A4D">
                      <w:rPr>
                        <w:szCs w:val="22"/>
                      </w:rPr>
                      <w:delText>75</w:delText>
                    </w:r>
                  </w:del>
                </w:p>
              </w:tc>
              <w:tc>
                <w:tcPr>
                  <w:tcW w:w="974" w:type="dxa"/>
                  <w:tcBorders>
                    <w:top w:val="single" w:sz="4" w:space="0" w:color="auto"/>
                    <w:left w:val="single" w:sz="4" w:space="0" w:color="auto"/>
                    <w:bottom w:val="single" w:sz="4" w:space="0" w:color="auto"/>
                    <w:right w:val="single" w:sz="4" w:space="0" w:color="auto"/>
                  </w:tcBorders>
                  <w:noWrap/>
                  <w:hideMark/>
                </w:tcPr>
                <w:p w14:paraId="6250D58B" w14:textId="7C622344" w:rsidR="00B14A4D" w:rsidRPr="00BD7A31" w:rsidRDefault="00B14A4D" w:rsidP="007A5126">
                  <w:pPr>
                    <w:keepNext/>
                    <w:jc w:val="center"/>
                    <w:rPr>
                      <w:szCs w:val="22"/>
                    </w:rPr>
                  </w:pPr>
                  <w:r w:rsidRPr="00BD7A31">
                    <w:rPr>
                      <w:szCs w:val="22"/>
                    </w:rPr>
                    <w:t>0,6</w:t>
                  </w:r>
                  <w:del w:id="40" w:author="IB update" w:date="2025-03-25T13:03:00Z">
                    <w:r w:rsidRPr="00BD7A31" w:rsidDel="00B14A4D">
                      <w:rPr>
                        <w:szCs w:val="22"/>
                      </w:rPr>
                      <w:delText>9</w:delText>
                    </w:r>
                  </w:del>
                  <w:ins w:id="41" w:author="IB update" w:date="2025-03-25T13:03:00Z">
                    <w:r w:rsidRPr="00BD7A31">
                      <w:rPr>
                        <w:szCs w:val="22"/>
                      </w:rPr>
                      <w:t>0</w:t>
                    </w:r>
                  </w:ins>
                </w:p>
              </w:tc>
            </w:tr>
            <w:tr w:rsidR="00B14A4D" w:rsidRPr="00BD7A31" w14:paraId="62C6D3DB" w14:textId="77777777" w:rsidTr="00400FD2">
              <w:trPr>
                <w:trHeight w:val="288"/>
              </w:trPr>
              <w:tc>
                <w:tcPr>
                  <w:tcW w:w="1271" w:type="dxa"/>
                  <w:vMerge/>
                  <w:tcBorders>
                    <w:left w:val="single" w:sz="4" w:space="0" w:color="auto"/>
                    <w:right w:val="single" w:sz="4" w:space="0" w:color="auto"/>
                  </w:tcBorders>
                </w:tcPr>
                <w:p w14:paraId="40EA9C04"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03702358" w14:textId="35964263" w:rsidR="00B14A4D" w:rsidRPr="00BD7A31" w:rsidRDefault="00B14A4D" w:rsidP="007A5126">
                  <w:pPr>
                    <w:keepNext/>
                    <w:jc w:val="center"/>
                    <w:rPr>
                      <w:szCs w:val="22"/>
                    </w:rPr>
                  </w:pPr>
                  <w:ins w:id="42" w:author="IB update" w:date="2025-03-25T12:59:00Z">
                    <w:r w:rsidRPr="00BD7A31">
                      <w:rPr>
                        <w:szCs w:val="22"/>
                      </w:rPr>
                      <w:t>2,6</w:t>
                    </w:r>
                  </w:ins>
                  <w:ins w:id="43" w:author="IB update" w:date="2025-03-25T13:00:00Z">
                    <w:r w:rsidRPr="00BD7A31">
                      <w:rPr>
                        <w:szCs w:val="22"/>
                      </w:rPr>
                      <w:t>0</w:t>
                    </w:r>
                  </w:ins>
                  <w:del w:id="44" w:author="IB update" w:date="2025-03-25T12:59:00Z">
                    <w:r w:rsidRPr="00BD7A31" w:rsidDel="00B14A4D">
                      <w:rPr>
                        <w:szCs w:val="22"/>
                      </w:rPr>
                      <w:delText>3,0</w:delText>
                    </w:r>
                  </w:del>
                  <w:del w:id="45" w:author="IB update" w:date="2025-03-25T13:00:00Z">
                    <w:r w:rsidRPr="00BD7A31" w:rsidDel="00B14A4D">
                      <w:rPr>
                        <w:szCs w:val="22"/>
                      </w:rPr>
                      <w:delText>0</w:delText>
                    </w:r>
                  </w:del>
                </w:p>
              </w:tc>
              <w:tc>
                <w:tcPr>
                  <w:tcW w:w="974" w:type="dxa"/>
                  <w:tcBorders>
                    <w:top w:val="single" w:sz="4" w:space="0" w:color="auto"/>
                    <w:left w:val="single" w:sz="4" w:space="0" w:color="auto"/>
                    <w:bottom w:val="single" w:sz="4" w:space="0" w:color="auto"/>
                    <w:right w:val="single" w:sz="4" w:space="0" w:color="auto"/>
                  </w:tcBorders>
                  <w:noWrap/>
                  <w:hideMark/>
                </w:tcPr>
                <w:p w14:paraId="00088AF0" w14:textId="0C05B45A" w:rsidR="00B14A4D" w:rsidRPr="00BD7A31" w:rsidRDefault="00B14A4D" w:rsidP="007A5126">
                  <w:pPr>
                    <w:keepNext/>
                    <w:jc w:val="center"/>
                    <w:rPr>
                      <w:szCs w:val="22"/>
                    </w:rPr>
                  </w:pPr>
                  <w:r w:rsidRPr="00BD7A31">
                    <w:rPr>
                      <w:szCs w:val="22"/>
                    </w:rPr>
                    <w:t>0,</w:t>
                  </w:r>
                  <w:ins w:id="46" w:author="IB update" w:date="2025-03-25T13:03:00Z">
                    <w:r w:rsidRPr="00BD7A31">
                      <w:rPr>
                        <w:szCs w:val="22"/>
                      </w:rPr>
                      <w:t>65</w:t>
                    </w:r>
                  </w:ins>
                  <w:del w:id="47" w:author="IB update" w:date="2025-03-25T13:03:00Z">
                    <w:r w:rsidRPr="00BD7A31" w:rsidDel="00B14A4D">
                      <w:rPr>
                        <w:szCs w:val="22"/>
                      </w:rPr>
                      <w:delText>75</w:delText>
                    </w:r>
                  </w:del>
                </w:p>
              </w:tc>
            </w:tr>
            <w:tr w:rsidR="00B14A4D" w:rsidRPr="00BD7A31" w14:paraId="7D99E282" w14:textId="77777777" w:rsidTr="00400FD2">
              <w:trPr>
                <w:trHeight w:val="288"/>
              </w:trPr>
              <w:tc>
                <w:tcPr>
                  <w:tcW w:w="1271" w:type="dxa"/>
                  <w:vMerge/>
                  <w:tcBorders>
                    <w:left w:val="single" w:sz="4" w:space="0" w:color="auto"/>
                    <w:right w:val="single" w:sz="4" w:space="0" w:color="auto"/>
                  </w:tcBorders>
                </w:tcPr>
                <w:p w14:paraId="00BA5B05"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0842837F" w14:textId="069B93FC" w:rsidR="00B14A4D" w:rsidRPr="00BD7A31" w:rsidRDefault="00B14A4D" w:rsidP="007A5126">
                  <w:pPr>
                    <w:keepNext/>
                    <w:jc w:val="center"/>
                    <w:rPr>
                      <w:szCs w:val="22"/>
                    </w:rPr>
                  </w:pPr>
                  <w:ins w:id="48" w:author="IB update" w:date="2025-03-25T13:00:00Z">
                    <w:r w:rsidRPr="00BD7A31">
                      <w:rPr>
                        <w:szCs w:val="22"/>
                      </w:rPr>
                      <w:t>2,80</w:t>
                    </w:r>
                  </w:ins>
                  <w:del w:id="49" w:author="IB update" w:date="2025-03-25T13:00:00Z">
                    <w:r w:rsidRPr="00BD7A31" w:rsidDel="00B14A4D">
                      <w:rPr>
                        <w:szCs w:val="22"/>
                      </w:rPr>
                      <w:delText>3,25</w:delText>
                    </w:r>
                  </w:del>
                </w:p>
              </w:tc>
              <w:tc>
                <w:tcPr>
                  <w:tcW w:w="974" w:type="dxa"/>
                  <w:tcBorders>
                    <w:top w:val="single" w:sz="4" w:space="0" w:color="auto"/>
                    <w:left w:val="single" w:sz="4" w:space="0" w:color="auto"/>
                    <w:bottom w:val="single" w:sz="4" w:space="0" w:color="auto"/>
                    <w:right w:val="single" w:sz="4" w:space="0" w:color="auto"/>
                  </w:tcBorders>
                  <w:noWrap/>
                  <w:hideMark/>
                </w:tcPr>
                <w:p w14:paraId="7ABB46D9" w14:textId="06AE43B3" w:rsidR="00B14A4D" w:rsidRPr="00BD7A31" w:rsidRDefault="00B14A4D" w:rsidP="007A5126">
                  <w:pPr>
                    <w:keepNext/>
                    <w:jc w:val="center"/>
                    <w:rPr>
                      <w:szCs w:val="22"/>
                    </w:rPr>
                  </w:pPr>
                  <w:r w:rsidRPr="00BD7A31">
                    <w:rPr>
                      <w:szCs w:val="22"/>
                    </w:rPr>
                    <w:t>0,</w:t>
                  </w:r>
                  <w:ins w:id="50" w:author="IB update" w:date="2025-03-25T13:03:00Z">
                    <w:r w:rsidRPr="00BD7A31">
                      <w:rPr>
                        <w:szCs w:val="22"/>
                      </w:rPr>
                      <w:t>70</w:t>
                    </w:r>
                  </w:ins>
                  <w:del w:id="51" w:author="IB update" w:date="2025-03-25T13:03:00Z">
                    <w:r w:rsidRPr="00BD7A31" w:rsidDel="00B14A4D">
                      <w:rPr>
                        <w:szCs w:val="22"/>
                      </w:rPr>
                      <w:delText>81</w:delText>
                    </w:r>
                  </w:del>
                </w:p>
              </w:tc>
            </w:tr>
            <w:tr w:rsidR="00B14A4D" w:rsidRPr="00BD7A31" w14:paraId="571BB960" w14:textId="77777777" w:rsidTr="00400FD2">
              <w:trPr>
                <w:trHeight w:val="288"/>
              </w:trPr>
              <w:tc>
                <w:tcPr>
                  <w:tcW w:w="1271" w:type="dxa"/>
                  <w:vMerge/>
                  <w:tcBorders>
                    <w:left w:val="single" w:sz="4" w:space="0" w:color="auto"/>
                    <w:right w:val="single" w:sz="4" w:space="0" w:color="auto"/>
                  </w:tcBorders>
                </w:tcPr>
                <w:p w14:paraId="13939E93"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21371EEF" w14:textId="07AB465C" w:rsidR="00B14A4D" w:rsidRPr="00BD7A31" w:rsidRDefault="00B14A4D" w:rsidP="007A5126">
                  <w:pPr>
                    <w:keepNext/>
                    <w:jc w:val="center"/>
                    <w:rPr>
                      <w:szCs w:val="22"/>
                    </w:rPr>
                  </w:pPr>
                  <w:r w:rsidRPr="00BD7A31">
                    <w:rPr>
                      <w:szCs w:val="22"/>
                    </w:rPr>
                    <w:t>3,</w:t>
                  </w:r>
                  <w:ins w:id="52" w:author="IB update" w:date="2025-03-25T13:00:00Z">
                    <w:r w:rsidRPr="00BD7A31">
                      <w:rPr>
                        <w:szCs w:val="22"/>
                      </w:rPr>
                      <w:t>0</w:t>
                    </w:r>
                  </w:ins>
                  <w:del w:id="53" w:author="IB update" w:date="2025-03-25T13:00:00Z">
                    <w:r w:rsidRPr="00BD7A31" w:rsidDel="00B14A4D">
                      <w:rPr>
                        <w:szCs w:val="22"/>
                      </w:rPr>
                      <w:delText>5</w:delText>
                    </w:r>
                  </w:del>
                  <w:r w:rsidRPr="00BD7A31">
                    <w:rPr>
                      <w:szCs w:val="22"/>
                    </w:rPr>
                    <w:t>0</w:t>
                  </w:r>
                </w:p>
              </w:tc>
              <w:tc>
                <w:tcPr>
                  <w:tcW w:w="974" w:type="dxa"/>
                  <w:tcBorders>
                    <w:top w:val="single" w:sz="4" w:space="0" w:color="auto"/>
                    <w:left w:val="single" w:sz="4" w:space="0" w:color="auto"/>
                    <w:bottom w:val="single" w:sz="4" w:space="0" w:color="auto"/>
                    <w:right w:val="single" w:sz="4" w:space="0" w:color="auto"/>
                  </w:tcBorders>
                  <w:noWrap/>
                  <w:hideMark/>
                </w:tcPr>
                <w:p w14:paraId="5AAA6CC5" w14:textId="73108AB6" w:rsidR="00B14A4D" w:rsidRPr="00BD7A31" w:rsidRDefault="00B14A4D" w:rsidP="007A5126">
                  <w:pPr>
                    <w:keepNext/>
                    <w:jc w:val="center"/>
                    <w:rPr>
                      <w:szCs w:val="22"/>
                    </w:rPr>
                  </w:pPr>
                  <w:r w:rsidRPr="00BD7A31">
                    <w:rPr>
                      <w:szCs w:val="22"/>
                    </w:rPr>
                    <w:t>0,</w:t>
                  </w:r>
                  <w:ins w:id="54" w:author="IB update" w:date="2025-03-25T13:03:00Z">
                    <w:r w:rsidRPr="00BD7A31">
                      <w:rPr>
                        <w:szCs w:val="22"/>
                      </w:rPr>
                      <w:t>75</w:t>
                    </w:r>
                  </w:ins>
                  <w:del w:id="55" w:author="IB update" w:date="2025-03-25T13:03:00Z">
                    <w:r w:rsidRPr="00BD7A31" w:rsidDel="00B14A4D">
                      <w:rPr>
                        <w:szCs w:val="22"/>
                      </w:rPr>
                      <w:delText>88</w:delText>
                    </w:r>
                  </w:del>
                </w:p>
              </w:tc>
            </w:tr>
            <w:tr w:rsidR="00B14A4D" w:rsidRPr="00BD7A31" w14:paraId="15B58A35" w14:textId="77777777" w:rsidTr="00400FD2">
              <w:trPr>
                <w:trHeight w:val="288"/>
              </w:trPr>
              <w:tc>
                <w:tcPr>
                  <w:tcW w:w="1271" w:type="dxa"/>
                  <w:vMerge/>
                  <w:tcBorders>
                    <w:left w:val="single" w:sz="4" w:space="0" w:color="auto"/>
                    <w:right w:val="single" w:sz="4" w:space="0" w:color="auto"/>
                  </w:tcBorders>
                </w:tcPr>
                <w:p w14:paraId="5DA382B9"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64DACDCB" w14:textId="38DD2F6E" w:rsidR="00B14A4D" w:rsidRPr="00BD7A31" w:rsidRDefault="00B14A4D" w:rsidP="007A5126">
                  <w:pPr>
                    <w:keepNext/>
                    <w:jc w:val="center"/>
                    <w:rPr>
                      <w:szCs w:val="22"/>
                    </w:rPr>
                  </w:pPr>
                  <w:r w:rsidRPr="00BD7A31">
                    <w:rPr>
                      <w:szCs w:val="22"/>
                    </w:rPr>
                    <w:t>3,</w:t>
                  </w:r>
                  <w:del w:id="56" w:author="IB update" w:date="2025-03-25T13:00:00Z">
                    <w:r w:rsidRPr="00BD7A31" w:rsidDel="00B14A4D">
                      <w:rPr>
                        <w:szCs w:val="22"/>
                      </w:rPr>
                      <w:delText>75</w:delText>
                    </w:r>
                  </w:del>
                  <w:ins w:id="57" w:author="IB update" w:date="2025-03-25T13:00:00Z">
                    <w:r w:rsidRPr="00BD7A31">
                      <w:rPr>
                        <w:szCs w:val="22"/>
                      </w:rPr>
                      <w:t>20</w:t>
                    </w:r>
                  </w:ins>
                </w:p>
              </w:tc>
              <w:tc>
                <w:tcPr>
                  <w:tcW w:w="974" w:type="dxa"/>
                  <w:tcBorders>
                    <w:top w:val="single" w:sz="4" w:space="0" w:color="auto"/>
                    <w:left w:val="single" w:sz="4" w:space="0" w:color="auto"/>
                    <w:bottom w:val="single" w:sz="4" w:space="0" w:color="auto"/>
                    <w:right w:val="single" w:sz="4" w:space="0" w:color="auto"/>
                  </w:tcBorders>
                  <w:noWrap/>
                  <w:hideMark/>
                </w:tcPr>
                <w:p w14:paraId="3915D5BD" w14:textId="7EFC125D" w:rsidR="00B14A4D" w:rsidRPr="00BD7A31" w:rsidRDefault="00B14A4D" w:rsidP="007A5126">
                  <w:pPr>
                    <w:keepNext/>
                    <w:jc w:val="center"/>
                    <w:rPr>
                      <w:szCs w:val="22"/>
                    </w:rPr>
                  </w:pPr>
                  <w:r w:rsidRPr="00BD7A31">
                    <w:rPr>
                      <w:szCs w:val="22"/>
                    </w:rPr>
                    <w:t>0,</w:t>
                  </w:r>
                  <w:ins w:id="58" w:author="IB update" w:date="2025-03-25T13:03:00Z">
                    <w:r w:rsidRPr="00BD7A31">
                      <w:rPr>
                        <w:szCs w:val="22"/>
                      </w:rPr>
                      <w:t>80</w:t>
                    </w:r>
                  </w:ins>
                  <w:del w:id="59" w:author="IB update" w:date="2025-03-25T13:03:00Z">
                    <w:r w:rsidRPr="00BD7A31" w:rsidDel="00B14A4D">
                      <w:rPr>
                        <w:szCs w:val="22"/>
                      </w:rPr>
                      <w:delText>94</w:delText>
                    </w:r>
                  </w:del>
                </w:p>
              </w:tc>
            </w:tr>
            <w:tr w:rsidR="00B14A4D" w:rsidRPr="00BD7A31" w14:paraId="31D92FD5" w14:textId="77777777" w:rsidTr="00400FD2">
              <w:trPr>
                <w:trHeight w:val="300"/>
              </w:trPr>
              <w:tc>
                <w:tcPr>
                  <w:tcW w:w="1271" w:type="dxa"/>
                  <w:vMerge/>
                  <w:tcBorders>
                    <w:left w:val="single" w:sz="4" w:space="0" w:color="auto"/>
                    <w:right w:val="single" w:sz="4" w:space="0" w:color="auto"/>
                  </w:tcBorders>
                </w:tcPr>
                <w:p w14:paraId="7083BEDC" w14:textId="77777777" w:rsidR="00B14A4D" w:rsidRPr="00BD7A31" w:rsidRDefault="00B14A4D" w:rsidP="007A5126">
                  <w:pPr>
                    <w:keepNext/>
                    <w:jc w:val="center"/>
                    <w:rPr>
                      <w:szCs w:val="22"/>
                    </w:rPr>
                  </w:pPr>
                </w:p>
              </w:tc>
              <w:tc>
                <w:tcPr>
                  <w:tcW w:w="974" w:type="dxa"/>
                  <w:tcBorders>
                    <w:top w:val="single" w:sz="4" w:space="0" w:color="auto"/>
                    <w:left w:val="single" w:sz="4" w:space="0" w:color="auto"/>
                    <w:bottom w:val="single" w:sz="4" w:space="0" w:color="auto"/>
                    <w:right w:val="single" w:sz="4" w:space="0" w:color="auto"/>
                  </w:tcBorders>
                  <w:noWrap/>
                  <w:hideMark/>
                </w:tcPr>
                <w:p w14:paraId="093DF330" w14:textId="1936CCFA" w:rsidR="00B14A4D" w:rsidRPr="00BD7A31" w:rsidRDefault="00B14A4D" w:rsidP="007A5126">
                  <w:pPr>
                    <w:keepNext/>
                    <w:jc w:val="center"/>
                    <w:rPr>
                      <w:szCs w:val="22"/>
                    </w:rPr>
                  </w:pPr>
                  <w:ins w:id="60" w:author="IB update" w:date="2025-03-25T13:02:00Z">
                    <w:r w:rsidRPr="00BD7A31">
                      <w:rPr>
                        <w:szCs w:val="22"/>
                      </w:rPr>
                      <w:t>3,40</w:t>
                    </w:r>
                  </w:ins>
                  <w:del w:id="61" w:author="IB update" w:date="2025-03-25T13:02:00Z">
                    <w:r w:rsidRPr="00BD7A31" w:rsidDel="00B14A4D">
                      <w:rPr>
                        <w:szCs w:val="22"/>
                      </w:rPr>
                      <w:delText>4,00</w:delText>
                    </w:r>
                  </w:del>
                </w:p>
              </w:tc>
              <w:tc>
                <w:tcPr>
                  <w:tcW w:w="974" w:type="dxa"/>
                  <w:tcBorders>
                    <w:top w:val="single" w:sz="4" w:space="0" w:color="auto"/>
                    <w:left w:val="single" w:sz="4" w:space="0" w:color="auto"/>
                    <w:bottom w:val="single" w:sz="4" w:space="0" w:color="auto"/>
                    <w:right w:val="single" w:sz="4" w:space="0" w:color="auto"/>
                  </w:tcBorders>
                  <w:noWrap/>
                  <w:hideMark/>
                </w:tcPr>
                <w:p w14:paraId="28A73641" w14:textId="1472A973" w:rsidR="00B14A4D" w:rsidRPr="00BD7A31" w:rsidRDefault="00B14A4D" w:rsidP="007A5126">
                  <w:pPr>
                    <w:keepNext/>
                    <w:jc w:val="center"/>
                    <w:rPr>
                      <w:szCs w:val="22"/>
                    </w:rPr>
                  </w:pPr>
                  <w:ins w:id="62" w:author="IB update" w:date="2025-03-25T13:03:00Z">
                    <w:r w:rsidRPr="00BD7A31">
                      <w:rPr>
                        <w:szCs w:val="22"/>
                      </w:rPr>
                      <w:t>0,85</w:t>
                    </w:r>
                  </w:ins>
                  <w:del w:id="63" w:author="IB update" w:date="2025-03-25T13:03:00Z">
                    <w:r w:rsidRPr="00BD7A31" w:rsidDel="00B14A4D">
                      <w:rPr>
                        <w:szCs w:val="22"/>
                      </w:rPr>
                      <w:delText>1,00</w:delText>
                    </w:r>
                  </w:del>
                </w:p>
              </w:tc>
            </w:tr>
            <w:tr w:rsidR="00B14A4D" w:rsidRPr="00BD7A31" w14:paraId="052DE346" w14:textId="77777777" w:rsidTr="00400FD2">
              <w:trPr>
                <w:trHeight w:val="300"/>
                <w:ins w:id="64" w:author="IB update" w:date="2025-03-25T13:01:00Z"/>
              </w:trPr>
              <w:tc>
                <w:tcPr>
                  <w:tcW w:w="1271" w:type="dxa"/>
                  <w:vMerge/>
                  <w:tcBorders>
                    <w:left w:val="single" w:sz="4" w:space="0" w:color="auto"/>
                    <w:right w:val="single" w:sz="4" w:space="0" w:color="auto"/>
                  </w:tcBorders>
                </w:tcPr>
                <w:p w14:paraId="3F1C8F31" w14:textId="77777777" w:rsidR="00B14A4D" w:rsidRPr="00BD7A31" w:rsidRDefault="00B14A4D" w:rsidP="007A5126">
                  <w:pPr>
                    <w:keepNext/>
                    <w:jc w:val="center"/>
                    <w:rPr>
                      <w:ins w:id="65" w:author="IB update" w:date="2025-03-25T13:01:00Z"/>
                      <w:szCs w:val="22"/>
                    </w:rPr>
                  </w:pPr>
                </w:p>
              </w:tc>
              <w:tc>
                <w:tcPr>
                  <w:tcW w:w="974" w:type="dxa"/>
                  <w:tcBorders>
                    <w:top w:val="single" w:sz="4" w:space="0" w:color="auto"/>
                    <w:left w:val="single" w:sz="4" w:space="0" w:color="auto"/>
                    <w:bottom w:val="single" w:sz="4" w:space="0" w:color="auto"/>
                    <w:right w:val="single" w:sz="4" w:space="0" w:color="auto"/>
                  </w:tcBorders>
                  <w:noWrap/>
                </w:tcPr>
                <w:p w14:paraId="45AE313A" w14:textId="5AE99215" w:rsidR="00B14A4D" w:rsidRPr="00BD7A31" w:rsidRDefault="00B14A4D" w:rsidP="007A5126">
                  <w:pPr>
                    <w:keepNext/>
                    <w:jc w:val="center"/>
                    <w:rPr>
                      <w:ins w:id="66" w:author="IB update" w:date="2025-03-25T13:01:00Z"/>
                      <w:szCs w:val="22"/>
                    </w:rPr>
                  </w:pPr>
                  <w:ins w:id="67" w:author="IB update" w:date="2025-03-25T13:02:00Z">
                    <w:r w:rsidRPr="00BD7A31">
                      <w:rPr>
                        <w:szCs w:val="22"/>
                      </w:rPr>
                      <w:t>3,60</w:t>
                    </w:r>
                  </w:ins>
                </w:p>
              </w:tc>
              <w:tc>
                <w:tcPr>
                  <w:tcW w:w="974" w:type="dxa"/>
                  <w:tcBorders>
                    <w:top w:val="single" w:sz="4" w:space="0" w:color="auto"/>
                    <w:left w:val="single" w:sz="4" w:space="0" w:color="auto"/>
                    <w:bottom w:val="single" w:sz="4" w:space="0" w:color="auto"/>
                    <w:right w:val="single" w:sz="4" w:space="0" w:color="auto"/>
                  </w:tcBorders>
                  <w:noWrap/>
                </w:tcPr>
                <w:p w14:paraId="46A36386" w14:textId="331CF757" w:rsidR="00B14A4D" w:rsidRPr="00BD7A31" w:rsidRDefault="00B14A4D" w:rsidP="007A5126">
                  <w:pPr>
                    <w:keepNext/>
                    <w:jc w:val="center"/>
                    <w:rPr>
                      <w:ins w:id="68" w:author="IB update" w:date="2025-03-25T13:01:00Z"/>
                      <w:szCs w:val="22"/>
                    </w:rPr>
                  </w:pPr>
                  <w:ins w:id="69" w:author="IB update" w:date="2025-03-25T13:03:00Z">
                    <w:r w:rsidRPr="00BD7A31">
                      <w:rPr>
                        <w:szCs w:val="22"/>
                      </w:rPr>
                      <w:t>0,</w:t>
                    </w:r>
                  </w:ins>
                  <w:ins w:id="70" w:author="IB update" w:date="2025-03-25T13:04:00Z">
                    <w:r w:rsidRPr="00BD7A31">
                      <w:rPr>
                        <w:szCs w:val="22"/>
                      </w:rPr>
                      <w:t>90</w:t>
                    </w:r>
                  </w:ins>
                </w:p>
              </w:tc>
            </w:tr>
            <w:tr w:rsidR="00B14A4D" w:rsidRPr="00BD7A31" w14:paraId="432E32F0" w14:textId="77777777" w:rsidTr="00400FD2">
              <w:trPr>
                <w:trHeight w:val="300"/>
                <w:ins w:id="71" w:author="IB update" w:date="2025-03-25T13:01:00Z"/>
              </w:trPr>
              <w:tc>
                <w:tcPr>
                  <w:tcW w:w="1271" w:type="dxa"/>
                  <w:vMerge/>
                  <w:tcBorders>
                    <w:left w:val="single" w:sz="4" w:space="0" w:color="auto"/>
                    <w:right w:val="single" w:sz="4" w:space="0" w:color="auto"/>
                  </w:tcBorders>
                </w:tcPr>
                <w:p w14:paraId="5B5A03C5" w14:textId="77777777" w:rsidR="00B14A4D" w:rsidRPr="00BD7A31" w:rsidRDefault="00B14A4D" w:rsidP="007A5126">
                  <w:pPr>
                    <w:keepNext/>
                    <w:jc w:val="center"/>
                    <w:rPr>
                      <w:ins w:id="72" w:author="IB update" w:date="2025-03-25T13:01:00Z"/>
                      <w:szCs w:val="22"/>
                    </w:rPr>
                  </w:pPr>
                </w:p>
              </w:tc>
              <w:tc>
                <w:tcPr>
                  <w:tcW w:w="974" w:type="dxa"/>
                  <w:tcBorders>
                    <w:top w:val="single" w:sz="4" w:space="0" w:color="auto"/>
                    <w:left w:val="single" w:sz="4" w:space="0" w:color="auto"/>
                    <w:bottom w:val="single" w:sz="4" w:space="0" w:color="auto"/>
                    <w:right w:val="single" w:sz="4" w:space="0" w:color="auto"/>
                  </w:tcBorders>
                  <w:noWrap/>
                </w:tcPr>
                <w:p w14:paraId="274F74C2" w14:textId="0A8AB2D6" w:rsidR="00B14A4D" w:rsidRPr="00BD7A31" w:rsidRDefault="00B14A4D" w:rsidP="007A5126">
                  <w:pPr>
                    <w:keepNext/>
                    <w:jc w:val="center"/>
                    <w:rPr>
                      <w:ins w:id="73" w:author="IB update" w:date="2025-03-25T13:01:00Z"/>
                      <w:szCs w:val="22"/>
                    </w:rPr>
                  </w:pPr>
                  <w:ins w:id="74" w:author="IB update" w:date="2025-03-25T13:02:00Z">
                    <w:r w:rsidRPr="00BD7A31">
                      <w:rPr>
                        <w:szCs w:val="22"/>
                      </w:rPr>
                      <w:t>3,80</w:t>
                    </w:r>
                  </w:ins>
                </w:p>
              </w:tc>
              <w:tc>
                <w:tcPr>
                  <w:tcW w:w="974" w:type="dxa"/>
                  <w:tcBorders>
                    <w:top w:val="single" w:sz="4" w:space="0" w:color="auto"/>
                    <w:left w:val="single" w:sz="4" w:space="0" w:color="auto"/>
                    <w:bottom w:val="single" w:sz="4" w:space="0" w:color="auto"/>
                    <w:right w:val="single" w:sz="4" w:space="0" w:color="auto"/>
                  </w:tcBorders>
                  <w:noWrap/>
                </w:tcPr>
                <w:p w14:paraId="2E3F084D" w14:textId="03133C25" w:rsidR="00B14A4D" w:rsidRPr="00BD7A31" w:rsidRDefault="00B14A4D" w:rsidP="007A5126">
                  <w:pPr>
                    <w:keepNext/>
                    <w:jc w:val="center"/>
                    <w:rPr>
                      <w:ins w:id="75" w:author="IB update" w:date="2025-03-25T13:01:00Z"/>
                      <w:szCs w:val="22"/>
                    </w:rPr>
                  </w:pPr>
                  <w:ins w:id="76" w:author="IB update" w:date="2025-03-25T13:04:00Z">
                    <w:r w:rsidRPr="00BD7A31">
                      <w:rPr>
                        <w:szCs w:val="22"/>
                      </w:rPr>
                      <w:t>0,95</w:t>
                    </w:r>
                  </w:ins>
                </w:p>
              </w:tc>
            </w:tr>
            <w:tr w:rsidR="00B14A4D" w:rsidRPr="00BD7A31" w14:paraId="4D5DD39F" w14:textId="77777777" w:rsidTr="00400FD2">
              <w:trPr>
                <w:trHeight w:val="300"/>
                <w:ins w:id="77" w:author="IB update" w:date="2025-03-25T13:01:00Z"/>
              </w:trPr>
              <w:tc>
                <w:tcPr>
                  <w:tcW w:w="1271" w:type="dxa"/>
                  <w:vMerge/>
                  <w:tcBorders>
                    <w:left w:val="single" w:sz="4" w:space="0" w:color="auto"/>
                    <w:bottom w:val="single" w:sz="4" w:space="0" w:color="auto"/>
                    <w:right w:val="single" w:sz="4" w:space="0" w:color="auto"/>
                  </w:tcBorders>
                </w:tcPr>
                <w:p w14:paraId="706FDA6F" w14:textId="77777777" w:rsidR="00B14A4D" w:rsidRPr="00BD7A31" w:rsidRDefault="00B14A4D" w:rsidP="007A5126">
                  <w:pPr>
                    <w:keepNext/>
                    <w:jc w:val="center"/>
                    <w:rPr>
                      <w:ins w:id="78" w:author="IB update" w:date="2025-03-25T13:01:00Z"/>
                      <w:szCs w:val="22"/>
                    </w:rPr>
                  </w:pPr>
                </w:p>
              </w:tc>
              <w:tc>
                <w:tcPr>
                  <w:tcW w:w="974" w:type="dxa"/>
                  <w:tcBorders>
                    <w:top w:val="single" w:sz="4" w:space="0" w:color="auto"/>
                    <w:left w:val="single" w:sz="4" w:space="0" w:color="auto"/>
                    <w:bottom w:val="single" w:sz="4" w:space="0" w:color="auto"/>
                    <w:right w:val="single" w:sz="4" w:space="0" w:color="auto"/>
                  </w:tcBorders>
                  <w:noWrap/>
                </w:tcPr>
                <w:p w14:paraId="0E1BBC07" w14:textId="2F075472" w:rsidR="00B14A4D" w:rsidRPr="00BD7A31" w:rsidRDefault="00B14A4D" w:rsidP="007A5126">
                  <w:pPr>
                    <w:keepNext/>
                    <w:jc w:val="center"/>
                    <w:rPr>
                      <w:ins w:id="79" w:author="IB update" w:date="2025-03-25T13:01:00Z"/>
                      <w:szCs w:val="22"/>
                    </w:rPr>
                  </w:pPr>
                  <w:ins w:id="80" w:author="IB update" w:date="2025-03-25T13:02:00Z">
                    <w:r w:rsidRPr="00BD7A31">
                      <w:rPr>
                        <w:szCs w:val="22"/>
                      </w:rPr>
                      <w:t>4,00</w:t>
                    </w:r>
                  </w:ins>
                </w:p>
              </w:tc>
              <w:tc>
                <w:tcPr>
                  <w:tcW w:w="974" w:type="dxa"/>
                  <w:tcBorders>
                    <w:top w:val="single" w:sz="4" w:space="0" w:color="auto"/>
                    <w:left w:val="single" w:sz="4" w:space="0" w:color="auto"/>
                    <w:bottom w:val="single" w:sz="4" w:space="0" w:color="auto"/>
                    <w:right w:val="single" w:sz="4" w:space="0" w:color="auto"/>
                  </w:tcBorders>
                  <w:noWrap/>
                </w:tcPr>
                <w:p w14:paraId="59091B01" w14:textId="6FB64BA6" w:rsidR="00B14A4D" w:rsidRPr="00BD7A31" w:rsidRDefault="00B14A4D" w:rsidP="007A5126">
                  <w:pPr>
                    <w:keepNext/>
                    <w:jc w:val="center"/>
                    <w:rPr>
                      <w:ins w:id="81" w:author="IB update" w:date="2025-03-25T13:01:00Z"/>
                      <w:szCs w:val="22"/>
                    </w:rPr>
                  </w:pPr>
                  <w:ins w:id="82" w:author="IB update" w:date="2025-03-25T13:04:00Z">
                    <w:r w:rsidRPr="00BD7A31">
                      <w:rPr>
                        <w:szCs w:val="22"/>
                      </w:rPr>
                      <w:t>1,00</w:t>
                    </w:r>
                  </w:ins>
                </w:p>
              </w:tc>
            </w:tr>
          </w:tbl>
          <w:p w14:paraId="740CDE82" w14:textId="77777777" w:rsidR="0047149E" w:rsidRPr="00BD7A31" w:rsidRDefault="0047149E" w:rsidP="007A5126">
            <w:pPr>
              <w:keepNext/>
              <w:rPr>
                <w:szCs w:val="22"/>
              </w:rPr>
            </w:pPr>
          </w:p>
        </w:tc>
        <w:tc>
          <w:tcPr>
            <w:tcW w:w="320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637"/>
              <w:gridCol w:w="847"/>
            </w:tblGrid>
            <w:tr w:rsidR="0047149E" w:rsidRPr="00BD7A31" w14:paraId="0E914579" w14:textId="77777777" w:rsidTr="00400FD2">
              <w:trPr>
                <w:trHeight w:val="288"/>
              </w:trPr>
              <w:tc>
                <w:tcPr>
                  <w:tcW w:w="1288" w:type="dxa"/>
                  <w:vMerge w:val="restart"/>
                  <w:tcBorders>
                    <w:top w:val="single" w:sz="4" w:space="0" w:color="auto"/>
                    <w:left w:val="single" w:sz="4" w:space="0" w:color="auto"/>
                    <w:bottom w:val="single" w:sz="4" w:space="0" w:color="auto"/>
                    <w:right w:val="single" w:sz="4" w:space="0" w:color="auto"/>
                  </w:tcBorders>
                </w:tcPr>
                <w:p w14:paraId="2CC12327" w14:textId="6EC30088" w:rsidR="0047149E" w:rsidRPr="00BD7A31" w:rsidRDefault="005D1CC7" w:rsidP="007A5126">
                  <w:pPr>
                    <w:keepNext/>
                    <w:jc w:val="center"/>
                    <w:rPr>
                      <w:b/>
                      <w:bCs/>
                      <w:szCs w:val="22"/>
                    </w:rPr>
                  </w:pPr>
                  <w:r w:rsidRPr="00BD7A31">
                    <w:rPr>
                      <w:b/>
                      <w:szCs w:val="22"/>
                    </w:rPr>
                    <w:t>3</w:t>
                  </w:r>
                  <w:r w:rsidRPr="00BD7A31">
                    <w:rPr>
                      <w:b/>
                      <w:szCs w:val="22"/>
                    </w:rPr>
                    <w:noBreakHyphen/>
                  </w:r>
                  <w:r w:rsidR="0047149E" w:rsidRPr="00BD7A31">
                    <w:rPr>
                      <w:b/>
                      <w:szCs w:val="22"/>
                    </w:rPr>
                    <w:t xml:space="preserve">ml </w:t>
                  </w:r>
                  <w:r w:rsidR="0005079D" w:rsidRPr="00BD7A31">
                    <w:rPr>
                      <w:b/>
                      <w:szCs w:val="22"/>
                    </w:rPr>
                    <w:t>oral</w:t>
                  </w:r>
                  <w:ins w:id="83" w:author="update" w:date="2025-04-03T10:56:00Z">
                    <w:r w:rsidR="00400FD2">
                      <w:rPr>
                        <w:b/>
                        <w:szCs w:val="22"/>
                      </w:rPr>
                      <w:t>-</w:t>
                    </w:r>
                  </w:ins>
                  <w:r w:rsidR="0005079D" w:rsidRPr="00BD7A31">
                    <w:rPr>
                      <w:b/>
                      <w:szCs w:val="22"/>
                    </w:rPr>
                    <w:t>sprøyte (0,1 ml gradering</w:t>
                  </w:r>
                  <w:r w:rsidR="0047149E" w:rsidRPr="00BD7A31">
                    <w:rPr>
                      <w:b/>
                      <w:szCs w:val="22"/>
                    </w:rPr>
                    <w:t>)</w:t>
                  </w:r>
                </w:p>
              </w:tc>
              <w:tc>
                <w:tcPr>
                  <w:tcW w:w="1484" w:type="dxa"/>
                  <w:gridSpan w:val="2"/>
                  <w:tcBorders>
                    <w:top w:val="single" w:sz="4" w:space="0" w:color="auto"/>
                    <w:left w:val="single" w:sz="4" w:space="0" w:color="auto"/>
                    <w:bottom w:val="single" w:sz="4" w:space="0" w:color="auto"/>
                    <w:right w:val="single" w:sz="4" w:space="0" w:color="auto"/>
                  </w:tcBorders>
                  <w:noWrap/>
                  <w:hideMark/>
                </w:tcPr>
                <w:p w14:paraId="086E67D0" w14:textId="77777777" w:rsidR="0047149E" w:rsidRPr="00BD7A31" w:rsidRDefault="0047149E" w:rsidP="007A5126">
                  <w:pPr>
                    <w:keepNext/>
                    <w:jc w:val="center"/>
                    <w:rPr>
                      <w:b/>
                      <w:bCs/>
                      <w:szCs w:val="22"/>
                    </w:rPr>
                  </w:pPr>
                  <w:proofErr w:type="spellStart"/>
                  <w:r w:rsidRPr="00BD7A31">
                    <w:rPr>
                      <w:b/>
                      <w:bCs/>
                      <w:szCs w:val="22"/>
                    </w:rPr>
                    <w:t>Orfadin</w:t>
                  </w:r>
                  <w:r w:rsidR="0005079D" w:rsidRPr="00BD7A31">
                    <w:rPr>
                      <w:b/>
                      <w:bCs/>
                      <w:szCs w:val="22"/>
                    </w:rPr>
                    <w:t>dose</w:t>
                  </w:r>
                  <w:proofErr w:type="spellEnd"/>
                </w:p>
              </w:tc>
            </w:tr>
            <w:tr w:rsidR="0047149E" w:rsidRPr="00BD7A31" w14:paraId="1BA8755B" w14:textId="77777777" w:rsidTr="00400FD2">
              <w:trPr>
                <w:trHeight w:val="300"/>
              </w:trPr>
              <w:tc>
                <w:tcPr>
                  <w:tcW w:w="1288" w:type="dxa"/>
                  <w:vMerge/>
                  <w:tcBorders>
                    <w:top w:val="single" w:sz="4" w:space="0" w:color="auto"/>
                    <w:left w:val="single" w:sz="4" w:space="0" w:color="auto"/>
                    <w:bottom w:val="single" w:sz="4" w:space="0" w:color="auto"/>
                    <w:right w:val="single" w:sz="4" w:space="0" w:color="auto"/>
                  </w:tcBorders>
                </w:tcPr>
                <w:p w14:paraId="7622DB31" w14:textId="77777777" w:rsidR="0047149E" w:rsidRPr="00BD7A31" w:rsidRDefault="0047149E" w:rsidP="007A5126">
                  <w:pPr>
                    <w:keepNext/>
                    <w:jc w:val="center"/>
                    <w:rPr>
                      <w:b/>
                      <w:bCs/>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323FD565" w14:textId="77777777" w:rsidR="0047149E" w:rsidRPr="00BD7A31" w:rsidRDefault="0047149E" w:rsidP="007A5126">
                  <w:pPr>
                    <w:keepNext/>
                    <w:jc w:val="center"/>
                    <w:rPr>
                      <w:b/>
                      <w:bCs/>
                      <w:szCs w:val="22"/>
                    </w:rPr>
                  </w:pPr>
                  <w:r w:rsidRPr="00BD7A31">
                    <w:rPr>
                      <w:b/>
                      <w:bCs/>
                      <w:szCs w:val="22"/>
                    </w:rPr>
                    <w:t>mg</w:t>
                  </w:r>
                </w:p>
              </w:tc>
              <w:tc>
                <w:tcPr>
                  <w:tcW w:w="847" w:type="dxa"/>
                  <w:tcBorders>
                    <w:top w:val="single" w:sz="4" w:space="0" w:color="auto"/>
                    <w:left w:val="single" w:sz="4" w:space="0" w:color="auto"/>
                    <w:bottom w:val="single" w:sz="4" w:space="0" w:color="auto"/>
                    <w:right w:val="single" w:sz="4" w:space="0" w:color="auto"/>
                  </w:tcBorders>
                  <w:hideMark/>
                </w:tcPr>
                <w:p w14:paraId="55EA616D" w14:textId="77777777" w:rsidR="0047149E" w:rsidRPr="00BD7A31" w:rsidRDefault="0047149E" w:rsidP="007A5126">
                  <w:pPr>
                    <w:keepNext/>
                    <w:jc w:val="center"/>
                    <w:rPr>
                      <w:b/>
                      <w:bCs/>
                      <w:szCs w:val="22"/>
                    </w:rPr>
                  </w:pPr>
                  <w:r w:rsidRPr="00BD7A31">
                    <w:rPr>
                      <w:b/>
                      <w:bCs/>
                      <w:szCs w:val="22"/>
                    </w:rPr>
                    <w:t>ml</w:t>
                  </w:r>
                </w:p>
              </w:tc>
            </w:tr>
            <w:tr w:rsidR="00B14A4D" w:rsidRPr="00BD7A31" w14:paraId="02BFCE7E" w14:textId="77777777" w:rsidTr="00400FD2">
              <w:trPr>
                <w:trHeight w:val="288"/>
                <w:ins w:id="84" w:author="IB update" w:date="2025-03-25T13:01:00Z"/>
              </w:trPr>
              <w:tc>
                <w:tcPr>
                  <w:tcW w:w="1288" w:type="dxa"/>
                  <w:vMerge/>
                  <w:tcBorders>
                    <w:top w:val="single" w:sz="4" w:space="0" w:color="auto"/>
                    <w:left w:val="single" w:sz="4" w:space="0" w:color="auto"/>
                    <w:bottom w:val="single" w:sz="4" w:space="0" w:color="auto"/>
                    <w:right w:val="single" w:sz="4" w:space="0" w:color="auto"/>
                  </w:tcBorders>
                </w:tcPr>
                <w:p w14:paraId="270A5541" w14:textId="77777777" w:rsidR="00B14A4D" w:rsidRPr="00BD7A31" w:rsidRDefault="00B14A4D" w:rsidP="007A5126">
                  <w:pPr>
                    <w:keepNext/>
                    <w:jc w:val="center"/>
                    <w:rPr>
                      <w:ins w:id="85" w:author="IB update" w:date="2025-03-25T13:01:00Z"/>
                      <w:szCs w:val="22"/>
                    </w:rPr>
                  </w:pPr>
                </w:p>
              </w:tc>
              <w:tc>
                <w:tcPr>
                  <w:tcW w:w="637" w:type="dxa"/>
                  <w:tcBorders>
                    <w:top w:val="single" w:sz="4" w:space="0" w:color="auto"/>
                    <w:left w:val="single" w:sz="4" w:space="0" w:color="auto"/>
                    <w:bottom w:val="single" w:sz="4" w:space="0" w:color="auto"/>
                    <w:right w:val="single" w:sz="4" w:space="0" w:color="auto"/>
                  </w:tcBorders>
                  <w:noWrap/>
                </w:tcPr>
                <w:p w14:paraId="527564E5" w14:textId="01DE5F7B" w:rsidR="00B14A4D" w:rsidRPr="00BD7A31" w:rsidRDefault="00B14A4D" w:rsidP="007A5126">
                  <w:pPr>
                    <w:keepNext/>
                    <w:jc w:val="center"/>
                    <w:rPr>
                      <w:ins w:id="86" w:author="IB update" w:date="2025-03-25T13:01:00Z"/>
                      <w:szCs w:val="22"/>
                    </w:rPr>
                  </w:pPr>
                  <w:ins w:id="87" w:author="IB update" w:date="2025-03-25T13:04:00Z">
                    <w:r w:rsidRPr="00BD7A31">
                      <w:rPr>
                        <w:szCs w:val="22"/>
                      </w:rPr>
                      <w:t>4,0</w:t>
                    </w:r>
                  </w:ins>
                </w:p>
              </w:tc>
              <w:tc>
                <w:tcPr>
                  <w:tcW w:w="847" w:type="dxa"/>
                  <w:tcBorders>
                    <w:top w:val="single" w:sz="4" w:space="0" w:color="auto"/>
                    <w:left w:val="single" w:sz="4" w:space="0" w:color="auto"/>
                    <w:bottom w:val="single" w:sz="4" w:space="0" w:color="auto"/>
                    <w:right w:val="single" w:sz="4" w:space="0" w:color="auto"/>
                  </w:tcBorders>
                  <w:noWrap/>
                </w:tcPr>
                <w:p w14:paraId="7CAC8D90" w14:textId="4960C8E1" w:rsidR="00B14A4D" w:rsidRPr="00BD7A31" w:rsidRDefault="00B14A4D" w:rsidP="007A5126">
                  <w:pPr>
                    <w:keepNext/>
                    <w:jc w:val="center"/>
                    <w:rPr>
                      <w:ins w:id="88" w:author="IB update" w:date="2025-03-25T13:01:00Z"/>
                      <w:szCs w:val="22"/>
                    </w:rPr>
                  </w:pPr>
                  <w:ins w:id="89" w:author="IB update" w:date="2025-03-25T13:04:00Z">
                    <w:r w:rsidRPr="00BD7A31">
                      <w:rPr>
                        <w:szCs w:val="22"/>
                      </w:rPr>
                      <w:t>1,0</w:t>
                    </w:r>
                  </w:ins>
                </w:p>
              </w:tc>
            </w:tr>
            <w:tr w:rsidR="0047149E" w:rsidRPr="00BD7A31" w14:paraId="533A030C"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28AAE6F9"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3F6B99CD" w14:textId="77777777" w:rsidR="0047149E" w:rsidRPr="00BD7A31" w:rsidRDefault="0047149E" w:rsidP="007A5126">
                  <w:pPr>
                    <w:keepNext/>
                    <w:jc w:val="center"/>
                    <w:rPr>
                      <w:szCs w:val="22"/>
                    </w:rPr>
                  </w:pPr>
                  <w:r w:rsidRPr="00BD7A31">
                    <w:rPr>
                      <w:szCs w:val="22"/>
                    </w:rPr>
                    <w:t>4</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1DF821EB"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1</w:t>
                  </w:r>
                </w:p>
              </w:tc>
            </w:tr>
            <w:tr w:rsidR="0047149E" w:rsidRPr="00BD7A31" w14:paraId="049448CF"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7393B28E"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0435F191" w14:textId="77777777" w:rsidR="0047149E" w:rsidRPr="00BD7A31" w:rsidRDefault="0047149E" w:rsidP="007A5126">
                  <w:pPr>
                    <w:keepNext/>
                    <w:jc w:val="center"/>
                    <w:rPr>
                      <w:szCs w:val="22"/>
                    </w:rPr>
                  </w:pPr>
                  <w:r w:rsidRPr="00BD7A31">
                    <w:rPr>
                      <w:szCs w:val="22"/>
                    </w:rPr>
                    <w:t>5</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24810472"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3</w:t>
                  </w:r>
                </w:p>
              </w:tc>
            </w:tr>
            <w:tr w:rsidR="0047149E" w:rsidRPr="00BD7A31" w14:paraId="0E3F8483"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47B9D3F0"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3F047481" w14:textId="77777777" w:rsidR="0047149E" w:rsidRPr="00BD7A31" w:rsidRDefault="0047149E" w:rsidP="007A5126">
                  <w:pPr>
                    <w:keepNext/>
                    <w:jc w:val="center"/>
                    <w:rPr>
                      <w:szCs w:val="22"/>
                    </w:rPr>
                  </w:pPr>
                  <w:r w:rsidRPr="00BD7A31">
                    <w:rPr>
                      <w:szCs w:val="22"/>
                    </w:rPr>
                    <w:t>5</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28F65C4B"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4</w:t>
                  </w:r>
                </w:p>
              </w:tc>
            </w:tr>
            <w:tr w:rsidR="0047149E" w:rsidRPr="00BD7A31" w14:paraId="4B9C29AB"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35CB5235"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541D9312" w14:textId="77777777" w:rsidR="0047149E" w:rsidRPr="00BD7A31" w:rsidRDefault="0047149E" w:rsidP="007A5126">
                  <w:pPr>
                    <w:keepNext/>
                    <w:jc w:val="center"/>
                    <w:rPr>
                      <w:szCs w:val="22"/>
                    </w:rPr>
                  </w:pPr>
                  <w:r w:rsidRPr="00BD7A31">
                    <w:rPr>
                      <w:szCs w:val="22"/>
                    </w:rPr>
                    <w:t>6</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0D9FEEE3"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5</w:t>
                  </w:r>
                </w:p>
              </w:tc>
            </w:tr>
            <w:tr w:rsidR="0047149E" w:rsidRPr="00BD7A31" w14:paraId="0621D37F"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40F76F98"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6F80F853" w14:textId="77777777" w:rsidR="0047149E" w:rsidRPr="00BD7A31" w:rsidRDefault="0047149E" w:rsidP="007A5126">
                  <w:pPr>
                    <w:keepNext/>
                    <w:jc w:val="center"/>
                    <w:rPr>
                      <w:szCs w:val="22"/>
                    </w:rPr>
                  </w:pPr>
                  <w:r w:rsidRPr="00BD7A31">
                    <w:rPr>
                      <w:szCs w:val="22"/>
                    </w:rPr>
                    <w:t>6</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41C38DC0"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6</w:t>
                  </w:r>
                </w:p>
              </w:tc>
            </w:tr>
            <w:tr w:rsidR="0047149E" w:rsidRPr="00BD7A31" w14:paraId="03C1ADE3"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5ABB7352"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6443F5DE" w14:textId="77777777" w:rsidR="0047149E" w:rsidRPr="00BD7A31" w:rsidRDefault="0047149E" w:rsidP="007A5126">
                  <w:pPr>
                    <w:keepNext/>
                    <w:jc w:val="center"/>
                    <w:rPr>
                      <w:szCs w:val="22"/>
                    </w:rPr>
                  </w:pPr>
                  <w:r w:rsidRPr="00BD7A31">
                    <w:rPr>
                      <w:szCs w:val="22"/>
                    </w:rPr>
                    <w:t>7</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1E3C20C3" w14:textId="77777777" w:rsidR="0047149E" w:rsidRPr="00BD7A31" w:rsidRDefault="0005079D" w:rsidP="007A5126">
                  <w:pPr>
                    <w:keepNext/>
                    <w:jc w:val="center"/>
                    <w:rPr>
                      <w:szCs w:val="22"/>
                    </w:rPr>
                  </w:pPr>
                  <w:r w:rsidRPr="00BD7A31">
                    <w:rPr>
                      <w:szCs w:val="22"/>
                    </w:rPr>
                    <w:t>1,</w:t>
                  </w:r>
                  <w:r w:rsidR="0047149E" w:rsidRPr="00BD7A31">
                    <w:rPr>
                      <w:szCs w:val="22"/>
                    </w:rPr>
                    <w:t>8</w:t>
                  </w:r>
                </w:p>
              </w:tc>
            </w:tr>
            <w:tr w:rsidR="0047149E" w:rsidRPr="00BD7A31" w14:paraId="74E55922"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38389729"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6E0BD47C" w14:textId="77777777" w:rsidR="0047149E" w:rsidRPr="00BD7A31" w:rsidRDefault="0047149E" w:rsidP="007A5126">
                  <w:pPr>
                    <w:keepNext/>
                    <w:jc w:val="center"/>
                    <w:rPr>
                      <w:szCs w:val="22"/>
                    </w:rPr>
                  </w:pPr>
                  <w:r w:rsidRPr="00BD7A31">
                    <w:rPr>
                      <w:szCs w:val="22"/>
                    </w:rPr>
                    <w:t>7</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56E39C05" w14:textId="77777777" w:rsidR="0047149E" w:rsidRPr="00BD7A31" w:rsidRDefault="0047149E" w:rsidP="007A5126">
                  <w:pPr>
                    <w:keepNext/>
                    <w:jc w:val="center"/>
                    <w:rPr>
                      <w:szCs w:val="22"/>
                    </w:rPr>
                  </w:pPr>
                  <w:r w:rsidRPr="00BD7A31">
                    <w:rPr>
                      <w:szCs w:val="22"/>
                    </w:rPr>
                    <w:t>1</w:t>
                  </w:r>
                  <w:r w:rsidR="0005079D" w:rsidRPr="00BD7A31">
                    <w:rPr>
                      <w:szCs w:val="22"/>
                    </w:rPr>
                    <w:t>,</w:t>
                  </w:r>
                  <w:r w:rsidRPr="00BD7A31">
                    <w:rPr>
                      <w:szCs w:val="22"/>
                    </w:rPr>
                    <w:t>9</w:t>
                  </w:r>
                </w:p>
              </w:tc>
            </w:tr>
            <w:tr w:rsidR="0047149E" w:rsidRPr="00BD7A31" w14:paraId="2F705493"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1D996E15"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2220D181" w14:textId="77777777" w:rsidR="0047149E" w:rsidRPr="00BD7A31" w:rsidRDefault="0047149E" w:rsidP="007A5126">
                  <w:pPr>
                    <w:keepNext/>
                    <w:jc w:val="center"/>
                    <w:rPr>
                      <w:szCs w:val="22"/>
                    </w:rPr>
                  </w:pPr>
                  <w:r w:rsidRPr="00BD7A31">
                    <w:rPr>
                      <w:szCs w:val="22"/>
                    </w:rPr>
                    <w:t>8</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60120C57"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0</w:t>
                  </w:r>
                </w:p>
              </w:tc>
            </w:tr>
            <w:tr w:rsidR="0047149E" w:rsidRPr="00BD7A31" w14:paraId="28EC36FA"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0369659F"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7D6C2C8C" w14:textId="77777777" w:rsidR="0047149E" w:rsidRPr="00BD7A31" w:rsidRDefault="0047149E" w:rsidP="007A5126">
                  <w:pPr>
                    <w:keepNext/>
                    <w:jc w:val="center"/>
                    <w:rPr>
                      <w:szCs w:val="22"/>
                    </w:rPr>
                  </w:pPr>
                  <w:r w:rsidRPr="00BD7A31">
                    <w:rPr>
                      <w:szCs w:val="22"/>
                    </w:rPr>
                    <w:t>8</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39F5E202"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1</w:t>
                  </w:r>
                </w:p>
              </w:tc>
            </w:tr>
            <w:tr w:rsidR="0047149E" w:rsidRPr="00BD7A31" w14:paraId="3963ACD9"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0905DCE8"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40F859B8" w14:textId="77777777" w:rsidR="0047149E" w:rsidRPr="00BD7A31" w:rsidRDefault="0047149E" w:rsidP="007A5126">
                  <w:pPr>
                    <w:keepNext/>
                    <w:jc w:val="center"/>
                    <w:rPr>
                      <w:szCs w:val="22"/>
                    </w:rPr>
                  </w:pPr>
                  <w:r w:rsidRPr="00BD7A31">
                    <w:rPr>
                      <w:szCs w:val="22"/>
                    </w:rPr>
                    <w:t>9</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1296AC7B"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3</w:t>
                  </w:r>
                </w:p>
              </w:tc>
            </w:tr>
            <w:tr w:rsidR="0047149E" w:rsidRPr="00BD7A31" w14:paraId="540FD17E"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3FEAC338"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2C5012A3" w14:textId="77777777" w:rsidR="0047149E" w:rsidRPr="00BD7A31" w:rsidRDefault="0047149E" w:rsidP="007A5126">
                  <w:pPr>
                    <w:keepNext/>
                    <w:jc w:val="center"/>
                    <w:rPr>
                      <w:szCs w:val="22"/>
                    </w:rPr>
                  </w:pPr>
                  <w:r w:rsidRPr="00BD7A31">
                    <w:rPr>
                      <w:szCs w:val="22"/>
                    </w:rPr>
                    <w:t>9</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16E7C225"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4</w:t>
                  </w:r>
                </w:p>
              </w:tc>
            </w:tr>
            <w:tr w:rsidR="0047149E" w:rsidRPr="00BD7A31" w14:paraId="2D87A475"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7DE4B69F"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4A3EE886" w14:textId="77777777" w:rsidR="0047149E" w:rsidRPr="00BD7A31" w:rsidRDefault="0047149E" w:rsidP="007A5126">
                  <w:pPr>
                    <w:keepNext/>
                    <w:jc w:val="center"/>
                    <w:rPr>
                      <w:szCs w:val="22"/>
                    </w:rPr>
                  </w:pPr>
                  <w:r w:rsidRPr="00BD7A31">
                    <w:rPr>
                      <w:szCs w:val="22"/>
                    </w:rPr>
                    <w:t>10</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6A6B32C5"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5</w:t>
                  </w:r>
                </w:p>
              </w:tc>
            </w:tr>
            <w:tr w:rsidR="0047149E" w:rsidRPr="00BD7A31" w14:paraId="4E1408D0"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47BCDDC4"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33948A10" w14:textId="77777777" w:rsidR="0047149E" w:rsidRPr="00BD7A31" w:rsidRDefault="0047149E" w:rsidP="007A5126">
                  <w:pPr>
                    <w:keepNext/>
                    <w:jc w:val="center"/>
                    <w:rPr>
                      <w:szCs w:val="22"/>
                    </w:rPr>
                  </w:pPr>
                  <w:r w:rsidRPr="00BD7A31">
                    <w:rPr>
                      <w:szCs w:val="22"/>
                    </w:rPr>
                    <w:t>10</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648143D4"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6</w:t>
                  </w:r>
                </w:p>
              </w:tc>
            </w:tr>
            <w:tr w:rsidR="0047149E" w:rsidRPr="00BD7A31" w14:paraId="2465BB97"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71A2E382"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10FEEB2A" w14:textId="77777777" w:rsidR="0047149E" w:rsidRPr="00BD7A31" w:rsidRDefault="0047149E" w:rsidP="007A5126">
                  <w:pPr>
                    <w:keepNext/>
                    <w:jc w:val="center"/>
                    <w:rPr>
                      <w:szCs w:val="22"/>
                    </w:rPr>
                  </w:pPr>
                  <w:r w:rsidRPr="00BD7A31">
                    <w:rPr>
                      <w:szCs w:val="22"/>
                    </w:rPr>
                    <w:t>11</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1E906454"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8</w:t>
                  </w:r>
                </w:p>
              </w:tc>
            </w:tr>
            <w:tr w:rsidR="0047149E" w:rsidRPr="00BD7A31" w14:paraId="02C7CBE6" w14:textId="77777777" w:rsidTr="00400FD2">
              <w:trPr>
                <w:trHeight w:val="288"/>
              </w:trPr>
              <w:tc>
                <w:tcPr>
                  <w:tcW w:w="1288" w:type="dxa"/>
                  <w:vMerge/>
                  <w:tcBorders>
                    <w:top w:val="single" w:sz="4" w:space="0" w:color="auto"/>
                    <w:left w:val="single" w:sz="4" w:space="0" w:color="auto"/>
                    <w:bottom w:val="single" w:sz="4" w:space="0" w:color="auto"/>
                    <w:right w:val="single" w:sz="4" w:space="0" w:color="auto"/>
                  </w:tcBorders>
                </w:tcPr>
                <w:p w14:paraId="6DDA57DC"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6C69821D" w14:textId="77777777" w:rsidR="0047149E" w:rsidRPr="00BD7A31" w:rsidRDefault="0047149E" w:rsidP="007A5126">
                  <w:pPr>
                    <w:keepNext/>
                    <w:jc w:val="center"/>
                    <w:rPr>
                      <w:szCs w:val="22"/>
                    </w:rPr>
                  </w:pPr>
                  <w:r w:rsidRPr="00BD7A31">
                    <w:rPr>
                      <w:szCs w:val="22"/>
                    </w:rPr>
                    <w:t>11</w:t>
                  </w:r>
                  <w:r w:rsidR="0005079D" w:rsidRPr="00BD7A31">
                    <w:rPr>
                      <w:szCs w:val="22"/>
                    </w:rPr>
                    <w:t>,</w:t>
                  </w:r>
                  <w:r w:rsidRPr="00BD7A31">
                    <w:rPr>
                      <w:szCs w:val="22"/>
                    </w:rPr>
                    <w:t>5</w:t>
                  </w:r>
                </w:p>
              </w:tc>
              <w:tc>
                <w:tcPr>
                  <w:tcW w:w="847" w:type="dxa"/>
                  <w:tcBorders>
                    <w:top w:val="single" w:sz="4" w:space="0" w:color="auto"/>
                    <w:left w:val="single" w:sz="4" w:space="0" w:color="auto"/>
                    <w:bottom w:val="single" w:sz="4" w:space="0" w:color="auto"/>
                    <w:right w:val="single" w:sz="4" w:space="0" w:color="auto"/>
                  </w:tcBorders>
                  <w:noWrap/>
                  <w:hideMark/>
                </w:tcPr>
                <w:p w14:paraId="26B181A8" w14:textId="77777777" w:rsidR="0047149E" w:rsidRPr="00BD7A31" w:rsidRDefault="0047149E" w:rsidP="007A5126">
                  <w:pPr>
                    <w:keepNext/>
                    <w:jc w:val="center"/>
                    <w:rPr>
                      <w:szCs w:val="22"/>
                    </w:rPr>
                  </w:pPr>
                  <w:r w:rsidRPr="00BD7A31">
                    <w:rPr>
                      <w:szCs w:val="22"/>
                    </w:rPr>
                    <w:t>2</w:t>
                  </w:r>
                  <w:r w:rsidR="0005079D" w:rsidRPr="00BD7A31">
                    <w:rPr>
                      <w:szCs w:val="22"/>
                    </w:rPr>
                    <w:t>,</w:t>
                  </w:r>
                  <w:r w:rsidRPr="00BD7A31">
                    <w:rPr>
                      <w:szCs w:val="22"/>
                    </w:rPr>
                    <w:t>9</w:t>
                  </w:r>
                </w:p>
              </w:tc>
            </w:tr>
            <w:tr w:rsidR="0047149E" w:rsidRPr="00BD7A31" w14:paraId="5FF952F9" w14:textId="77777777" w:rsidTr="00400FD2">
              <w:trPr>
                <w:trHeight w:val="300"/>
              </w:trPr>
              <w:tc>
                <w:tcPr>
                  <w:tcW w:w="1288" w:type="dxa"/>
                  <w:vMerge/>
                  <w:tcBorders>
                    <w:top w:val="single" w:sz="4" w:space="0" w:color="auto"/>
                    <w:left w:val="single" w:sz="4" w:space="0" w:color="auto"/>
                    <w:bottom w:val="single" w:sz="4" w:space="0" w:color="auto"/>
                    <w:right w:val="single" w:sz="4" w:space="0" w:color="auto"/>
                  </w:tcBorders>
                </w:tcPr>
                <w:p w14:paraId="45E5DD11" w14:textId="77777777" w:rsidR="0047149E" w:rsidRPr="00BD7A31" w:rsidRDefault="0047149E" w:rsidP="007A5126">
                  <w:pPr>
                    <w:keepNext/>
                    <w:jc w:val="center"/>
                    <w:rPr>
                      <w:szCs w:val="22"/>
                    </w:rPr>
                  </w:pPr>
                </w:p>
              </w:tc>
              <w:tc>
                <w:tcPr>
                  <w:tcW w:w="637" w:type="dxa"/>
                  <w:tcBorders>
                    <w:top w:val="single" w:sz="4" w:space="0" w:color="auto"/>
                    <w:left w:val="single" w:sz="4" w:space="0" w:color="auto"/>
                    <w:bottom w:val="single" w:sz="4" w:space="0" w:color="auto"/>
                    <w:right w:val="single" w:sz="4" w:space="0" w:color="auto"/>
                  </w:tcBorders>
                  <w:noWrap/>
                  <w:hideMark/>
                </w:tcPr>
                <w:p w14:paraId="1E5EBCF5" w14:textId="77777777" w:rsidR="0047149E" w:rsidRPr="00BD7A31" w:rsidRDefault="0047149E" w:rsidP="007A5126">
                  <w:pPr>
                    <w:keepNext/>
                    <w:jc w:val="center"/>
                    <w:rPr>
                      <w:szCs w:val="22"/>
                    </w:rPr>
                  </w:pPr>
                  <w:r w:rsidRPr="00BD7A31">
                    <w:rPr>
                      <w:szCs w:val="22"/>
                    </w:rPr>
                    <w:t>12</w:t>
                  </w:r>
                  <w:r w:rsidR="0005079D" w:rsidRPr="00BD7A31">
                    <w:rPr>
                      <w:szCs w:val="22"/>
                    </w:rPr>
                    <w:t>,</w:t>
                  </w:r>
                  <w:r w:rsidRPr="00BD7A31">
                    <w:rPr>
                      <w:szCs w:val="22"/>
                    </w:rPr>
                    <w:t>0</w:t>
                  </w:r>
                </w:p>
              </w:tc>
              <w:tc>
                <w:tcPr>
                  <w:tcW w:w="847" w:type="dxa"/>
                  <w:tcBorders>
                    <w:top w:val="single" w:sz="4" w:space="0" w:color="auto"/>
                    <w:left w:val="single" w:sz="4" w:space="0" w:color="auto"/>
                    <w:bottom w:val="single" w:sz="4" w:space="0" w:color="auto"/>
                    <w:right w:val="single" w:sz="4" w:space="0" w:color="auto"/>
                  </w:tcBorders>
                  <w:noWrap/>
                  <w:hideMark/>
                </w:tcPr>
                <w:p w14:paraId="3383BD13" w14:textId="77777777" w:rsidR="0047149E" w:rsidRPr="00BD7A31" w:rsidRDefault="0047149E" w:rsidP="007A5126">
                  <w:pPr>
                    <w:keepNext/>
                    <w:jc w:val="center"/>
                    <w:rPr>
                      <w:szCs w:val="22"/>
                    </w:rPr>
                  </w:pPr>
                  <w:r w:rsidRPr="00BD7A31">
                    <w:rPr>
                      <w:szCs w:val="22"/>
                    </w:rPr>
                    <w:t>3</w:t>
                  </w:r>
                  <w:r w:rsidR="0005079D" w:rsidRPr="00BD7A31">
                    <w:rPr>
                      <w:szCs w:val="22"/>
                    </w:rPr>
                    <w:t>,</w:t>
                  </w:r>
                  <w:r w:rsidRPr="00BD7A31">
                    <w:rPr>
                      <w:szCs w:val="22"/>
                    </w:rPr>
                    <w:t>0</w:t>
                  </w:r>
                </w:p>
              </w:tc>
            </w:tr>
          </w:tbl>
          <w:p w14:paraId="7AF108D3" w14:textId="77777777" w:rsidR="0047149E" w:rsidRPr="00BD7A31" w:rsidRDefault="0047149E" w:rsidP="007A5126">
            <w:pPr>
              <w:keepNext/>
              <w:rPr>
                <w:szCs w:val="22"/>
              </w:rPr>
            </w:pPr>
          </w:p>
        </w:tc>
        <w:tc>
          <w:tcPr>
            <w:tcW w:w="3208" w:type="dxa"/>
          </w:tcPr>
          <w:tbl>
            <w:tblPr>
              <w:tblW w:w="2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66"/>
              <w:gridCol w:w="797"/>
            </w:tblGrid>
            <w:tr w:rsidR="00B14A4D" w:rsidRPr="00BD7A31" w14:paraId="6E0F38A4" w14:textId="77777777" w:rsidTr="00B14A4D">
              <w:trPr>
                <w:trHeight w:val="288"/>
              </w:trPr>
              <w:tc>
                <w:tcPr>
                  <w:tcW w:w="1202" w:type="dxa"/>
                  <w:vMerge w:val="restart"/>
                  <w:tcBorders>
                    <w:top w:val="single" w:sz="4" w:space="0" w:color="auto"/>
                    <w:left w:val="single" w:sz="4" w:space="0" w:color="auto"/>
                    <w:right w:val="single" w:sz="4" w:space="0" w:color="auto"/>
                  </w:tcBorders>
                </w:tcPr>
                <w:p w14:paraId="0BEC75D9" w14:textId="28E561F6" w:rsidR="00B14A4D" w:rsidRPr="00BD7A31" w:rsidRDefault="00B14A4D" w:rsidP="007A5126">
                  <w:pPr>
                    <w:keepNext/>
                    <w:jc w:val="center"/>
                    <w:rPr>
                      <w:b/>
                      <w:bCs/>
                      <w:szCs w:val="22"/>
                    </w:rPr>
                  </w:pPr>
                  <w:ins w:id="90" w:author="IB update" w:date="2025-03-25T13:05:00Z">
                    <w:r w:rsidRPr="00BD7A31">
                      <w:rPr>
                        <w:b/>
                        <w:szCs w:val="22"/>
                      </w:rPr>
                      <w:t>6</w:t>
                    </w:r>
                  </w:ins>
                  <w:del w:id="91" w:author="IB update" w:date="2025-03-25T13:05:00Z">
                    <w:r w:rsidRPr="00BD7A31" w:rsidDel="00B14A4D">
                      <w:rPr>
                        <w:b/>
                        <w:szCs w:val="22"/>
                      </w:rPr>
                      <w:delText>5</w:delText>
                    </w:r>
                  </w:del>
                  <w:r w:rsidRPr="00BD7A31">
                    <w:rPr>
                      <w:b/>
                      <w:szCs w:val="22"/>
                    </w:rPr>
                    <w:noBreakHyphen/>
                    <w:t>ml oral</w:t>
                  </w:r>
                  <w:ins w:id="92" w:author="update" w:date="2025-04-03T10:56:00Z">
                    <w:r w:rsidR="00400FD2">
                      <w:rPr>
                        <w:b/>
                        <w:szCs w:val="22"/>
                      </w:rPr>
                      <w:t>-</w:t>
                    </w:r>
                  </w:ins>
                  <w:r w:rsidRPr="00BD7A31">
                    <w:rPr>
                      <w:b/>
                      <w:szCs w:val="22"/>
                    </w:rPr>
                    <w:t>sprøyte (0,2</w:t>
                  </w:r>
                  <w:ins w:id="93" w:author="IB update" w:date="2025-03-25T13:05:00Z">
                    <w:r w:rsidRPr="00BD7A31">
                      <w:rPr>
                        <w:b/>
                        <w:szCs w:val="22"/>
                      </w:rPr>
                      <w:t>5</w:t>
                    </w:r>
                  </w:ins>
                  <w:r w:rsidRPr="00BD7A31">
                    <w:rPr>
                      <w:b/>
                      <w:szCs w:val="22"/>
                    </w:rPr>
                    <w:t> ml gradering)</w:t>
                  </w:r>
                </w:p>
              </w:tc>
              <w:tc>
                <w:tcPr>
                  <w:tcW w:w="1463" w:type="dxa"/>
                  <w:gridSpan w:val="2"/>
                  <w:tcBorders>
                    <w:top w:val="single" w:sz="4" w:space="0" w:color="auto"/>
                    <w:left w:val="single" w:sz="4" w:space="0" w:color="auto"/>
                    <w:bottom w:val="single" w:sz="4" w:space="0" w:color="auto"/>
                    <w:right w:val="single" w:sz="4" w:space="0" w:color="auto"/>
                  </w:tcBorders>
                  <w:noWrap/>
                  <w:hideMark/>
                </w:tcPr>
                <w:p w14:paraId="0971CE97" w14:textId="77777777" w:rsidR="00B14A4D" w:rsidRPr="00BD7A31" w:rsidRDefault="00B14A4D" w:rsidP="007A5126">
                  <w:pPr>
                    <w:keepNext/>
                    <w:jc w:val="center"/>
                    <w:rPr>
                      <w:b/>
                      <w:bCs/>
                      <w:szCs w:val="22"/>
                    </w:rPr>
                  </w:pPr>
                  <w:proofErr w:type="spellStart"/>
                  <w:r w:rsidRPr="00BD7A31">
                    <w:rPr>
                      <w:b/>
                      <w:bCs/>
                      <w:szCs w:val="22"/>
                    </w:rPr>
                    <w:t>Orfadindose</w:t>
                  </w:r>
                  <w:proofErr w:type="spellEnd"/>
                </w:p>
              </w:tc>
            </w:tr>
            <w:tr w:rsidR="00B14A4D" w:rsidRPr="00BD7A31" w14:paraId="62252A76" w14:textId="77777777" w:rsidTr="00B14A4D">
              <w:trPr>
                <w:trHeight w:val="300"/>
              </w:trPr>
              <w:tc>
                <w:tcPr>
                  <w:tcW w:w="1202" w:type="dxa"/>
                  <w:vMerge/>
                  <w:tcBorders>
                    <w:left w:val="single" w:sz="4" w:space="0" w:color="auto"/>
                    <w:right w:val="single" w:sz="4" w:space="0" w:color="auto"/>
                  </w:tcBorders>
                </w:tcPr>
                <w:p w14:paraId="58FCD7D9" w14:textId="77777777" w:rsidR="00B14A4D" w:rsidRPr="00BD7A31" w:rsidRDefault="00B14A4D" w:rsidP="007A5126">
                  <w:pPr>
                    <w:keepNext/>
                    <w:jc w:val="center"/>
                    <w:rPr>
                      <w:b/>
                      <w:bCs/>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76F18BCD" w14:textId="77777777" w:rsidR="00B14A4D" w:rsidRPr="00BD7A31" w:rsidRDefault="00B14A4D" w:rsidP="007A5126">
                  <w:pPr>
                    <w:keepNext/>
                    <w:jc w:val="center"/>
                    <w:rPr>
                      <w:b/>
                      <w:bCs/>
                      <w:szCs w:val="22"/>
                    </w:rPr>
                  </w:pPr>
                  <w:r w:rsidRPr="00BD7A31">
                    <w:rPr>
                      <w:b/>
                      <w:bCs/>
                      <w:szCs w:val="22"/>
                    </w:rPr>
                    <w:t>mg</w:t>
                  </w:r>
                </w:p>
              </w:tc>
              <w:tc>
                <w:tcPr>
                  <w:tcW w:w="797" w:type="dxa"/>
                  <w:tcBorders>
                    <w:top w:val="single" w:sz="4" w:space="0" w:color="auto"/>
                    <w:left w:val="single" w:sz="4" w:space="0" w:color="auto"/>
                    <w:bottom w:val="single" w:sz="4" w:space="0" w:color="auto"/>
                    <w:right w:val="single" w:sz="4" w:space="0" w:color="auto"/>
                  </w:tcBorders>
                  <w:hideMark/>
                </w:tcPr>
                <w:p w14:paraId="2B8D2DDC" w14:textId="77777777" w:rsidR="00B14A4D" w:rsidRPr="00BD7A31" w:rsidRDefault="00B14A4D" w:rsidP="007A5126">
                  <w:pPr>
                    <w:keepNext/>
                    <w:jc w:val="center"/>
                    <w:rPr>
                      <w:b/>
                      <w:bCs/>
                      <w:szCs w:val="22"/>
                    </w:rPr>
                  </w:pPr>
                  <w:r w:rsidRPr="00BD7A31">
                    <w:rPr>
                      <w:b/>
                      <w:bCs/>
                      <w:szCs w:val="22"/>
                    </w:rPr>
                    <w:t>ml</w:t>
                  </w:r>
                </w:p>
              </w:tc>
            </w:tr>
            <w:tr w:rsidR="00B14A4D" w:rsidRPr="00BD7A31" w14:paraId="1471899B" w14:textId="77777777" w:rsidTr="00B14A4D">
              <w:trPr>
                <w:trHeight w:val="288"/>
                <w:ins w:id="94" w:author="IB update" w:date="2025-03-25T13:01:00Z"/>
              </w:trPr>
              <w:tc>
                <w:tcPr>
                  <w:tcW w:w="1202" w:type="dxa"/>
                  <w:vMerge/>
                  <w:tcBorders>
                    <w:left w:val="single" w:sz="4" w:space="0" w:color="auto"/>
                    <w:right w:val="single" w:sz="4" w:space="0" w:color="auto"/>
                  </w:tcBorders>
                </w:tcPr>
                <w:p w14:paraId="675EF1F4" w14:textId="77777777" w:rsidR="00B14A4D" w:rsidRPr="00BD7A31" w:rsidRDefault="00B14A4D" w:rsidP="007A5126">
                  <w:pPr>
                    <w:keepNext/>
                    <w:jc w:val="center"/>
                    <w:rPr>
                      <w:ins w:id="95" w:author="IB update" w:date="2025-03-25T13:01:00Z"/>
                      <w:szCs w:val="22"/>
                    </w:rPr>
                  </w:pPr>
                </w:p>
              </w:tc>
              <w:tc>
                <w:tcPr>
                  <w:tcW w:w="666" w:type="dxa"/>
                  <w:tcBorders>
                    <w:top w:val="single" w:sz="4" w:space="0" w:color="auto"/>
                    <w:left w:val="single" w:sz="4" w:space="0" w:color="auto"/>
                    <w:bottom w:val="single" w:sz="4" w:space="0" w:color="auto"/>
                    <w:right w:val="single" w:sz="4" w:space="0" w:color="auto"/>
                  </w:tcBorders>
                  <w:noWrap/>
                </w:tcPr>
                <w:p w14:paraId="40751587" w14:textId="65B974B9" w:rsidR="00B14A4D" w:rsidRPr="00BD7A31" w:rsidRDefault="00B14A4D" w:rsidP="007A5126">
                  <w:pPr>
                    <w:keepNext/>
                    <w:jc w:val="center"/>
                    <w:rPr>
                      <w:ins w:id="96" w:author="IB update" w:date="2025-03-25T13:01:00Z"/>
                      <w:szCs w:val="22"/>
                    </w:rPr>
                  </w:pPr>
                  <w:ins w:id="97" w:author="IB update" w:date="2025-03-25T13:04:00Z">
                    <w:r w:rsidRPr="00BD7A31">
                      <w:rPr>
                        <w:szCs w:val="22"/>
                      </w:rPr>
                      <w:t>12,0</w:t>
                    </w:r>
                  </w:ins>
                </w:p>
              </w:tc>
              <w:tc>
                <w:tcPr>
                  <w:tcW w:w="797" w:type="dxa"/>
                  <w:tcBorders>
                    <w:top w:val="single" w:sz="4" w:space="0" w:color="auto"/>
                    <w:left w:val="single" w:sz="4" w:space="0" w:color="auto"/>
                    <w:bottom w:val="single" w:sz="4" w:space="0" w:color="auto"/>
                    <w:right w:val="single" w:sz="4" w:space="0" w:color="auto"/>
                  </w:tcBorders>
                  <w:noWrap/>
                </w:tcPr>
                <w:p w14:paraId="66C7A77E" w14:textId="3D898388" w:rsidR="00B14A4D" w:rsidRPr="00BD7A31" w:rsidRDefault="00B14A4D" w:rsidP="007A5126">
                  <w:pPr>
                    <w:keepNext/>
                    <w:jc w:val="center"/>
                    <w:rPr>
                      <w:ins w:id="98" w:author="IB update" w:date="2025-03-25T13:01:00Z"/>
                      <w:szCs w:val="22"/>
                    </w:rPr>
                  </w:pPr>
                  <w:ins w:id="99" w:author="IB update" w:date="2025-03-25T13:05:00Z">
                    <w:r w:rsidRPr="00BD7A31">
                      <w:rPr>
                        <w:szCs w:val="22"/>
                      </w:rPr>
                      <w:t>3,00</w:t>
                    </w:r>
                  </w:ins>
                </w:p>
              </w:tc>
            </w:tr>
            <w:tr w:rsidR="00B14A4D" w:rsidRPr="00BD7A31" w14:paraId="1C3D4F6C" w14:textId="77777777" w:rsidTr="00B14A4D">
              <w:trPr>
                <w:trHeight w:val="288"/>
              </w:trPr>
              <w:tc>
                <w:tcPr>
                  <w:tcW w:w="1202" w:type="dxa"/>
                  <w:vMerge/>
                  <w:tcBorders>
                    <w:left w:val="single" w:sz="4" w:space="0" w:color="auto"/>
                    <w:right w:val="single" w:sz="4" w:space="0" w:color="auto"/>
                  </w:tcBorders>
                </w:tcPr>
                <w:p w14:paraId="46DACD07"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52F86F6A" w14:textId="77777777" w:rsidR="00B14A4D" w:rsidRPr="00BD7A31" w:rsidRDefault="00B14A4D" w:rsidP="007A5126">
                  <w:pPr>
                    <w:keepNext/>
                    <w:jc w:val="center"/>
                    <w:rPr>
                      <w:szCs w:val="22"/>
                    </w:rPr>
                  </w:pPr>
                  <w:r w:rsidRPr="00BD7A31">
                    <w:rPr>
                      <w:szCs w:val="22"/>
                    </w:rPr>
                    <w:t>13,0</w:t>
                  </w:r>
                </w:p>
              </w:tc>
              <w:tc>
                <w:tcPr>
                  <w:tcW w:w="797" w:type="dxa"/>
                  <w:tcBorders>
                    <w:top w:val="single" w:sz="4" w:space="0" w:color="auto"/>
                    <w:left w:val="single" w:sz="4" w:space="0" w:color="auto"/>
                    <w:bottom w:val="single" w:sz="4" w:space="0" w:color="auto"/>
                    <w:right w:val="single" w:sz="4" w:space="0" w:color="auto"/>
                  </w:tcBorders>
                  <w:noWrap/>
                  <w:hideMark/>
                </w:tcPr>
                <w:p w14:paraId="1FD7289A" w14:textId="5456E491" w:rsidR="00B14A4D" w:rsidRPr="00BD7A31" w:rsidRDefault="00B14A4D" w:rsidP="007A5126">
                  <w:pPr>
                    <w:keepNext/>
                    <w:jc w:val="center"/>
                    <w:rPr>
                      <w:szCs w:val="22"/>
                    </w:rPr>
                  </w:pPr>
                  <w:r w:rsidRPr="00BD7A31">
                    <w:rPr>
                      <w:szCs w:val="22"/>
                    </w:rPr>
                    <w:t>3,2</w:t>
                  </w:r>
                  <w:ins w:id="100" w:author="IB update" w:date="2025-03-25T13:05:00Z">
                    <w:r w:rsidRPr="00BD7A31">
                      <w:rPr>
                        <w:szCs w:val="22"/>
                      </w:rPr>
                      <w:t>5</w:t>
                    </w:r>
                  </w:ins>
                </w:p>
              </w:tc>
            </w:tr>
            <w:tr w:rsidR="00B14A4D" w:rsidRPr="00BD7A31" w14:paraId="1CD979BE" w14:textId="77777777" w:rsidTr="00B14A4D">
              <w:trPr>
                <w:trHeight w:val="288"/>
              </w:trPr>
              <w:tc>
                <w:tcPr>
                  <w:tcW w:w="1202" w:type="dxa"/>
                  <w:vMerge/>
                  <w:tcBorders>
                    <w:left w:val="single" w:sz="4" w:space="0" w:color="auto"/>
                    <w:right w:val="single" w:sz="4" w:space="0" w:color="auto"/>
                  </w:tcBorders>
                </w:tcPr>
                <w:p w14:paraId="771CB3E7"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232EA4AC" w14:textId="77777777" w:rsidR="00B14A4D" w:rsidRPr="00BD7A31" w:rsidRDefault="00B14A4D" w:rsidP="007A5126">
                  <w:pPr>
                    <w:keepNext/>
                    <w:jc w:val="center"/>
                    <w:rPr>
                      <w:szCs w:val="22"/>
                    </w:rPr>
                  </w:pPr>
                  <w:r w:rsidRPr="00BD7A31">
                    <w:rPr>
                      <w:szCs w:val="22"/>
                    </w:rPr>
                    <w:t>14,0</w:t>
                  </w:r>
                </w:p>
              </w:tc>
              <w:tc>
                <w:tcPr>
                  <w:tcW w:w="797" w:type="dxa"/>
                  <w:tcBorders>
                    <w:top w:val="single" w:sz="4" w:space="0" w:color="auto"/>
                    <w:left w:val="single" w:sz="4" w:space="0" w:color="auto"/>
                    <w:bottom w:val="single" w:sz="4" w:space="0" w:color="auto"/>
                    <w:right w:val="single" w:sz="4" w:space="0" w:color="auto"/>
                  </w:tcBorders>
                  <w:noWrap/>
                  <w:hideMark/>
                </w:tcPr>
                <w:p w14:paraId="4F7028C9" w14:textId="572F7A1B" w:rsidR="00B14A4D" w:rsidRPr="00BD7A31" w:rsidRDefault="00B14A4D" w:rsidP="007A5126">
                  <w:pPr>
                    <w:keepNext/>
                    <w:jc w:val="center"/>
                    <w:rPr>
                      <w:szCs w:val="22"/>
                    </w:rPr>
                  </w:pPr>
                  <w:r w:rsidRPr="00BD7A31">
                    <w:rPr>
                      <w:szCs w:val="22"/>
                    </w:rPr>
                    <w:t>3,</w:t>
                  </w:r>
                  <w:ins w:id="101" w:author="IB update" w:date="2025-03-25T13:05:00Z">
                    <w:r w:rsidRPr="00BD7A31">
                      <w:rPr>
                        <w:szCs w:val="22"/>
                      </w:rPr>
                      <w:t>50</w:t>
                    </w:r>
                  </w:ins>
                  <w:del w:id="102" w:author="IB update" w:date="2025-03-25T13:05:00Z">
                    <w:r w:rsidRPr="00BD7A31" w:rsidDel="00B14A4D">
                      <w:rPr>
                        <w:szCs w:val="22"/>
                      </w:rPr>
                      <w:delText>6</w:delText>
                    </w:r>
                  </w:del>
                </w:p>
              </w:tc>
            </w:tr>
            <w:tr w:rsidR="00B14A4D" w:rsidRPr="00BD7A31" w14:paraId="648F1A40" w14:textId="77777777" w:rsidTr="00B14A4D">
              <w:trPr>
                <w:trHeight w:val="288"/>
              </w:trPr>
              <w:tc>
                <w:tcPr>
                  <w:tcW w:w="1202" w:type="dxa"/>
                  <w:vMerge/>
                  <w:tcBorders>
                    <w:left w:val="single" w:sz="4" w:space="0" w:color="auto"/>
                    <w:right w:val="single" w:sz="4" w:space="0" w:color="auto"/>
                  </w:tcBorders>
                </w:tcPr>
                <w:p w14:paraId="5E2035E1"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14BFDA00" w14:textId="77777777" w:rsidR="00B14A4D" w:rsidRPr="00BD7A31" w:rsidRDefault="00B14A4D" w:rsidP="007A5126">
                  <w:pPr>
                    <w:keepNext/>
                    <w:jc w:val="center"/>
                    <w:rPr>
                      <w:szCs w:val="22"/>
                    </w:rPr>
                  </w:pPr>
                  <w:r w:rsidRPr="00BD7A31">
                    <w:rPr>
                      <w:szCs w:val="22"/>
                    </w:rPr>
                    <w:t>15,0</w:t>
                  </w:r>
                </w:p>
              </w:tc>
              <w:tc>
                <w:tcPr>
                  <w:tcW w:w="797" w:type="dxa"/>
                  <w:tcBorders>
                    <w:top w:val="single" w:sz="4" w:space="0" w:color="auto"/>
                    <w:left w:val="single" w:sz="4" w:space="0" w:color="auto"/>
                    <w:bottom w:val="single" w:sz="4" w:space="0" w:color="auto"/>
                    <w:right w:val="single" w:sz="4" w:space="0" w:color="auto"/>
                  </w:tcBorders>
                  <w:noWrap/>
                  <w:hideMark/>
                </w:tcPr>
                <w:p w14:paraId="1F1ADCA3" w14:textId="75B8E99A" w:rsidR="00B14A4D" w:rsidRPr="00BD7A31" w:rsidRDefault="00B14A4D" w:rsidP="007A5126">
                  <w:pPr>
                    <w:keepNext/>
                    <w:jc w:val="center"/>
                    <w:rPr>
                      <w:szCs w:val="22"/>
                    </w:rPr>
                  </w:pPr>
                  <w:r w:rsidRPr="00BD7A31">
                    <w:rPr>
                      <w:szCs w:val="22"/>
                    </w:rPr>
                    <w:t>3,</w:t>
                  </w:r>
                  <w:ins w:id="103" w:author="IB update" w:date="2025-03-25T13:05:00Z">
                    <w:r w:rsidRPr="00BD7A31">
                      <w:rPr>
                        <w:szCs w:val="22"/>
                      </w:rPr>
                      <w:t>75</w:t>
                    </w:r>
                  </w:ins>
                  <w:del w:id="104" w:author="IB update" w:date="2025-03-25T13:05:00Z">
                    <w:r w:rsidRPr="00BD7A31" w:rsidDel="00B14A4D">
                      <w:rPr>
                        <w:szCs w:val="22"/>
                      </w:rPr>
                      <w:delText>8</w:delText>
                    </w:r>
                  </w:del>
                </w:p>
              </w:tc>
            </w:tr>
            <w:tr w:rsidR="00B14A4D" w:rsidRPr="00BD7A31" w14:paraId="7D9127FD" w14:textId="77777777" w:rsidTr="00B14A4D">
              <w:trPr>
                <w:trHeight w:val="288"/>
              </w:trPr>
              <w:tc>
                <w:tcPr>
                  <w:tcW w:w="1202" w:type="dxa"/>
                  <w:vMerge/>
                  <w:tcBorders>
                    <w:left w:val="single" w:sz="4" w:space="0" w:color="auto"/>
                    <w:right w:val="single" w:sz="4" w:space="0" w:color="auto"/>
                  </w:tcBorders>
                </w:tcPr>
                <w:p w14:paraId="60EEFC90"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4B5C0F0E" w14:textId="77777777" w:rsidR="00B14A4D" w:rsidRPr="00BD7A31" w:rsidRDefault="00B14A4D" w:rsidP="007A5126">
                  <w:pPr>
                    <w:keepNext/>
                    <w:jc w:val="center"/>
                    <w:rPr>
                      <w:szCs w:val="22"/>
                    </w:rPr>
                  </w:pPr>
                  <w:r w:rsidRPr="00BD7A31">
                    <w:rPr>
                      <w:szCs w:val="22"/>
                    </w:rPr>
                    <w:t>16,0</w:t>
                  </w:r>
                </w:p>
              </w:tc>
              <w:tc>
                <w:tcPr>
                  <w:tcW w:w="797" w:type="dxa"/>
                  <w:tcBorders>
                    <w:top w:val="single" w:sz="4" w:space="0" w:color="auto"/>
                    <w:left w:val="single" w:sz="4" w:space="0" w:color="auto"/>
                    <w:bottom w:val="single" w:sz="4" w:space="0" w:color="auto"/>
                    <w:right w:val="single" w:sz="4" w:space="0" w:color="auto"/>
                  </w:tcBorders>
                  <w:noWrap/>
                  <w:hideMark/>
                </w:tcPr>
                <w:p w14:paraId="25BA77C3" w14:textId="66EC1532" w:rsidR="00B14A4D" w:rsidRPr="00BD7A31" w:rsidRDefault="00B14A4D" w:rsidP="007A5126">
                  <w:pPr>
                    <w:keepNext/>
                    <w:jc w:val="center"/>
                    <w:rPr>
                      <w:szCs w:val="22"/>
                    </w:rPr>
                  </w:pPr>
                  <w:r w:rsidRPr="00BD7A31">
                    <w:rPr>
                      <w:szCs w:val="22"/>
                    </w:rPr>
                    <w:t>4,0</w:t>
                  </w:r>
                  <w:ins w:id="105" w:author="IB update" w:date="2025-03-31T10:37:00Z">
                    <w:r w:rsidR="00BD7A31" w:rsidRPr="00BD7A31">
                      <w:rPr>
                        <w:szCs w:val="22"/>
                      </w:rPr>
                      <w:t>0</w:t>
                    </w:r>
                  </w:ins>
                </w:p>
              </w:tc>
            </w:tr>
            <w:tr w:rsidR="00B14A4D" w:rsidRPr="00BD7A31" w14:paraId="5F34FB09" w14:textId="77777777" w:rsidTr="00B14A4D">
              <w:trPr>
                <w:trHeight w:val="288"/>
              </w:trPr>
              <w:tc>
                <w:tcPr>
                  <w:tcW w:w="1202" w:type="dxa"/>
                  <w:vMerge/>
                  <w:tcBorders>
                    <w:left w:val="single" w:sz="4" w:space="0" w:color="auto"/>
                    <w:right w:val="single" w:sz="4" w:space="0" w:color="auto"/>
                  </w:tcBorders>
                </w:tcPr>
                <w:p w14:paraId="44B7FEEF"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61BBF190" w14:textId="77777777" w:rsidR="00B14A4D" w:rsidRPr="00BD7A31" w:rsidRDefault="00B14A4D" w:rsidP="007A5126">
                  <w:pPr>
                    <w:keepNext/>
                    <w:jc w:val="center"/>
                    <w:rPr>
                      <w:szCs w:val="22"/>
                    </w:rPr>
                  </w:pPr>
                  <w:r w:rsidRPr="00BD7A31">
                    <w:rPr>
                      <w:szCs w:val="22"/>
                    </w:rPr>
                    <w:t>17,0</w:t>
                  </w:r>
                </w:p>
              </w:tc>
              <w:tc>
                <w:tcPr>
                  <w:tcW w:w="797" w:type="dxa"/>
                  <w:tcBorders>
                    <w:top w:val="single" w:sz="4" w:space="0" w:color="auto"/>
                    <w:left w:val="single" w:sz="4" w:space="0" w:color="auto"/>
                    <w:bottom w:val="single" w:sz="4" w:space="0" w:color="auto"/>
                    <w:right w:val="single" w:sz="4" w:space="0" w:color="auto"/>
                  </w:tcBorders>
                  <w:noWrap/>
                  <w:hideMark/>
                </w:tcPr>
                <w:p w14:paraId="022EF9E2" w14:textId="1F811779" w:rsidR="00B14A4D" w:rsidRPr="00BD7A31" w:rsidRDefault="00B14A4D" w:rsidP="007A5126">
                  <w:pPr>
                    <w:keepNext/>
                    <w:jc w:val="center"/>
                    <w:rPr>
                      <w:szCs w:val="22"/>
                    </w:rPr>
                  </w:pPr>
                  <w:r w:rsidRPr="00BD7A31">
                    <w:rPr>
                      <w:szCs w:val="22"/>
                    </w:rPr>
                    <w:t>4,2</w:t>
                  </w:r>
                  <w:ins w:id="106" w:author="IB update" w:date="2025-03-25T13:05:00Z">
                    <w:r w:rsidRPr="00BD7A31">
                      <w:rPr>
                        <w:szCs w:val="22"/>
                      </w:rPr>
                      <w:t>5</w:t>
                    </w:r>
                  </w:ins>
                </w:p>
              </w:tc>
            </w:tr>
            <w:tr w:rsidR="00B14A4D" w:rsidRPr="00BD7A31" w14:paraId="6E73A722" w14:textId="77777777" w:rsidTr="00B14A4D">
              <w:trPr>
                <w:trHeight w:val="288"/>
              </w:trPr>
              <w:tc>
                <w:tcPr>
                  <w:tcW w:w="1202" w:type="dxa"/>
                  <w:vMerge/>
                  <w:tcBorders>
                    <w:left w:val="single" w:sz="4" w:space="0" w:color="auto"/>
                    <w:right w:val="single" w:sz="4" w:space="0" w:color="auto"/>
                  </w:tcBorders>
                </w:tcPr>
                <w:p w14:paraId="0E8F815C"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32625EEB" w14:textId="77777777" w:rsidR="00B14A4D" w:rsidRPr="00BD7A31" w:rsidRDefault="00B14A4D" w:rsidP="007A5126">
                  <w:pPr>
                    <w:keepNext/>
                    <w:jc w:val="center"/>
                    <w:rPr>
                      <w:szCs w:val="22"/>
                    </w:rPr>
                  </w:pPr>
                  <w:r w:rsidRPr="00BD7A31">
                    <w:rPr>
                      <w:szCs w:val="22"/>
                    </w:rPr>
                    <w:t>18,0</w:t>
                  </w:r>
                </w:p>
              </w:tc>
              <w:tc>
                <w:tcPr>
                  <w:tcW w:w="797" w:type="dxa"/>
                  <w:tcBorders>
                    <w:top w:val="single" w:sz="4" w:space="0" w:color="auto"/>
                    <w:left w:val="single" w:sz="4" w:space="0" w:color="auto"/>
                    <w:bottom w:val="single" w:sz="4" w:space="0" w:color="auto"/>
                    <w:right w:val="single" w:sz="4" w:space="0" w:color="auto"/>
                  </w:tcBorders>
                  <w:noWrap/>
                  <w:hideMark/>
                </w:tcPr>
                <w:p w14:paraId="02E03591" w14:textId="6A331207" w:rsidR="00B14A4D" w:rsidRPr="00BD7A31" w:rsidRDefault="00B14A4D" w:rsidP="007A5126">
                  <w:pPr>
                    <w:keepNext/>
                    <w:jc w:val="center"/>
                    <w:rPr>
                      <w:szCs w:val="22"/>
                    </w:rPr>
                  </w:pPr>
                  <w:r w:rsidRPr="00BD7A31">
                    <w:rPr>
                      <w:szCs w:val="22"/>
                    </w:rPr>
                    <w:t>4,</w:t>
                  </w:r>
                  <w:ins w:id="107" w:author="IB update" w:date="2025-03-25T13:05:00Z">
                    <w:r w:rsidRPr="00BD7A31">
                      <w:rPr>
                        <w:szCs w:val="22"/>
                      </w:rPr>
                      <w:t>50</w:t>
                    </w:r>
                  </w:ins>
                  <w:del w:id="108" w:author="IB update" w:date="2025-03-25T13:05:00Z">
                    <w:r w:rsidRPr="00BD7A31" w:rsidDel="00B14A4D">
                      <w:rPr>
                        <w:szCs w:val="22"/>
                      </w:rPr>
                      <w:delText>6</w:delText>
                    </w:r>
                  </w:del>
                </w:p>
              </w:tc>
            </w:tr>
            <w:tr w:rsidR="00B14A4D" w:rsidRPr="00BD7A31" w14:paraId="71D5F67C" w14:textId="77777777" w:rsidTr="00B14A4D">
              <w:trPr>
                <w:trHeight w:val="288"/>
              </w:trPr>
              <w:tc>
                <w:tcPr>
                  <w:tcW w:w="1202" w:type="dxa"/>
                  <w:vMerge/>
                  <w:tcBorders>
                    <w:left w:val="single" w:sz="4" w:space="0" w:color="auto"/>
                    <w:right w:val="single" w:sz="4" w:space="0" w:color="auto"/>
                  </w:tcBorders>
                </w:tcPr>
                <w:p w14:paraId="65DFAAAE"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50A3B232" w14:textId="77777777" w:rsidR="00B14A4D" w:rsidRPr="00BD7A31" w:rsidRDefault="00B14A4D" w:rsidP="007A5126">
                  <w:pPr>
                    <w:keepNext/>
                    <w:jc w:val="center"/>
                    <w:rPr>
                      <w:szCs w:val="22"/>
                    </w:rPr>
                  </w:pPr>
                  <w:r w:rsidRPr="00BD7A31">
                    <w:rPr>
                      <w:szCs w:val="22"/>
                    </w:rPr>
                    <w:t>19,0</w:t>
                  </w:r>
                </w:p>
              </w:tc>
              <w:tc>
                <w:tcPr>
                  <w:tcW w:w="797" w:type="dxa"/>
                  <w:tcBorders>
                    <w:top w:val="single" w:sz="4" w:space="0" w:color="auto"/>
                    <w:left w:val="single" w:sz="4" w:space="0" w:color="auto"/>
                    <w:bottom w:val="single" w:sz="4" w:space="0" w:color="auto"/>
                    <w:right w:val="single" w:sz="4" w:space="0" w:color="auto"/>
                  </w:tcBorders>
                  <w:noWrap/>
                  <w:hideMark/>
                </w:tcPr>
                <w:p w14:paraId="32F811F7" w14:textId="4DCEBD8C" w:rsidR="00B14A4D" w:rsidRPr="00BD7A31" w:rsidRDefault="00B14A4D" w:rsidP="007A5126">
                  <w:pPr>
                    <w:keepNext/>
                    <w:jc w:val="center"/>
                    <w:rPr>
                      <w:szCs w:val="22"/>
                    </w:rPr>
                  </w:pPr>
                  <w:r w:rsidRPr="00BD7A31">
                    <w:rPr>
                      <w:szCs w:val="22"/>
                    </w:rPr>
                    <w:t>4,</w:t>
                  </w:r>
                  <w:ins w:id="109" w:author="IB update" w:date="2025-03-25T13:04:00Z">
                    <w:r w:rsidRPr="00BD7A31">
                      <w:rPr>
                        <w:szCs w:val="22"/>
                      </w:rPr>
                      <w:t>75</w:t>
                    </w:r>
                  </w:ins>
                  <w:del w:id="110" w:author="IB update" w:date="2025-03-25T13:04:00Z">
                    <w:r w:rsidRPr="00BD7A31" w:rsidDel="00B14A4D">
                      <w:rPr>
                        <w:szCs w:val="22"/>
                      </w:rPr>
                      <w:delText>8</w:delText>
                    </w:r>
                  </w:del>
                </w:p>
              </w:tc>
            </w:tr>
            <w:tr w:rsidR="00B14A4D" w:rsidRPr="00BD7A31" w14:paraId="65BF0AC8" w14:textId="77777777" w:rsidTr="00B14A4D">
              <w:trPr>
                <w:trHeight w:val="300"/>
              </w:trPr>
              <w:tc>
                <w:tcPr>
                  <w:tcW w:w="1202" w:type="dxa"/>
                  <w:vMerge/>
                  <w:tcBorders>
                    <w:left w:val="single" w:sz="4" w:space="0" w:color="auto"/>
                    <w:right w:val="single" w:sz="4" w:space="0" w:color="auto"/>
                  </w:tcBorders>
                </w:tcPr>
                <w:p w14:paraId="385DF75F" w14:textId="77777777" w:rsidR="00B14A4D" w:rsidRPr="00BD7A31" w:rsidRDefault="00B14A4D" w:rsidP="007A5126">
                  <w:pPr>
                    <w:keepNext/>
                    <w:jc w:val="center"/>
                    <w:rPr>
                      <w:szCs w:val="22"/>
                    </w:rPr>
                  </w:pPr>
                </w:p>
              </w:tc>
              <w:tc>
                <w:tcPr>
                  <w:tcW w:w="666" w:type="dxa"/>
                  <w:tcBorders>
                    <w:top w:val="single" w:sz="4" w:space="0" w:color="auto"/>
                    <w:left w:val="single" w:sz="4" w:space="0" w:color="auto"/>
                    <w:bottom w:val="single" w:sz="4" w:space="0" w:color="auto"/>
                    <w:right w:val="single" w:sz="4" w:space="0" w:color="auto"/>
                  </w:tcBorders>
                  <w:noWrap/>
                  <w:hideMark/>
                </w:tcPr>
                <w:p w14:paraId="07E7C8F6" w14:textId="77777777" w:rsidR="00B14A4D" w:rsidRPr="00BD7A31" w:rsidRDefault="00B14A4D" w:rsidP="007A5126">
                  <w:pPr>
                    <w:keepNext/>
                    <w:jc w:val="center"/>
                    <w:rPr>
                      <w:szCs w:val="22"/>
                    </w:rPr>
                  </w:pPr>
                  <w:r w:rsidRPr="00BD7A31">
                    <w:rPr>
                      <w:szCs w:val="22"/>
                    </w:rPr>
                    <w:t>20,0</w:t>
                  </w:r>
                </w:p>
              </w:tc>
              <w:tc>
                <w:tcPr>
                  <w:tcW w:w="797" w:type="dxa"/>
                  <w:tcBorders>
                    <w:top w:val="single" w:sz="4" w:space="0" w:color="auto"/>
                    <w:left w:val="single" w:sz="4" w:space="0" w:color="auto"/>
                    <w:bottom w:val="single" w:sz="4" w:space="0" w:color="auto"/>
                    <w:right w:val="single" w:sz="4" w:space="0" w:color="auto"/>
                  </w:tcBorders>
                  <w:noWrap/>
                  <w:hideMark/>
                </w:tcPr>
                <w:p w14:paraId="621549DA" w14:textId="09F61C13" w:rsidR="00B14A4D" w:rsidRPr="00BD7A31" w:rsidRDefault="00B14A4D" w:rsidP="007A5126">
                  <w:pPr>
                    <w:keepNext/>
                    <w:jc w:val="center"/>
                    <w:rPr>
                      <w:szCs w:val="22"/>
                    </w:rPr>
                  </w:pPr>
                  <w:r w:rsidRPr="00BD7A31">
                    <w:rPr>
                      <w:szCs w:val="22"/>
                    </w:rPr>
                    <w:t>5,0</w:t>
                  </w:r>
                  <w:ins w:id="111" w:author="IB update" w:date="2025-03-31T10:38:00Z">
                    <w:r w:rsidR="00BD7A31" w:rsidRPr="00BD7A31">
                      <w:rPr>
                        <w:szCs w:val="22"/>
                      </w:rPr>
                      <w:t>0</w:t>
                    </w:r>
                  </w:ins>
                </w:p>
              </w:tc>
            </w:tr>
            <w:tr w:rsidR="00B14A4D" w:rsidRPr="00BD7A31" w14:paraId="25E308A6" w14:textId="77777777" w:rsidTr="00B14A4D">
              <w:trPr>
                <w:trHeight w:val="300"/>
                <w:ins w:id="112" w:author="IB update" w:date="2025-03-25T13:02:00Z"/>
              </w:trPr>
              <w:tc>
                <w:tcPr>
                  <w:tcW w:w="1202" w:type="dxa"/>
                  <w:vMerge/>
                  <w:tcBorders>
                    <w:left w:val="single" w:sz="4" w:space="0" w:color="auto"/>
                    <w:right w:val="single" w:sz="4" w:space="0" w:color="auto"/>
                  </w:tcBorders>
                </w:tcPr>
                <w:p w14:paraId="3BCB4306" w14:textId="77777777" w:rsidR="00B14A4D" w:rsidRPr="00BD7A31" w:rsidRDefault="00B14A4D" w:rsidP="007A5126">
                  <w:pPr>
                    <w:keepNext/>
                    <w:jc w:val="center"/>
                    <w:rPr>
                      <w:ins w:id="113" w:author="IB update" w:date="2025-03-25T13:02:00Z"/>
                      <w:szCs w:val="22"/>
                    </w:rPr>
                  </w:pPr>
                </w:p>
              </w:tc>
              <w:tc>
                <w:tcPr>
                  <w:tcW w:w="666" w:type="dxa"/>
                  <w:tcBorders>
                    <w:top w:val="single" w:sz="4" w:space="0" w:color="auto"/>
                    <w:left w:val="single" w:sz="4" w:space="0" w:color="auto"/>
                    <w:bottom w:val="single" w:sz="4" w:space="0" w:color="auto"/>
                    <w:right w:val="single" w:sz="4" w:space="0" w:color="auto"/>
                  </w:tcBorders>
                  <w:noWrap/>
                </w:tcPr>
                <w:p w14:paraId="7FD719DD" w14:textId="165B367C" w:rsidR="00B14A4D" w:rsidRPr="00BD7A31" w:rsidRDefault="00B14A4D" w:rsidP="007A5126">
                  <w:pPr>
                    <w:keepNext/>
                    <w:jc w:val="center"/>
                    <w:rPr>
                      <w:ins w:id="114" w:author="IB update" w:date="2025-03-25T13:02:00Z"/>
                      <w:szCs w:val="22"/>
                    </w:rPr>
                  </w:pPr>
                  <w:ins w:id="115" w:author="IB update" w:date="2025-03-25T13:04:00Z">
                    <w:r w:rsidRPr="00BD7A31">
                      <w:rPr>
                        <w:szCs w:val="22"/>
                      </w:rPr>
                      <w:t>21,0</w:t>
                    </w:r>
                  </w:ins>
                </w:p>
              </w:tc>
              <w:tc>
                <w:tcPr>
                  <w:tcW w:w="797" w:type="dxa"/>
                  <w:tcBorders>
                    <w:top w:val="single" w:sz="4" w:space="0" w:color="auto"/>
                    <w:left w:val="single" w:sz="4" w:space="0" w:color="auto"/>
                    <w:bottom w:val="single" w:sz="4" w:space="0" w:color="auto"/>
                    <w:right w:val="single" w:sz="4" w:space="0" w:color="auto"/>
                  </w:tcBorders>
                  <w:noWrap/>
                </w:tcPr>
                <w:p w14:paraId="7A082792" w14:textId="4DAAC607" w:rsidR="00B14A4D" w:rsidRPr="00BD7A31" w:rsidRDefault="00B14A4D" w:rsidP="007A5126">
                  <w:pPr>
                    <w:keepNext/>
                    <w:jc w:val="center"/>
                    <w:rPr>
                      <w:ins w:id="116" w:author="IB update" w:date="2025-03-25T13:02:00Z"/>
                      <w:szCs w:val="22"/>
                    </w:rPr>
                  </w:pPr>
                  <w:ins w:id="117" w:author="IB update" w:date="2025-03-25T13:04:00Z">
                    <w:r w:rsidRPr="00BD7A31">
                      <w:rPr>
                        <w:szCs w:val="22"/>
                      </w:rPr>
                      <w:t>5,25</w:t>
                    </w:r>
                  </w:ins>
                </w:p>
              </w:tc>
            </w:tr>
            <w:tr w:rsidR="00B14A4D" w:rsidRPr="00BD7A31" w14:paraId="19EB9954" w14:textId="77777777" w:rsidTr="00B14A4D">
              <w:trPr>
                <w:trHeight w:val="300"/>
                <w:ins w:id="118" w:author="IB update" w:date="2025-03-25T13:02:00Z"/>
              </w:trPr>
              <w:tc>
                <w:tcPr>
                  <w:tcW w:w="1202" w:type="dxa"/>
                  <w:vMerge/>
                  <w:tcBorders>
                    <w:left w:val="single" w:sz="4" w:space="0" w:color="auto"/>
                    <w:right w:val="single" w:sz="4" w:space="0" w:color="auto"/>
                  </w:tcBorders>
                </w:tcPr>
                <w:p w14:paraId="764412A1" w14:textId="77777777" w:rsidR="00B14A4D" w:rsidRPr="00BD7A31" w:rsidRDefault="00B14A4D" w:rsidP="007A5126">
                  <w:pPr>
                    <w:keepNext/>
                    <w:jc w:val="center"/>
                    <w:rPr>
                      <w:ins w:id="119" w:author="IB update" w:date="2025-03-25T13:02:00Z"/>
                      <w:szCs w:val="22"/>
                    </w:rPr>
                  </w:pPr>
                </w:p>
              </w:tc>
              <w:tc>
                <w:tcPr>
                  <w:tcW w:w="666" w:type="dxa"/>
                  <w:tcBorders>
                    <w:top w:val="single" w:sz="4" w:space="0" w:color="auto"/>
                    <w:left w:val="single" w:sz="4" w:space="0" w:color="auto"/>
                    <w:bottom w:val="single" w:sz="4" w:space="0" w:color="auto"/>
                    <w:right w:val="single" w:sz="4" w:space="0" w:color="auto"/>
                  </w:tcBorders>
                  <w:noWrap/>
                </w:tcPr>
                <w:p w14:paraId="2C8BB269" w14:textId="29F7B6F5" w:rsidR="00B14A4D" w:rsidRPr="00BD7A31" w:rsidRDefault="00B14A4D" w:rsidP="007A5126">
                  <w:pPr>
                    <w:keepNext/>
                    <w:jc w:val="center"/>
                    <w:rPr>
                      <w:ins w:id="120" w:author="IB update" w:date="2025-03-25T13:02:00Z"/>
                      <w:szCs w:val="22"/>
                    </w:rPr>
                  </w:pPr>
                  <w:ins w:id="121" w:author="IB update" w:date="2025-03-25T13:04:00Z">
                    <w:r w:rsidRPr="00BD7A31">
                      <w:rPr>
                        <w:szCs w:val="22"/>
                      </w:rPr>
                      <w:t>22,0</w:t>
                    </w:r>
                  </w:ins>
                </w:p>
              </w:tc>
              <w:tc>
                <w:tcPr>
                  <w:tcW w:w="797" w:type="dxa"/>
                  <w:tcBorders>
                    <w:top w:val="single" w:sz="4" w:space="0" w:color="auto"/>
                    <w:left w:val="single" w:sz="4" w:space="0" w:color="auto"/>
                    <w:bottom w:val="single" w:sz="4" w:space="0" w:color="auto"/>
                    <w:right w:val="single" w:sz="4" w:space="0" w:color="auto"/>
                  </w:tcBorders>
                  <w:noWrap/>
                </w:tcPr>
                <w:p w14:paraId="06482CCE" w14:textId="1CB0C4FD" w:rsidR="00B14A4D" w:rsidRPr="00BD7A31" w:rsidRDefault="00B14A4D" w:rsidP="007A5126">
                  <w:pPr>
                    <w:keepNext/>
                    <w:jc w:val="center"/>
                    <w:rPr>
                      <w:ins w:id="122" w:author="IB update" w:date="2025-03-25T13:02:00Z"/>
                      <w:szCs w:val="22"/>
                    </w:rPr>
                  </w:pPr>
                  <w:ins w:id="123" w:author="IB update" w:date="2025-03-25T13:04:00Z">
                    <w:r w:rsidRPr="00BD7A31">
                      <w:rPr>
                        <w:szCs w:val="22"/>
                      </w:rPr>
                      <w:t>5,50</w:t>
                    </w:r>
                  </w:ins>
                </w:p>
              </w:tc>
            </w:tr>
            <w:tr w:rsidR="00B14A4D" w:rsidRPr="00BD7A31" w14:paraId="0B1C9F7D" w14:textId="77777777" w:rsidTr="00B14A4D">
              <w:trPr>
                <w:trHeight w:val="300"/>
                <w:ins w:id="124" w:author="IB update" w:date="2025-03-25T13:02:00Z"/>
              </w:trPr>
              <w:tc>
                <w:tcPr>
                  <w:tcW w:w="1202" w:type="dxa"/>
                  <w:vMerge/>
                  <w:tcBorders>
                    <w:left w:val="single" w:sz="4" w:space="0" w:color="auto"/>
                    <w:right w:val="single" w:sz="4" w:space="0" w:color="auto"/>
                  </w:tcBorders>
                </w:tcPr>
                <w:p w14:paraId="35E09F3B" w14:textId="77777777" w:rsidR="00B14A4D" w:rsidRPr="00BD7A31" w:rsidRDefault="00B14A4D" w:rsidP="007A5126">
                  <w:pPr>
                    <w:keepNext/>
                    <w:jc w:val="center"/>
                    <w:rPr>
                      <w:ins w:id="125" w:author="IB update" w:date="2025-03-25T13:02:00Z"/>
                      <w:szCs w:val="22"/>
                    </w:rPr>
                  </w:pPr>
                </w:p>
              </w:tc>
              <w:tc>
                <w:tcPr>
                  <w:tcW w:w="666" w:type="dxa"/>
                  <w:tcBorders>
                    <w:top w:val="single" w:sz="4" w:space="0" w:color="auto"/>
                    <w:left w:val="single" w:sz="4" w:space="0" w:color="auto"/>
                    <w:bottom w:val="single" w:sz="4" w:space="0" w:color="auto"/>
                    <w:right w:val="single" w:sz="4" w:space="0" w:color="auto"/>
                  </w:tcBorders>
                  <w:noWrap/>
                </w:tcPr>
                <w:p w14:paraId="05496571" w14:textId="26C568F3" w:rsidR="00B14A4D" w:rsidRPr="00BD7A31" w:rsidRDefault="00B14A4D" w:rsidP="007A5126">
                  <w:pPr>
                    <w:keepNext/>
                    <w:jc w:val="center"/>
                    <w:rPr>
                      <w:ins w:id="126" w:author="IB update" w:date="2025-03-25T13:02:00Z"/>
                      <w:szCs w:val="22"/>
                    </w:rPr>
                  </w:pPr>
                  <w:ins w:id="127" w:author="IB update" w:date="2025-03-25T13:04:00Z">
                    <w:r w:rsidRPr="00BD7A31">
                      <w:rPr>
                        <w:szCs w:val="22"/>
                      </w:rPr>
                      <w:t>23,0</w:t>
                    </w:r>
                  </w:ins>
                </w:p>
              </w:tc>
              <w:tc>
                <w:tcPr>
                  <w:tcW w:w="797" w:type="dxa"/>
                  <w:tcBorders>
                    <w:top w:val="single" w:sz="4" w:space="0" w:color="auto"/>
                    <w:left w:val="single" w:sz="4" w:space="0" w:color="auto"/>
                    <w:bottom w:val="single" w:sz="4" w:space="0" w:color="auto"/>
                    <w:right w:val="single" w:sz="4" w:space="0" w:color="auto"/>
                  </w:tcBorders>
                  <w:noWrap/>
                </w:tcPr>
                <w:p w14:paraId="6BC54CB5" w14:textId="1A113E51" w:rsidR="00B14A4D" w:rsidRPr="00BD7A31" w:rsidRDefault="00B14A4D" w:rsidP="007A5126">
                  <w:pPr>
                    <w:keepNext/>
                    <w:jc w:val="center"/>
                    <w:rPr>
                      <w:ins w:id="128" w:author="IB update" w:date="2025-03-25T13:02:00Z"/>
                      <w:szCs w:val="22"/>
                    </w:rPr>
                  </w:pPr>
                  <w:ins w:id="129" w:author="IB update" w:date="2025-03-25T13:04:00Z">
                    <w:r w:rsidRPr="00BD7A31">
                      <w:rPr>
                        <w:szCs w:val="22"/>
                      </w:rPr>
                      <w:t>5,75</w:t>
                    </w:r>
                  </w:ins>
                </w:p>
              </w:tc>
            </w:tr>
            <w:tr w:rsidR="00B14A4D" w:rsidRPr="00BD7A31" w14:paraId="24A02AD4" w14:textId="77777777" w:rsidTr="00B14A4D">
              <w:trPr>
                <w:trHeight w:val="300"/>
                <w:ins w:id="130" w:author="IB update" w:date="2025-03-25T13:02:00Z"/>
              </w:trPr>
              <w:tc>
                <w:tcPr>
                  <w:tcW w:w="1202" w:type="dxa"/>
                  <w:vMerge/>
                  <w:tcBorders>
                    <w:left w:val="single" w:sz="4" w:space="0" w:color="auto"/>
                    <w:bottom w:val="single" w:sz="4" w:space="0" w:color="auto"/>
                    <w:right w:val="single" w:sz="4" w:space="0" w:color="auto"/>
                  </w:tcBorders>
                </w:tcPr>
                <w:p w14:paraId="51237EAE" w14:textId="77777777" w:rsidR="00B14A4D" w:rsidRPr="00BD7A31" w:rsidRDefault="00B14A4D" w:rsidP="007A5126">
                  <w:pPr>
                    <w:keepNext/>
                    <w:jc w:val="center"/>
                    <w:rPr>
                      <w:ins w:id="131" w:author="IB update" w:date="2025-03-25T13:02:00Z"/>
                      <w:szCs w:val="22"/>
                    </w:rPr>
                  </w:pPr>
                </w:p>
              </w:tc>
              <w:tc>
                <w:tcPr>
                  <w:tcW w:w="666" w:type="dxa"/>
                  <w:tcBorders>
                    <w:top w:val="single" w:sz="4" w:space="0" w:color="auto"/>
                    <w:left w:val="single" w:sz="4" w:space="0" w:color="auto"/>
                    <w:bottom w:val="single" w:sz="4" w:space="0" w:color="auto"/>
                    <w:right w:val="single" w:sz="4" w:space="0" w:color="auto"/>
                  </w:tcBorders>
                  <w:noWrap/>
                </w:tcPr>
                <w:p w14:paraId="59BFA842" w14:textId="41732572" w:rsidR="00B14A4D" w:rsidRPr="00BD7A31" w:rsidRDefault="00B14A4D" w:rsidP="007A5126">
                  <w:pPr>
                    <w:keepNext/>
                    <w:jc w:val="center"/>
                    <w:rPr>
                      <w:ins w:id="132" w:author="IB update" w:date="2025-03-25T13:02:00Z"/>
                      <w:szCs w:val="22"/>
                    </w:rPr>
                  </w:pPr>
                  <w:ins w:id="133" w:author="IB update" w:date="2025-03-25T13:04:00Z">
                    <w:r w:rsidRPr="00BD7A31">
                      <w:rPr>
                        <w:szCs w:val="22"/>
                      </w:rPr>
                      <w:t>24,0</w:t>
                    </w:r>
                  </w:ins>
                </w:p>
              </w:tc>
              <w:tc>
                <w:tcPr>
                  <w:tcW w:w="797" w:type="dxa"/>
                  <w:tcBorders>
                    <w:top w:val="single" w:sz="4" w:space="0" w:color="auto"/>
                    <w:left w:val="single" w:sz="4" w:space="0" w:color="auto"/>
                    <w:bottom w:val="single" w:sz="4" w:space="0" w:color="auto"/>
                    <w:right w:val="single" w:sz="4" w:space="0" w:color="auto"/>
                  </w:tcBorders>
                  <w:noWrap/>
                </w:tcPr>
                <w:p w14:paraId="28A6DE05" w14:textId="1D8825A5" w:rsidR="00B14A4D" w:rsidRPr="00BD7A31" w:rsidRDefault="00B14A4D" w:rsidP="007A5126">
                  <w:pPr>
                    <w:keepNext/>
                    <w:jc w:val="center"/>
                    <w:rPr>
                      <w:ins w:id="134" w:author="IB update" w:date="2025-03-25T13:02:00Z"/>
                      <w:szCs w:val="22"/>
                    </w:rPr>
                  </w:pPr>
                  <w:ins w:id="135" w:author="IB update" w:date="2025-03-25T13:04:00Z">
                    <w:r w:rsidRPr="00BD7A31">
                      <w:rPr>
                        <w:szCs w:val="22"/>
                      </w:rPr>
                      <w:t>6,00</w:t>
                    </w:r>
                  </w:ins>
                </w:p>
              </w:tc>
            </w:tr>
          </w:tbl>
          <w:p w14:paraId="6D0D8BA5" w14:textId="77777777" w:rsidR="0047149E" w:rsidRPr="00BD7A31" w:rsidRDefault="0047149E" w:rsidP="007A5126">
            <w:pPr>
              <w:keepNext/>
              <w:rPr>
                <w:szCs w:val="22"/>
              </w:rPr>
            </w:pPr>
          </w:p>
        </w:tc>
      </w:tr>
    </w:tbl>
    <w:p w14:paraId="652597E0" w14:textId="77777777" w:rsidR="0047149E" w:rsidRPr="00BD7A31" w:rsidRDefault="0047149E" w:rsidP="005376F6">
      <w:pPr>
        <w:suppressAutoHyphens/>
        <w:ind w:right="2"/>
        <w:rPr>
          <w:szCs w:val="22"/>
        </w:rPr>
      </w:pPr>
    </w:p>
    <w:p w14:paraId="6E40689B" w14:textId="77777777" w:rsidR="00974D5F" w:rsidRPr="00BD7A31" w:rsidRDefault="00974D5F" w:rsidP="005376F6">
      <w:pPr>
        <w:keepNext/>
        <w:suppressAutoHyphens/>
        <w:rPr>
          <w:i/>
          <w:szCs w:val="22"/>
        </w:rPr>
      </w:pPr>
      <w:r w:rsidRPr="00BD7A31">
        <w:rPr>
          <w:i/>
          <w:szCs w:val="22"/>
        </w:rPr>
        <w:t>Viktig informasjon om bruksanvisningen:</w:t>
      </w:r>
    </w:p>
    <w:p w14:paraId="37F9E24B" w14:textId="77777777" w:rsidR="009513D8" w:rsidRPr="00BD7A31" w:rsidRDefault="009513D8" w:rsidP="005376F6">
      <w:pPr>
        <w:suppressAutoHyphens/>
        <w:ind w:right="2"/>
        <w:rPr>
          <w:szCs w:val="22"/>
        </w:rPr>
      </w:pPr>
      <w:r w:rsidRPr="00BD7A31">
        <w:rPr>
          <w:szCs w:val="22"/>
        </w:rPr>
        <w:t xml:space="preserve">Ristes kraftig før hver bruk for å oppløse på nytt. Før det oppløses på nytt, kan legemidlet se ut som en solid masse med lett opaliserende </w:t>
      </w:r>
      <w:proofErr w:type="spellStart"/>
      <w:r w:rsidRPr="00BD7A31">
        <w:rPr>
          <w:szCs w:val="22"/>
        </w:rPr>
        <w:t>supernatant</w:t>
      </w:r>
      <w:proofErr w:type="spellEnd"/>
      <w:r w:rsidRPr="00BD7A31">
        <w:rPr>
          <w:szCs w:val="22"/>
        </w:rPr>
        <w:t>.</w:t>
      </w:r>
      <w:r w:rsidR="00974D5F" w:rsidRPr="00BD7A31">
        <w:rPr>
          <w:szCs w:val="22"/>
        </w:rPr>
        <w:t xml:space="preserve"> Dosen skal trekkes opp og administreres umiddelbart etter </w:t>
      </w:r>
      <w:r w:rsidR="007E0B54" w:rsidRPr="00BD7A31">
        <w:rPr>
          <w:szCs w:val="22"/>
        </w:rPr>
        <w:t>at den</w:t>
      </w:r>
      <w:r w:rsidR="00B3018A" w:rsidRPr="00BD7A31">
        <w:rPr>
          <w:szCs w:val="22"/>
        </w:rPr>
        <w:t xml:space="preserve"> er oppløst på nytt</w:t>
      </w:r>
      <w:r w:rsidR="007D5024" w:rsidRPr="00BD7A31">
        <w:rPr>
          <w:szCs w:val="22"/>
        </w:rPr>
        <w:t xml:space="preserve">. </w:t>
      </w:r>
      <w:r w:rsidR="00B3018A" w:rsidRPr="00BD7A31">
        <w:rPr>
          <w:szCs w:val="22"/>
        </w:rPr>
        <w:t>Det</w:t>
      </w:r>
      <w:r w:rsidR="007D5024" w:rsidRPr="00BD7A31">
        <w:rPr>
          <w:szCs w:val="22"/>
        </w:rPr>
        <w:t xml:space="preserve"> er viktig å følge instruksjonene gitt i pkt. 6.6</w:t>
      </w:r>
      <w:r w:rsidR="00B3018A" w:rsidRPr="00BD7A31">
        <w:rPr>
          <w:szCs w:val="22"/>
        </w:rPr>
        <w:t>,</w:t>
      </w:r>
      <w:r w:rsidR="007D5024" w:rsidRPr="00BD7A31">
        <w:rPr>
          <w:szCs w:val="22"/>
        </w:rPr>
        <w:t xml:space="preserve"> for klargjøring og administrasjon av dosen, for å sikre dosens nøyaktighet.</w:t>
      </w:r>
    </w:p>
    <w:p w14:paraId="086B24F3" w14:textId="77777777" w:rsidR="007D5024" w:rsidRPr="00BD7A31" w:rsidRDefault="007D5024" w:rsidP="005376F6">
      <w:pPr>
        <w:suppressAutoHyphens/>
        <w:ind w:right="2"/>
        <w:rPr>
          <w:szCs w:val="22"/>
        </w:rPr>
      </w:pPr>
      <w:r w:rsidRPr="00BD7A31">
        <w:rPr>
          <w:szCs w:val="22"/>
        </w:rPr>
        <w:t>Det anbefales at helsepersonellet gir råd til pasienten eller omsorgspersonen om hvordan de skal bruke oralsprøytene, for å sikre at riktig volum administreres og at dosene gis i ml.</w:t>
      </w:r>
    </w:p>
    <w:p w14:paraId="11753F9E" w14:textId="77777777" w:rsidR="009513D8" w:rsidRPr="00BD7A31" w:rsidRDefault="009513D8" w:rsidP="005376F6">
      <w:pPr>
        <w:suppressAutoHyphens/>
        <w:ind w:right="2"/>
        <w:rPr>
          <w:szCs w:val="22"/>
        </w:rPr>
      </w:pPr>
    </w:p>
    <w:p w14:paraId="5A1652DC" w14:textId="77777777" w:rsidR="009513D8" w:rsidRPr="00BD7A31" w:rsidRDefault="009513D8" w:rsidP="005376F6">
      <w:pPr>
        <w:suppressAutoHyphens/>
        <w:ind w:right="2"/>
        <w:rPr>
          <w:szCs w:val="22"/>
        </w:rPr>
      </w:pPr>
      <w:r w:rsidRPr="00BD7A31">
        <w:rPr>
          <w:szCs w:val="22"/>
        </w:rPr>
        <w:t>Orfadin er også tilgjengelig i 2 mg,</w:t>
      </w:r>
      <w:r w:rsidR="00A324D5" w:rsidRPr="00BD7A31">
        <w:rPr>
          <w:szCs w:val="22"/>
        </w:rPr>
        <w:t xml:space="preserve"> 5 mg, 10 mg og 2</w:t>
      </w:r>
      <w:r w:rsidRPr="00BD7A31">
        <w:rPr>
          <w:szCs w:val="22"/>
        </w:rPr>
        <w:t>0 mg kapsler, dersom dette vurderes som bedre egnet for pasienten.</w:t>
      </w:r>
    </w:p>
    <w:p w14:paraId="2575A02F" w14:textId="77777777" w:rsidR="009513D8" w:rsidRPr="00BD7A31" w:rsidRDefault="009513D8" w:rsidP="005376F6">
      <w:pPr>
        <w:suppressAutoHyphens/>
        <w:ind w:right="2"/>
        <w:rPr>
          <w:szCs w:val="22"/>
        </w:rPr>
      </w:pPr>
    </w:p>
    <w:p w14:paraId="2C8EF1E2" w14:textId="77777777" w:rsidR="009513D8" w:rsidRPr="00BD7A31" w:rsidRDefault="009513D8" w:rsidP="005376F6">
      <w:pPr>
        <w:suppressAutoHyphens/>
        <w:ind w:right="2"/>
        <w:rPr>
          <w:szCs w:val="22"/>
        </w:rPr>
      </w:pPr>
      <w:r w:rsidRPr="00BD7A31">
        <w:rPr>
          <w:szCs w:val="22"/>
        </w:rPr>
        <w:t>Det anbefales at miksturen tas sammen med mat</w:t>
      </w:r>
      <w:r w:rsidR="000B339D" w:rsidRPr="00BD7A31">
        <w:rPr>
          <w:szCs w:val="22"/>
        </w:rPr>
        <w:t xml:space="preserve">, </w:t>
      </w:r>
      <w:r w:rsidRPr="00BD7A31">
        <w:rPr>
          <w:szCs w:val="22"/>
        </w:rPr>
        <w:t>se pkt. 4.5.</w:t>
      </w:r>
    </w:p>
    <w:p w14:paraId="02E23788" w14:textId="77777777" w:rsidR="00B93CB3" w:rsidRPr="00BD7A31" w:rsidRDefault="00B93CB3" w:rsidP="005376F6">
      <w:pPr>
        <w:suppressAutoHyphens/>
        <w:ind w:right="2"/>
        <w:rPr>
          <w:szCs w:val="22"/>
          <w:u w:val="single"/>
        </w:rPr>
      </w:pPr>
    </w:p>
    <w:p w14:paraId="3B791A5F" w14:textId="77777777" w:rsidR="007D5024" w:rsidRPr="00BD7A31" w:rsidRDefault="00B24A73" w:rsidP="005376F6">
      <w:pPr>
        <w:keepNext/>
        <w:suppressAutoHyphens/>
        <w:rPr>
          <w:szCs w:val="22"/>
          <w:u w:val="single"/>
        </w:rPr>
      </w:pPr>
      <w:r w:rsidRPr="00BD7A31">
        <w:rPr>
          <w:szCs w:val="22"/>
          <w:u w:val="single"/>
        </w:rPr>
        <w:t xml:space="preserve">Forholdsregler </w:t>
      </w:r>
      <w:r w:rsidR="00400099" w:rsidRPr="00BD7A31">
        <w:rPr>
          <w:szCs w:val="22"/>
          <w:u w:val="single"/>
        </w:rPr>
        <w:t>før håndtering eller administrering av dette legemidlet</w:t>
      </w:r>
      <w:r w:rsidR="00A07AF7" w:rsidRPr="00BD7A31">
        <w:rPr>
          <w:szCs w:val="22"/>
          <w:u w:val="single"/>
        </w:rPr>
        <w:t>.</w:t>
      </w:r>
    </w:p>
    <w:p w14:paraId="2FF590AC" w14:textId="77777777" w:rsidR="00A07AF7" w:rsidRPr="00BD7A31" w:rsidRDefault="00B24A73" w:rsidP="005376F6">
      <w:pPr>
        <w:suppressAutoHyphens/>
        <w:ind w:right="2"/>
        <w:rPr>
          <w:szCs w:val="22"/>
        </w:rPr>
      </w:pPr>
      <w:r w:rsidRPr="00BD7A31">
        <w:rPr>
          <w:szCs w:val="22"/>
        </w:rPr>
        <w:t>Det skal ikke festes kanyler, intravenøse slanger eller annet utstyr for parenteral administrasjon til oralsprøyten.</w:t>
      </w:r>
    </w:p>
    <w:p w14:paraId="7ABBDF03" w14:textId="77777777" w:rsidR="00A705E9" w:rsidRPr="00BD7A31" w:rsidRDefault="00B24A73" w:rsidP="005376F6">
      <w:pPr>
        <w:suppressAutoHyphens/>
        <w:ind w:right="2"/>
        <w:rPr>
          <w:szCs w:val="22"/>
        </w:rPr>
      </w:pPr>
      <w:r w:rsidRPr="00BD7A31">
        <w:rPr>
          <w:szCs w:val="22"/>
        </w:rPr>
        <w:t>Orfadin er kun til oral bruk.</w:t>
      </w:r>
    </w:p>
    <w:p w14:paraId="14676FB4" w14:textId="77777777" w:rsidR="00B24A73" w:rsidRPr="00BD7A31" w:rsidRDefault="00B24A73" w:rsidP="005376F6">
      <w:pPr>
        <w:suppressAutoHyphens/>
        <w:ind w:right="2"/>
        <w:rPr>
          <w:szCs w:val="22"/>
        </w:rPr>
      </w:pPr>
    </w:p>
    <w:p w14:paraId="5F34F85F" w14:textId="77777777" w:rsidR="00A705E9" w:rsidRPr="00BD7A31" w:rsidRDefault="00A705E9" w:rsidP="008C13CE">
      <w:pPr>
        <w:keepNext/>
        <w:suppressAutoHyphens/>
        <w:rPr>
          <w:b/>
          <w:szCs w:val="22"/>
        </w:rPr>
      </w:pPr>
      <w:r w:rsidRPr="00BD7A31">
        <w:rPr>
          <w:b/>
          <w:szCs w:val="22"/>
        </w:rPr>
        <w:t>4.3</w:t>
      </w:r>
      <w:r w:rsidRPr="00BD7A31">
        <w:rPr>
          <w:b/>
          <w:szCs w:val="22"/>
        </w:rPr>
        <w:tab/>
        <w:t>Kontraindikasjoner</w:t>
      </w:r>
    </w:p>
    <w:p w14:paraId="0E294642" w14:textId="77777777" w:rsidR="00A705E9" w:rsidRPr="00BD7A31" w:rsidRDefault="00A705E9" w:rsidP="005376F6">
      <w:pPr>
        <w:keepNext/>
        <w:rPr>
          <w:szCs w:val="22"/>
        </w:rPr>
      </w:pPr>
    </w:p>
    <w:p w14:paraId="6078FB1C" w14:textId="77777777" w:rsidR="00A705E9" w:rsidRPr="00BD7A31" w:rsidRDefault="00A705E9" w:rsidP="008C13CE">
      <w:pPr>
        <w:ind w:right="2"/>
        <w:rPr>
          <w:szCs w:val="22"/>
        </w:rPr>
      </w:pPr>
      <w:r w:rsidRPr="00BD7A31">
        <w:rPr>
          <w:szCs w:val="22"/>
        </w:rPr>
        <w:t>Overfølsomhet overfor virkestoffet eller overfor noen av hjelpestoffene listet opp i pkt. 6.1.</w:t>
      </w:r>
    </w:p>
    <w:p w14:paraId="1C4656A9" w14:textId="77777777" w:rsidR="00A705E9" w:rsidRPr="00BD7A31" w:rsidRDefault="00A705E9" w:rsidP="005376F6">
      <w:pPr>
        <w:ind w:right="2"/>
        <w:rPr>
          <w:szCs w:val="22"/>
        </w:rPr>
      </w:pPr>
    </w:p>
    <w:p w14:paraId="5177640A" w14:textId="77777777" w:rsidR="00A705E9" w:rsidRPr="00BD7A31" w:rsidRDefault="00A705E9" w:rsidP="008C13CE">
      <w:pPr>
        <w:ind w:right="2"/>
        <w:rPr>
          <w:szCs w:val="22"/>
        </w:rPr>
      </w:pPr>
      <w:r w:rsidRPr="00BD7A31">
        <w:rPr>
          <w:szCs w:val="22"/>
        </w:rPr>
        <w:t xml:space="preserve">Mødre som får </w:t>
      </w:r>
      <w:proofErr w:type="spellStart"/>
      <w:r w:rsidRPr="00BD7A31">
        <w:rPr>
          <w:szCs w:val="22"/>
        </w:rPr>
        <w:t>nitisinon</w:t>
      </w:r>
      <w:proofErr w:type="spellEnd"/>
      <w:r w:rsidRPr="00BD7A31">
        <w:rPr>
          <w:szCs w:val="22"/>
        </w:rPr>
        <w:t>, må ikke amme (se pkt.</w:t>
      </w:r>
      <w:r w:rsidR="003D41DE" w:rsidRPr="00BD7A31">
        <w:rPr>
          <w:szCs w:val="22"/>
        </w:rPr>
        <w:t> </w:t>
      </w:r>
      <w:r w:rsidRPr="00BD7A31">
        <w:rPr>
          <w:szCs w:val="22"/>
        </w:rPr>
        <w:t>4.6 og 5.3).</w:t>
      </w:r>
    </w:p>
    <w:p w14:paraId="6C45BAE2" w14:textId="77777777" w:rsidR="00A705E9" w:rsidRPr="00BD7A31" w:rsidRDefault="00A705E9" w:rsidP="005376F6">
      <w:pPr>
        <w:ind w:right="2"/>
        <w:rPr>
          <w:szCs w:val="22"/>
        </w:rPr>
      </w:pPr>
    </w:p>
    <w:p w14:paraId="4A1F557B" w14:textId="77777777" w:rsidR="00A705E9" w:rsidRPr="00BD7A31" w:rsidRDefault="00A705E9" w:rsidP="008C13CE">
      <w:pPr>
        <w:keepNext/>
        <w:suppressAutoHyphens/>
        <w:rPr>
          <w:b/>
          <w:szCs w:val="22"/>
        </w:rPr>
      </w:pPr>
      <w:r w:rsidRPr="00BD7A31">
        <w:rPr>
          <w:b/>
          <w:szCs w:val="22"/>
        </w:rPr>
        <w:t>4.4</w:t>
      </w:r>
      <w:r w:rsidRPr="00BD7A31">
        <w:rPr>
          <w:b/>
          <w:szCs w:val="22"/>
        </w:rPr>
        <w:tab/>
        <w:t>Advarsler og forsiktighetsregler</w:t>
      </w:r>
    </w:p>
    <w:p w14:paraId="2F1F2062" w14:textId="77777777" w:rsidR="009C17D2" w:rsidRPr="00BD7A31" w:rsidRDefault="009C17D2" w:rsidP="009C17D2">
      <w:pPr>
        <w:keepNext/>
        <w:rPr>
          <w:szCs w:val="22"/>
        </w:rPr>
      </w:pPr>
    </w:p>
    <w:p w14:paraId="582A1B21" w14:textId="77777777" w:rsidR="009C17D2" w:rsidRPr="00BD7A31" w:rsidRDefault="009C17D2" w:rsidP="009C17D2">
      <w:pPr>
        <w:ind w:right="2"/>
        <w:rPr>
          <w:szCs w:val="22"/>
        </w:rPr>
      </w:pPr>
      <w:r w:rsidRPr="00BD7A31">
        <w:rPr>
          <w:szCs w:val="22"/>
        </w:rPr>
        <w:t>Kontroller bør foretas hver 6.</w:t>
      </w:r>
      <w:r w:rsidR="00752FA7" w:rsidRPr="00BD7A31">
        <w:rPr>
          <w:szCs w:val="22"/>
        </w:rPr>
        <w:t> </w:t>
      </w:r>
      <w:r w:rsidRPr="00BD7A31">
        <w:rPr>
          <w:szCs w:val="22"/>
        </w:rPr>
        <w:t>måned, kortere intervaller anbefales dersom det oppstår bivirkninger.</w:t>
      </w:r>
    </w:p>
    <w:p w14:paraId="625F9E6C" w14:textId="77777777" w:rsidR="00A705E9" w:rsidRPr="00BD7A31" w:rsidRDefault="00A705E9" w:rsidP="005376F6">
      <w:pPr>
        <w:keepNext/>
        <w:rPr>
          <w:szCs w:val="22"/>
        </w:rPr>
      </w:pPr>
    </w:p>
    <w:p w14:paraId="094D827C" w14:textId="77777777" w:rsidR="00A705E9" w:rsidRPr="00BD7A31" w:rsidRDefault="00A705E9" w:rsidP="003D41DE">
      <w:pPr>
        <w:keepNext/>
        <w:ind w:right="2"/>
        <w:rPr>
          <w:szCs w:val="22"/>
          <w:u w:val="single"/>
        </w:rPr>
      </w:pPr>
      <w:r w:rsidRPr="00BD7A31">
        <w:rPr>
          <w:szCs w:val="22"/>
          <w:u w:val="single"/>
        </w:rPr>
        <w:t>Overvåking av tyrosinnivåer i plasma</w:t>
      </w:r>
    </w:p>
    <w:p w14:paraId="7D937C13" w14:textId="397524E9" w:rsidR="009C17D2" w:rsidRPr="00BD7A31" w:rsidRDefault="00A705E9" w:rsidP="005376F6">
      <w:pPr>
        <w:ind w:right="2"/>
        <w:rPr>
          <w:szCs w:val="22"/>
        </w:rPr>
      </w:pPr>
      <w:r w:rsidRPr="00BD7A31">
        <w:rPr>
          <w:szCs w:val="22"/>
        </w:rPr>
        <w:t xml:space="preserve">Det anbefales å foreta en spaltelampeundersøkelse av øynene før </w:t>
      </w:r>
      <w:proofErr w:type="spellStart"/>
      <w:r w:rsidRPr="00BD7A31">
        <w:rPr>
          <w:szCs w:val="22"/>
        </w:rPr>
        <w:t>nitisinonbehandlingen</w:t>
      </w:r>
      <w:proofErr w:type="spellEnd"/>
      <w:r w:rsidRPr="00BD7A31">
        <w:rPr>
          <w:szCs w:val="22"/>
        </w:rPr>
        <w:t xml:space="preserve"> innledes</w:t>
      </w:r>
      <w:r w:rsidR="00A4150B" w:rsidRPr="00BD7A31">
        <w:rPr>
          <w:szCs w:val="22"/>
        </w:rPr>
        <w:t xml:space="preserve"> og deretter regelmessig, minst én gang i året</w:t>
      </w:r>
      <w:r w:rsidRPr="00BD7A31">
        <w:rPr>
          <w:szCs w:val="22"/>
        </w:rPr>
        <w:t xml:space="preserve">. En pasient som utvikler øyelidelser under behandling med </w:t>
      </w:r>
      <w:proofErr w:type="spellStart"/>
      <w:r w:rsidRPr="00BD7A31">
        <w:rPr>
          <w:szCs w:val="22"/>
        </w:rPr>
        <w:t>nitisinon</w:t>
      </w:r>
      <w:proofErr w:type="spellEnd"/>
      <w:r w:rsidRPr="00BD7A31">
        <w:rPr>
          <w:szCs w:val="22"/>
        </w:rPr>
        <w:t>, skal undersøkes omgående av oftalmolog.</w:t>
      </w:r>
    </w:p>
    <w:p w14:paraId="1E0BEB7A" w14:textId="77777777" w:rsidR="009C17D2" w:rsidRPr="00BD7A31" w:rsidRDefault="009C17D2" w:rsidP="005376F6">
      <w:pPr>
        <w:ind w:right="2"/>
        <w:rPr>
          <w:szCs w:val="22"/>
        </w:rPr>
      </w:pPr>
    </w:p>
    <w:p w14:paraId="4A55637D" w14:textId="5E15D6AF" w:rsidR="00A705E9" w:rsidRPr="00BD7A31" w:rsidRDefault="009C17D2" w:rsidP="005376F6">
      <w:pPr>
        <w:ind w:right="2"/>
        <w:rPr>
          <w:szCs w:val="22"/>
        </w:rPr>
      </w:pPr>
      <w:r w:rsidRPr="00BD7A31">
        <w:rPr>
          <w:szCs w:val="22"/>
        </w:rPr>
        <w:t>HT</w:t>
      </w:r>
      <w:r w:rsidR="00752FA7" w:rsidRPr="00BD7A31">
        <w:rPr>
          <w:szCs w:val="22"/>
        </w:rPr>
        <w:noBreakHyphen/>
      </w:r>
      <w:r w:rsidRPr="00BD7A31">
        <w:rPr>
          <w:szCs w:val="22"/>
        </w:rPr>
        <w:t xml:space="preserve">1: </w:t>
      </w:r>
      <w:r w:rsidR="00A705E9" w:rsidRPr="00BD7A31">
        <w:rPr>
          <w:szCs w:val="22"/>
        </w:rPr>
        <w:t xml:space="preserve">Det skal konstateres at pasienten holder seg til sitt </w:t>
      </w:r>
      <w:proofErr w:type="spellStart"/>
      <w:r w:rsidR="00A705E9" w:rsidRPr="00BD7A31">
        <w:rPr>
          <w:szCs w:val="22"/>
        </w:rPr>
        <w:t>diettmessige</w:t>
      </w:r>
      <w:proofErr w:type="spellEnd"/>
      <w:r w:rsidR="00A705E9" w:rsidRPr="00BD7A31">
        <w:rPr>
          <w:szCs w:val="22"/>
        </w:rPr>
        <w:t xml:space="preserve"> regime, og tyrosinkonsentrasjonen i plasma bør måles. En mer restriktiv tyrosin- og </w:t>
      </w:r>
      <w:proofErr w:type="spellStart"/>
      <w:r w:rsidR="00A705E9" w:rsidRPr="00BD7A31">
        <w:rPr>
          <w:szCs w:val="22"/>
        </w:rPr>
        <w:t>fenylalanindiett</w:t>
      </w:r>
      <w:proofErr w:type="spellEnd"/>
      <w:r w:rsidR="00A705E9" w:rsidRPr="00BD7A31">
        <w:rPr>
          <w:szCs w:val="22"/>
        </w:rPr>
        <w:t xml:space="preserve"> skal implementeres i tilfeller der tyrosinverdien i plasma er høyere enn 500 </w:t>
      </w:r>
      <w:proofErr w:type="spellStart"/>
      <w:r w:rsidR="00A705E9" w:rsidRPr="00BD7A31">
        <w:rPr>
          <w:szCs w:val="22"/>
        </w:rPr>
        <w:t>mikromol</w:t>
      </w:r>
      <w:proofErr w:type="spellEnd"/>
      <w:r w:rsidR="00A705E9" w:rsidRPr="00BD7A31">
        <w:rPr>
          <w:szCs w:val="22"/>
        </w:rPr>
        <w:t xml:space="preserve">/l. Det anbefales ikke å senke tyrosinkonsentrasjonen i plasma ved å redusere eller seponere </w:t>
      </w:r>
      <w:proofErr w:type="spellStart"/>
      <w:r w:rsidR="00A705E9" w:rsidRPr="00BD7A31">
        <w:rPr>
          <w:szCs w:val="22"/>
        </w:rPr>
        <w:t>nitisinon</w:t>
      </w:r>
      <w:proofErr w:type="spellEnd"/>
      <w:r w:rsidR="00A705E9" w:rsidRPr="00BD7A31">
        <w:rPr>
          <w:szCs w:val="22"/>
        </w:rPr>
        <w:t>, siden den metabolske svikten kan resultere i at pasientens kliniske tilstand forverres.</w:t>
      </w:r>
    </w:p>
    <w:p w14:paraId="48D686C7" w14:textId="77777777" w:rsidR="009C17D2" w:rsidRPr="00BD7A31" w:rsidRDefault="009C17D2" w:rsidP="005376F6">
      <w:pPr>
        <w:ind w:right="2"/>
        <w:rPr>
          <w:szCs w:val="22"/>
        </w:rPr>
      </w:pPr>
    </w:p>
    <w:p w14:paraId="68FD6E5C" w14:textId="77777777" w:rsidR="009C17D2" w:rsidRPr="00BD7A31" w:rsidRDefault="009C17D2" w:rsidP="005376F6">
      <w:pPr>
        <w:ind w:right="2"/>
        <w:rPr>
          <w:szCs w:val="22"/>
        </w:rPr>
      </w:pPr>
      <w:r w:rsidRPr="00BD7A31">
        <w:rPr>
          <w:szCs w:val="22"/>
        </w:rPr>
        <w:t xml:space="preserve">AKU: Hos pasienter som utvikler </w:t>
      </w:r>
      <w:proofErr w:type="spellStart"/>
      <w:r w:rsidRPr="00BD7A31">
        <w:rPr>
          <w:szCs w:val="22"/>
        </w:rPr>
        <w:t>keratopatier</w:t>
      </w:r>
      <w:proofErr w:type="spellEnd"/>
      <w:r w:rsidRPr="00BD7A31">
        <w:rPr>
          <w:szCs w:val="22"/>
        </w:rPr>
        <w:t xml:space="preserve">, skal tyrosinnivåer i plasma overvåkes. Et kosthold med begrensninger i tyrosin og </w:t>
      </w:r>
      <w:proofErr w:type="spellStart"/>
      <w:r w:rsidRPr="00BD7A31">
        <w:rPr>
          <w:szCs w:val="22"/>
        </w:rPr>
        <w:t>fenylalanin</w:t>
      </w:r>
      <w:proofErr w:type="spellEnd"/>
      <w:r w:rsidRPr="00BD7A31">
        <w:rPr>
          <w:szCs w:val="22"/>
        </w:rPr>
        <w:t xml:space="preserve"> skal iverksettes for å holde tyrosinnivåene i plasma under 500 </w:t>
      </w:r>
      <w:proofErr w:type="spellStart"/>
      <w:r w:rsidRPr="00BD7A31">
        <w:rPr>
          <w:szCs w:val="22"/>
        </w:rPr>
        <w:t>mikromol</w:t>
      </w:r>
      <w:proofErr w:type="spellEnd"/>
      <w:r w:rsidRPr="00BD7A31">
        <w:rPr>
          <w:szCs w:val="22"/>
        </w:rPr>
        <w:t xml:space="preserve">/l. I tillegg skal </w:t>
      </w:r>
      <w:proofErr w:type="spellStart"/>
      <w:r w:rsidRPr="00BD7A31">
        <w:rPr>
          <w:szCs w:val="22"/>
        </w:rPr>
        <w:t>nitisinon</w:t>
      </w:r>
      <w:proofErr w:type="spellEnd"/>
      <w:r w:rsidRPr="00BD7A31">
        <w:rPr>
          <w:szCs w:val="22"/>
        </w:rPr>
        <w:t xml:space="preserve"> seponeres midlertidig, </w:t>
      </w:r>
      <w:r w:rsidR="0048373D" w:rsidRPr="00BD7A31">
        <w:rPr>
          <w:szCs w:val="22"/>
        </w:rPr>
        <w:t>men</w:t>
      </w:r>
      <w:r w:rsidRPr="00BD7A31">
        <w:rPr>
          <w:szCs w:val="22"/>
        </w:rPr>
        <w:t xml:space="preserve"> kan reintroduser</w:t>
      </w:r>
      <w:r w:rsidR="003942AC" w:rsidRPr="00BD7A31">
        <w:rPr>
          <w:szCs w:val="22"/>
        </w:rPr>
        <w:t>e</w:t>
      </w:r>
      <w:r w:rsidRPr="00BD7A31">
        <w:rPr>
          <w:szCs w:val="22"/>
        </w:rPr>
        <w:t>s når symptomene har opphørt.</w:t>
      </w:r>
    </w:p>
    <w:p w14:paraId="5D7FB91B" w14:textId="77777777" w:rsidR="00A705E9" w:rsidRPr="00BD7A31" w:rsidRDefault="00A705E9" w:rsidP="005376F6">
      <w:pPr>
        <w:ind w:right="2"/>
        <w:rPr>
          <w:szCs w:val="22"/>
        </w:rPr>
      </w:pPr>
    </w:p>
    <w:p w14:paraId="07ED1A0D" w14:textId="77777777" w:rsidR="00A705E9" w:rsidRPr="00BD7A31" w:rsidRDefault="00A705E9" w:rsidP="003D41DE">
      <w:pPr>
        <w:keepNext/>
        <w:ind w:right="2"/>
        <w:rPr>
          <w:szCs w:val="22"/>
          <w:u w:val="single"/>
        </w:rPr>
      </w:pPr>
      <w:r w:rsidRPr="00BD7A31">
        <w:rPr>
          <w:szCs w:val="22"/>
          <w:u w:val="single"/>
        </w:rPr>
        <w:t>Overvåking av lever</w:t>
      </w:r>
    </w:p>
    <w:p w14:paraId="2E0D2503" w14:textId="06D9E1D4" w:rsidR="00A705E9" w:rsidRPr="00BD7A31" w:rsidRDefault="009C17D2" w:rsidP="005376F6">
      <w:pPr>
        <w:ind w:right="2"/>
        <w:rPr>
          <w:szCs w:val="22"/>
        </w:rPr>
      </w:pPr>
      <w:r w:rsidRPr="00BD7A31">
        <w:rPr>
          <w:szCs w:val="22"/>
        </w:rPr>
        <w:t>HT</w:t>
      </w:r>
      <w:r w:rsidR="0048373D" w:rsidRPr="00BD7A31">
        <w:rPr>
          <w:szCs w:val="22"/>
        </w:rPr>
        <w:noBreakHyphen/>
      </w:r>
      <w:r w:rsidRPr="00BD7A31">
        <w:rPr>
          <w:szCs w:val="22"/>
        </w:rPr>
        <w:t xml:space="preserve">1: </w:t>
      </w:r>
      <w:r w:rsidR="00A705E9" w:rsidRPr="00BD7A31">
        <w:rPr>
          <w:szCs w:val="22"/>
        </w:rPr>
        <w:t xml:space="preserve">Leverfunksjonen bør overvåkes regelmessig med leverfunksjonsprøver og røntgen. Det anbefales også å overvåke </w:t>
      </w:r>
      <w:proofErr w:type="spellStart"/>
      <w:r w:rsidR="00A705E9" w:rsidRPr="00BD7A31">
        <w:rPr>
          <w:szCs w:val="22"/>
        </w:rPr>
        <w:t>alfaføtoproteinkonsentrasjonen</w:t>
      </w:r>
      <w:proofErr w:type="spellEnd"/>
      <w:r w:rsidR="00A705E9" w:rsidRPr="00BD7A31">
        <w:rPr>
          <w:szCs w:val="22"/>
        </w:rPr>
        <w:t xml:space="preserve"> i serum. Forhøyet konsentrasjon av </w:t>
      </w:r>
      <w:proofErr w:type="spellStart"/>
      <w:r w:rsidR="00A705E9" w:rsidRPr="00BD7A31">
        <w:rPr>
          <w:szCs w:val="22"/>
        </w:rPr>
        <w:t>alfaføtoprotein</w:t>
      </w:r>
      <w:proofErr w:type="spellEnd"/>
      <w:r w:rsidR="00A705E9" w:rsidRPr="00BD7A31">
        <w:rPr>
          <w:szCs w:val="22"/>
        </w:rPr>
        <w:t xml:space="preserve"> i serum kan være et tegn på utilstrekkelig behandling. Pasienter med økende </w:t>
      </w:r>
      <w:proofErr w:type="spellStart"/>
      <w:r w:rsidR="00A705E9" w:rsidRPr="00BD7A31">
        <w:rPr>
          <w:szCs w:val="22"/>
        </w:rPr>
        <w:t>alfaføtoprotein</w:t>
      </w:r>
      <w:proofErr w:type="spellEnd"/>
      <w:r w:rsidR="00A705E9" w:rsidRPr="00BD7A31">
        <w:rPr>
          <w:szCs w:val="22"/>
        </w:rPr>
        <w:t xml:space="preserve"> eller tegn på knuter i leveren skal alltid evalueres for ondartet levertilstand.</w:t>
      </w:r>
    </w:p>
    <w:p w14:paraId="4951B816" w14:textId="77777777" w:rsidR="00A705E9" w:rsidRPr="00BD7A31" w:rsidRDefault="00A705E9" w:rsidP="005376F6">
      <w:pPr>
        <w:ind w:right="2"/>
        <w:rPr>
          <w:szCs w:val="22"/>
        </w:rPr>
      </w:pPr>
    </w:p>
    <w:p w14:paraId="5F0FEF38" w14:textId="77777777" w:rsidR="00A705E9" w:rsidRPr="00BD7A31" w:rsidRDefault="00A705E9" w:rsidP="003D41DE">
      <w:pPr>
        <w:keepNext/>
        <w:ind w:right="2"/>
        <w:rPr>
          <w:szCs w:val="22"/>
          <w:u w:val="single"/>
        </w:rPr>
      </w:pPr>
      <w:r w:rsidRPr="00BD7A31">
        <w:rPr>
          <w:szCs w:val="22"/>
          <w:u w:val="single"/>
        </w:rPr>
        <w:t>Overvåking av blodplater og hvite blodceller</w:t>
      </w:r>
    </w:p>
    <w:p w14:paraId="01591F46" w14:textId="6FB924DB" w:rsidR="00A705E9" w:rsidRPr="00BD7A31" w:rsidRDefault="00A705E9" w:rsidP="005376F6">
      <w:pPr>
        <w:ind w:right="2"/>
        <w:rPr>
          <w:szCs w:val="22"/>
        </w:rPr>
      </w:pPr>
      <w:r w:rsidRPr="00BD7A31">
        <w:rPr>
          <w:szCs w:val="22"/>
        </w:rPr>
        <w:t>Det anbefales å overvåke antall blodplater og hvite blodceller regelmessig</w:t>
      </w:r>
      <w:r w:rsidR="009C17D2" w:rsidRPr="00BD7A31">
        <w:rPr>
          <w:szCs w:val="22"/>
        </w:rPr>
        <w:t xml:space="preserve"> hos både HT</w:t>
      </w:r>
      <w:r w:rsidR="0048373D" w:rsidRPr="00BD7A31">
        <w:rPr>
          <w:szCs w:val="22"/>
        </w:rPr>
        <w:noBreakHyphen/>
      </w:r>
      <w:r w:rsidR="009C17D2" w:rsidRPr="00BD7A31">
        <w:rPr>
          <w:szCs w:val="22"/>
        </w:rPr>
        <w:t>1- og AKU</w:t>
      </w:r>
      <w:r w:rsidR="0048373D" w:rsidRPr="00BD7A31">
        <w:rPr>
          <w:szCs w:val="22"/>
        </w:rPr>
        <w:noBreakHyphen/>
      </w:r>
      <w:r w:rsidR="009C17D2" w:rsidRPr="00BD7A31">
        <w:rPr>
          <w:szCs w:val="22"/>
        </w:rPr>
        <w:t>pasienter</w:t>
      </w:r>
      <w:r w:rsidRPr="00BD7A31">
        <w:rPr>
          <w:szCs w:val="22"/>
        </w:rPr>
        <w:t xml:space="preserve">, da noen få tilfeller med reversibel </w:t>
      </w:r>
      <w:proofErr w:type="spellStart"/>
      <w:r w:rsidRPr="00BD7A31">
        <w:rPr>
          <w:szCs w:val="22"/>
        </w:rPr>
        <w:t>trombocytopeni</w:t>
      </w:r>
      <w:proofErr w:type="spellEnd"/>
      <w:r w:rsidRPr="00BD7A31">
        <w:rPr>
          <w:szCs w:val="22"/>
        </w:rPr>
        <w:t xml:space="preserve"> og </w:t>
      </w:r>
      <w:proofErr w:type="spellStart"/>
      <w:r w:rsidRPr="00BD7A31">
        <w:rPr>
          <w:szCs w:val="22"/>
        </w:rPr>
        <w:t>leukopeni</w:t>
      </w:r>
      <w:proofErr w:type="spellEnd"/>
      <w:r w:rsidRPr="00BD7A31">
        <w:rPr>
          <w:szCs w:val="22"/>
        </w:rPr>
        <w:t xml:space="preserve"> ble observert under klinisk evaluering</w:t>
      </w:r>
      <w:r w:rsidR="009C17D2" w:rsidRPr="00BD7A31">
        <w:rPr>
          <w:szCs w:val="22"/>
        </w:rPr>
        <w:t xml:space="preserve"> for HT</w:t>
      </w:r>
      <w:r w:rsidR="0048373D" w:rsidRPr="00BD7A31">
        <w:rPr>
          <w:szCs w:val="22"/>
        </w:rPr>
        <w:noBreakHyphen/>
      </w:r>
      <w:r w:rsidR="009C17D2" w:rsidRPr="00BD7A31">
        <w:rPr>
          <w:szCs w:val="22"/>
        </w:rPr>
        <w:t>1</w:t>
      </w:r>
      <w:r w:rsidRPr="00BD7A31">
        <w:rPr>
          <w:szCs w:val="22"/>
        </w:rPr>
        <w:t>.</w:t>
      </w:r>
    </w:p>
    <w:p w14:paraId="5311716F" w14:textId="77777777" w:rsidR="00A705E9" w:rsidRPr="00BD7A31" w:rsidRDefault="00A705E9" w:rsidP="005376F6">
      <w:pPr>
        <w:suppressAutoHyphens/>
        <w:ind w:left="567" w:right="2" w:hanging="567"/>
        <w:rPr>
          <w:szCs w:val="22"/>
        </w:rPr>
      </w:pPr>
    </w:p>
    <w:p w14:paraId="5F398138" w14:textId="77777777" w:rsidR="008642B2" w:rsidRPr="00BD7A31" w:rsidRDefault="008642B2" w:rsidP="003D41DE">
      <w:pPr>
        <w:keepNext/>
        <w:ind w:right="2"/>
        <w:rPr>
          <w:szCs w:val="22"/>
          <w:u w:val="single"/>
        </w:rPr>
      </w:pPr>
      <w:r w:rsidRPr="00BD7A31">
        <w:rPr>
          <w:szCs w:val="22"/>
          <w:u w:val="single"/>
        </w:rPr>
        <w:t>Samtidig bruk med andre legemidler</w:t>
      </w:r>
    </w:p>
    <w:p w14:paraId="3C1F3B1A" w14:textId="77777777" w:rsidR="008642B2" w:rsidRPr="00BD7A31" w:rsidRDefault="008642B2" w:rsidP="003D41DE">
      <w:pPr>
        <w:ind w:right="2"/>
        <w:rPr>
          <w:szCs w:val="22"/>
        </w:rPr>
      </w:pPr>
      <w:proofErr w:type="spellStart"/>
      <w:r w:rsidRPr="00BD7A31">
        <w:rPr>
          <w:szCs w:val="22"/>
        </w:rPr>
        <w:t>Nitisinon</w:t>
      </w:r>
      <w:proofErr w:type="spellEnd"/>
      <w:r w:rsidRPr="00BD7A31">
        <w:rPr>
          <w:szCs w:val="22"/>
        </w:rPr>
        <w:t xml:space="preserve"> er en moderat CYP</w:t>
      </w:r>
      <w:r w:rsidR="00F779CD" w:rsidRPr="00BD7A31">
        <w:rPr>
          <w:szCs w:val="22"/>
        </w:rPr>
        <w:t> </w:t>
      </w:r>
      <w:r w:rsidRPr="00BD7A31">
        <w:rPr>
          <w:szCs w:val="22"/>
        </w:rPr>
        <w:t>2C9</w:t>
      </w:r>
      <w:r w:rsidRPr="00BD7A31">
        <w:rPr>
          <w:szCs w:val="22"/>
        </w:rPr>
        <w:noBreakHyphen/>
        <w:t xml:space="preserve">hemmer. Behandling med </w:t>
      </w:r>
      <w:proofErr w:type="spellStart"/>
      <w:r w:rsidRPr="00BD7A31">
        <w:rPr>
          <w:szCs w:val="22"/>
        </w:rPr>
        <w:t>nitisinon</w:t>
      </w:r>
      <w:proofErr w:type="spellEnd"/>
      <w:r w:rsidRPr="00BD7A31">
        <w:rPr>
          <w:szCs w:val="22"/>
        </w:rPr>
        <w:t xml:space="preserve"> kan derfor føre til økte plasmakonsentrasjoner av samtidig administrerte legemidler som hovedsakelig </w:t>
      </w:r>
      <w:proofErr w:type="spellStart"/>
      <w:r w:rsidRPr="00BD7A31">
        <w:rPr>
          <w:szCs w:val="22"/>
        </w:rPr>
        <w:t>metaboliseres</w:t>
      </w:r>
      <w:proofErr w:type="spellEnd"/>
      <w:r w:rsidRPr="00BD7A31">
        <w:rPr>
          <w:szCs w:val="22"/>
        </w:rPr>
        <w:t xml:space="preserve"> av CYP</w:t>
      </w:r>
      <w:r w:rsidR="00F779CD" w:rsidRPr="00BD7A31">
        <w:rPr>
          <w:szCs w:val="22"/>
        </w:rPr>
        <w:t> </w:t>
      </w:r>
      <w:r w:rsidRPr="00BD7A31">
        <w:rPr>
          <w:szCs w:val="22"/>
        </w:rPr>
        <w:t xml:space="preserve">2C9. Pasienter behandlet med </w:t>
      </w:r>
      <w:proofErr w:type="spellStart"/>
      <w:r w:rsidRPr="00BD7A31">
        <w:rPr>
          <w:szCs w:val="22"/>
        </w:rPr>
        <w:t>nitisinon</w:t>
      </w:r>
      <w:proofErr w:type="spellEnd"/>
      <w:r w:rsidR="00D92B78" w:rsidRPr="00BD7A31">
        <w:rPr>
          <w:szCs w:val="22"/>
        </w:rPr>
        <w:t>,</w:t>
      </w:r>
      <w:r w:rsidRPr="00BD7A31">
        <w:rPr>
          <w:szCs w:val="22"/>
        </w:rPr>
        <w:t xml:space="preserve"> som får samtidig behandling med legemidler som har e</w:t>
      </w:r>
      <w:r w:rsidR="00D92B78" w:rsidRPr="00BD7A31">
        <w:rPr>
          <w:szCs w:val="22"/>
        </w:rPr>
        <w:t>n</w:t>
      </w:r>
      <w:r w:rsidRPr="00BD7A31">
        <w:rPr>
          <w:szCs w:val="22"/>
        </w:rPr>
        <w:t xml:space="preserve"> smal terapeutisk </w:t>
      </w:r>
      <w:r w:rsidR="00D92B78" w:rsidRPr="00BD7A31">
        <w:rPr>
          <w:szCs w:val="22"/>
        </w:rPr>
        <w:t>indeks</w:t>
      </w:r>
      <w:r w:rsidRPr="00BD7A31">
        <w:rPr>
          <w:szCs w:val="22"/>
        </w:rPr>
        <w:t xml:space="preserve"> og som </w:t>
      </w:r>
      <w:proofErr w:type="spellStart"/>
      <w:r w:rsidRPr="00BD7A31">
        <w:rPr>
          <w:szCs w:val="22"/>
        </w:rPr>
        <w:t>metaboliseres</w:t>
      </w:r>
      <w:proofErr w:type="spellEnd"/>
      <w:r w:rsidRPr="00BD7A31">
        <w:rPr>
          <w:szCs w:val="22"/>
        </w:rPr>
        <w:t xml:space="preserve"> via CYP</w:t>
      </w:r>
      <w:r w:rsidR="00F779CD" w:rsidRPr="00BD7A31">
        <w:rPr>
          <w:szCs w:val="22"/>
        </w:rPr>
        <w:t> </w:t>
      </w:r>
      <w:r w:rsidRPr="00BD7A31">
        <w:rPr>
          <w:szCs w:val="22"/>
        </w:rPr>
        <w:t xml:space="preserve">2C9, som warfarin og </w:t>
      </w:r>
      <w:proofErr w:type="spellStart"/>
      <w:r w:rsidRPr="00BD7A31">
        <w:rPr>
          <w:szCs w:val="22"/>
        </w:rPr>
        <w:t>fenytoin</w:t>
      </w:r>
      <w:proofErr w:type="spellEnd"/>
      <w:r w:rsidRPr="00BD7A31">
        <w:rPr>
          <w:szCs w:val="22"/>
        </w:rPr>
        <w:t>, skal overvåkes nøye. Det kan være nødvendig med en dosejustering av disse samtidig administrerte legemidlene (se pkt. 5.4).</w:t>
      </w:r>
    </w:p>
    <w:p w14:paraId="152B34A8" w14:textId="77777777" w:rsidR="008642B2" w:rsidRPr="00BD7A31" w:rsidRDefault="008642B2" w:rsidP="008642B2">
      <w:pPr>
        <w:suppressAutoHyphens/>
        <w:ind w:left="567" w:right="2" w:hanging="567"/>
        <w:rPr>
          <w:szCs w:val="22"/>
        </w:rPr>
      </w:pPr>
    </w:p>
    <w:p w14:paraId="358FCD33" w14:textId="77777777" w:rsidR="008A3453" w:rsidRPr="00BD7A31" w:rsidRDefault="008A3453" w:rsidP="003D41DE">
      <w:pPr>
        <w:keepNext/>
        <w:ind w:right="2"/>
        <w:rPr>
          <w:szCs w:val="22"/>
          <w:u w:val="single"/>
        </w:rPr>
      </w:pPr>
      <w:r w:rsidRPr="00BD7A31">
        <w:rPr>
          <w:szCs w:val="22"/>
          <w:u w:val="single"/>
        </w:rPr>
        <w:t>Hjelpestoffer med kjent effekt:</w:t>
      </w:r>
    </w:p>
    <w:p w14:paraId="68BFF1E5" w14:textId="77777777" w:rsidR="009513D8" w:rsidRPr="00BD7A31" w:rsidRDefault="009513D8" w:rsidP="008C13CE">
      <w:pPr>
        <w:keepNext/>
        <w:suppressAutoHyphens/>
        <w:rPr>
          <w:i/>
          <w:szCs w:val="22"/>
        </w:rPr>
      </w:pPr>
      <w:r w:rsidRPr="00BD7A31">
        <w:rPr>
          <w:i/>
          <w:szCs w:val="22"/>
        </w:rPr>
        <w:t>Glyserol</w:t>
      </w:r>
    </w:p>
    <w:p w14:paraId="26AFCC43" w14:textId="77777777" w:rsidR="009513D8" w:rsidRPr="00BD7A31" w:rsidRDefault="005F6553" w:rsidP="003D41DE">
      <w:pPr>
        <w:suppressAutoHyphens/>
        <w:rPr>
          <w:szCs w:val="22"/>
        </w:rPr>
      </w:pPr>
      <w:r w:rsidRPr="00BD7A31">
        <w:rPr>
          <w:szCs w:val="22"/>
        </w:rPr>
        <w:t xml:space="preserve">Hver ml inneholder 500 mg. </w:t>
      </w:r>
      <w:r w:rsidR="009513D8" w:rsidRPr="00BD7A31">
        <w:rPr>
          <w:szCs w:val="22"/>
        </w:rPr>
        <w:t xml:space="preserve">En dose på 20 ml mikstur, suspensjon </w:t>
      </w:r>
      <w:r w:rsidRPr="00BD7A31">
        <w:rPr>
          <w:szCs w:val="22"/>
        </w:rPr>
        <w:t>(</w:t>
      </w:r>
      <w:r w:rsidR="009513D8" w:rsidRPr="00BD7A31">
        <w:rPr>
          <w:szCs w:val="22"/>
        </w:rPr>
        <w:t>10 g glyserol</w:t>
      </w:r>
      <w:r w:rsidRPr="00BD7A31">
        <w:rPr>
          <w:szCs w:val="22"/>
        </w:rPr>
        <w:t>) eller mer</w:t>
      </w:r>
      <w:r w:rsidR="009513D8" w:rsidRPr="00BD7A31">
        <w:rPr>
          <w:szCs w:val="22"/>
        </w:rPr>
        <w:t xml:space="preserve"> kan forårsake hodepine, magesyke og diaré.</w:t>
      </w:r>
    </w:p>
    <w:p w14:paraId="413BF9A9" w14:textId="77777777" w:rsidR="009513D8" w:rsidRPr="00BD7A31" w:rsidRDefault="009513D8" w:rsidP="008C13CE">
      <w:pPr>
        <w:suppressAutoHyphens/>
        <w:ind w:left="567" w:right="2" w:hanging="567"/>
        <w:rPr>
          <w:szCs w:val="22"/>
        </w:rPr>
      </w:pPr>
    </w:p>
    <w:p w14:paraId="34E5A1A3" w14:textId="77777777" w:rsidR="009513D8" w:rsidRPr="00BD7A31" w:rsidRDefault="009513D8" w:rsidP="008C13CE">
      <w:pPr>
        <w:keepNext/>
        <w:suppressAutoHyphens/>
        <w:rPr>
          <w:i/>
          <w:szCs w:val="22"/>
        </w:rPr>
      </w:pPr>
      <w:r w:rsidRPr="00BD7A31">
        <w:rPr>
          <w:i/>
          <w:szCs w:val="22"/>
        </w:rPr>
        <w:t>Natrium</w:t>
      </w:r>
    </w:p>
    <w:p w14:paraId="6876AA80" w14:textId="77777777" w:rsidR="005F6553" w:rsidRPr="00BD7A31" w:rsidRDefault="005F6553" w:rsidP="008C13CE">
      <w:pPr>
        <w:suppressAutoHyphens/>
        <w:ind w:left="567" w:right="2" w:hanging="567"/>
        <w:rPr>
          <w:szCs w:val="22"/>
        </w:rPr>
      </w:pPr>
      <w:r w:rsidRPr="00BD7A31">
        <w:rPr>
          <w:szCs w:val="22"/>
        </w:rPr>
        <w:t>Hver ml inneholder 0,7 mg (0,3 </w:t>
      </w:r>
      <w:proofErr w:type="spellStart"/>
      <w:r w:rsidRPr="00BD7A31">
        <w:rPr>
          <w:szCs w:val="22"/>
        </w:rPr>
        <w:t>mmol</w:t>
      </w:r>
      <w:proofErr w:type="spellEnd"/>
      <w:r w:rsidRPr="00BD7A31">
        <w:rPr>
          <w:szCs w:val="22"/>
        </w:rPr>
        <w:t>).</w:t>
      </w:r>
    </w:p>
    <w:p w14:paraId="2B77EADC" w14:textId="77777777" w:rsidR="00496924" w:rsidRPr="00BD7A31" w:rsidRDefault="00496924" w:rsidP="008C13CE">
      <w:pPr>
        <w:suppressAutoHyphens/>
        <w:ind w:left="567" w:right="2" w:hanging="567"/>
        <w:rPr>
          <w:szCs w:val="22"/>
        </w:rPr>
      </w:pPr>
    </w:p>
    <w:p w14:paraId="3279C527" w14:textId="77777777" w:rsidR="00496924" w:rsidRPr="00BD7A31" w:rsidRDefault="00496924" w:rsidP="008C13CE">
      <w:pPr>
        <w:keepNext/>
        <w:suppressAutoHyphens/>
        <w:rPr>
          <w:i/>
          <w:szCs w:val="22"/>
        </w:rPr>
      </w:pPr>
      <w:r w:rsidRPr="00BD7A31">
        <w:rPr>
          <w:i/>
          <w:szCs w:val="22"/>
        </w:rPr>
        <w:t>Natriumbenzoat</w:t>
      </w:r>
    </w:p>
    <w:p w14:paraId="048D2ABC" w14:textId="77777777" w:rsidR="00496924" w:rsidRPr="00BD7A31" w:rsidRDefault="005F6553" w:rsidP="003D41DE">
      <w:pPr>
        <w:suppressAutoHyphens/>
        <w:rPr>
          <w:szCs w:val="22"/>
        </w:rPr>
      </w:pPr>
      <w:r w:rsidRPr="00BD7A31">
        <w:rPr>
          <w:szCs w:val="22"/>
        </w:rPr>
        <w:t xml:space="preserve">Hver ml inneholder 1 mg. </w:t>
      </w:r>
      <w:r w:rsidR="00496924" w:rsidRPr="00BD7A31">
        <w:rPr>
          <w:szCs w:val="22"/>
        </w:rPr>
        <w:t xml:space="preserve">Økning i </w:t>
      </w:r>
      <w:proofErr w:type="spellStart"/>
      <w:r w:rsidR="00496924" w:rsidRPr="00BD7A31">
        <w:rPr>
          <w:szCs w:val="22"/>
        </w:rPr>
        <w:t>bilirubin</w:t>
      </w:r>
      <w:proofErr w:type="spellEnd"/>
      <w:r w:rsidR="00B80E1B" w:rsidRPr="00BD7A31">
        <w:rPr>
          <w:szCs w:val="22"/>
        </w:rPr>
        <w:t>,</w:t>
      </w:r>
      <w:r w:rsidR="00496924" w:rsidRPr="00BD7A31">
        <w:rPr>
          <w:szCs w:val="22"/>
        </w:rPr>
        <w:t xml:space="preserve"> etter </w:t>
      </w:r>
      <w:r w:rsidR="00B80E1B" w:rsidRPr="00BD7A31">
        <w:rPr>
          <w:szCs w:val="22"/>
        </w:rPr>
        <w:t xml:space="preserve">dets </w:t>
      </w:r>
      <w:r w:rsidR="00496924" w:rsidRPr="00BD7A31">
        <w:rPr>
          <w:szCs w:val="22"/>
        </w:rPr>
        <w:t>frigj</w:t>
      </w:r>
      <w:r w:rsidR="00411B9C" w:rsidRPr="00BD7A31">
        <w:rPr>
          <w:szCs w:val="22"/>
        </w:rPr>
        <w:t>øring</w:t>
      </w:r>
      <w:r w:rsidR="00496924" w:rsidRPr="00BD7A31">
        <w:rPr>
          <w:szCs w:val="22"/>
        </w:rPr>
        <w:t xml:space="preserve"> fra albumin</w:t>
      </w:r>
      <w:r w:rsidR="00B80E1B" w:rsidRPr="00BD7A31">
        <w:rPr>
          <w:szCs w:val="22"/>
        </w:rPr>
        <w:t>,</w:t>
      </w:r>
      <w:r w:rsidR="00411B9C" w:rsidRPr="00BD7A31">
        <w:rPr>
          <w:szCs w:val="22"/>
        </w:rPr>
        <w:t xml:space="preserve"> </w:t>
      </w:r>
      <w:r w:rsidRPr="00BD7A31">
        <w:rPr>
          <w:szCs w:val="22"/>
        </w:rPr>
        <w:t xml:space="preserve">forårsaket av benzosyre og </w:t>
      </w:r>
      <w:r w:rsidR="00CA6251" w:rsidRPr="00BD7A31">
        <w:rPr>
          <w:szCs w:val="22"/>
        </w:rPr>
        <w:t xml:space="preserve">salter fra denne, </w:t>
      </w:r>
      <w:r w:rsidR="00411B9C" w:rsidRPr="00BD7A31">
        <w:rPr>
          <w:szCs w:val="22"/>
        </w:rPr>
        <w:t xml:space="preserve">kan </w:t>
      </w:r>
      <w:r w:rsidR="006D73AA" w:rsidRPr="00BD7A31">
        <w:rPr>
          <w:szCs w:val="22"/>
        </w:rPr>
        <w:t>føre til økt</w:t>
      </w:r>
      <w:r w:rsidR="00E2798C" w:rsidRPr="00BD7A31">
        <w:rPr>
          <w:szCs w:val="22"/>
        </w:rPr>
        <w:t xml:space="preserve"> gulsott hos nyfødte premature og nyfødte </w:t>
      </w:r>
      <w:r w:rsidR="006D73AA" w:rsidRPr="00BD7A31">
        <w:rPr>
          <w:szCs w:val="22"/>
        </w:rPr>
        <w:t>etter fullgått svangerskap</w:t>
      </w:r>
      <w:r w:rsidR="00E2798C" w:rsidRPr="00BD7A31">
        <w:rPr>
          <w:szCs w:val="22"/>
        </w:rPr>
        <w:t xml:space="preserve"> </w:t>
      </w:r>
      <w:r w:rsidR="006D73AA" w:rsidRPr="00BD7A31">
        <w:rPr>
          <w:szCs w:val="22"/>
        </w:rPr>
        <w:t xml:space="preserve">og </w:t>
      </w:r>
      <w:r w:rsidR="00411B9C" w:rsidRPr="00BD7A31">
        <w:rPr>
          <w:szCs w:val="22"/>
        </w:rPr>
        <w:t xml:space="preserve">utvikle seg til </w:t>
      </w:r>
      <w:r w:rsidR="007D76C6" w:rsidRPr="00BD7A31">
        <w:rPr>
          <w:szCs w:val="22"/>
        </w:rPr>
        <w:t>kjerneikterus</w:t>
      </w:r>
      <w:r w:rsidR="00411B9C" w:rsidRPr="00BD7A31">
        <w:rPr>
          <w:szCs w:val="22"/>
        </w:rPr>
        <w:t xml:space="preserve"> (ukonjugert </w:t>
      </w:r>
      <w:proofErr w:type="spellStart"/>
      <w:r w:rsidR="00411B9C" w:rsidRPr="00BD7A31">
        <w:rPr>
          <w:szCs w:val="22"/>
        </w:rPr>
        <w:t>bilirubin</w:t>
      </w:r>
      <w:proofErr w:type="spellEnd"/>
      <w:r w:rsidR="00411B9C" w:rsidRPr="00BD7A31">
        <w:rPr>
          <w:szCs w:val="22"/>
        </w:rPr>
        <w:t xml:space="preserve"> </w:t>
      </w:r>
      <w:r w:rsidR="00B80E1B" w:rsidRPr="00BD7A31">
        <w:rPr>
          <w:szCs w:val="22"/>
        </w:rPr>
        <w:t xml:space="preserve">i hjernevevet). Nøye overvåkning av plasmanivåene av </w:t>
      </w:r>
      <w:proofErr w:type="spellStart"/>
      <w:r w:rsidR="00B80E1B" w:rsidRPr="00BD7A31">
        <w:rPr>
          <w:szCs w:val="22"/>
        </w:rPr>
        <w:t>bilirubin</w:t>
      </w:r>
      <w:proofErr w:type="spellEnd"/>
      <w:r w:rsidR="00B80E1B" w:rsidRPr="00BD7A31">
        <w:rPr>
          <w:szCs w:val="22"/>
        </w:rPr>
        <w:t xml:space="preserve"> hos nyfødte pasienter er derfor svært viktig. </w:t>
      </w:r>
      <w:r w:rsidR="000B339D" w:rsidRPr="00BD7A31">
        <w:rPr>
          <w:szCs w:val="22"/>
        </w:rPr>
        <w:t>Bilirubinnivåene bør måles før behandlingen startes: v</w:t>
      </w:r>
      <w:r w:rsidR="00B80E1B" w:rsidRPr="00BD7A31">
        <w:rPr>
          <w:szCs w:val="22"/>
        </w:rPr>
        <w:t xml:space="preserve">ed markert forhøyede plasmanivåer av </w:t>
      </w:r>
      <w:proofErr w:type="spellStart"/>
      <w:r w:rsidR="00B80E1B" w:rsidRPr="00BD7A31">
        <w:rPr>
          <w:szCs w:val="22"/>
        </w:rPr>
        <w:t>bilirubin</w:t>
      </w:r>
      <w:proofErr w:type="spellEnd"/>
      <w:r w:rsidR="00B80E1B" w:rsidRPr="00BD7A31">
        <w:rPr>
          <w:szCs w:val="22"/>
        </w:rPr>
        <w:t xml:space="preserve">, spesielt hos premature pasienter med risikofaktorer som acidose og lavt albuminnivå, skal behandling med </w:t>
      </w:r>
      <w:r w:rsidR="000B339D" w:rsidRPr="00BD7A31">
        <w:rPr>
          <w:szCs w:val="22"/>
        </w:rPr>
        <w:t xml:space="preserve">en egnet mengde </w:t>
      </w:r>
      <w:r w:rsidR="00B80E1B" w:rsidRPr="00BD7A31">
        <w:rPr>
          <w:szCs w:val="22"/>
        </w:rPr>
        <w:t>Orfadin</w:t>
      </w:r>
      <w:r w:rsidR="00A10908" w:rsidRPr="00BD7A31">
        <w:rPr>
          <w:szCs w:val="22"/>
        </w:rPr>
        <w:t>-</w:t>
      </w:r>
      <w:r w:rsidR="00B80E1B" w:rsidRPr="00BD7A31">
        <w:rPr>
          <w:szCs w:val="22"/>
        </w:rPr>
        <w:t>kapsler vurderes</w:t>
      </w:r>
      <w:r w:rsidR="000B339D" w:rsidRPr="00BD7A31">
        <w:rPr>
          <w:szCs w:val="22"/>
        </w:rPr>
        <w:t xml:space="preserve"> istedenfor den orale suspensjonen</w:t>
      </w:r>
      <w:r w:rsidR="00B80E1B" w:rsidRPr="00BD7A31">
        <w:rPr>
          <w:szCs w:val="22"/>
        </w:rPr>
        <w:t xml:space="preserve">, frem til de ukonjugerte plasmanivåene av </w:t>
      </w:r>
      <w:proofErr w:type="spellStart"/>
      <w:r w:rsidR="00B80E1B" w:rsidRPr="00BD7A31">
        <w:rPr>
          <w:szCs w:val="22"/>
        </w:rPr>
        <w:t>bilirubin</w:t>
      </w:r>
      <w:proofErr w:type="spellEnd"/>
      <w:r w:rsidR="00B80E1B" w:rsidRPr="00BD7A31">
        <w:rPr>
          <w:szCs w:val="22"/>
        </w:rPr>
        <w:t xml:space="preserve"> er normale.</w:t>
      </w:r>
    </w:p>
    <w:p w14:paraId="36AD1F4D" w14:textId="77777777" w:rsidR="008A3453" w:rsidRPr="00BD7A31" w:rsidRDefault="008A3453" w:rsidP="005376F6">
      <w:pPr>
        <w:suppressAutoHyphens/>
        <w:ind w:left="567" w:right="2" w:hanging="567"/>
        <w:rPr>
          <w:szCs w:val="22"/>
        </w:rPr>
      </w:pPr>
    </w:p>
    <w:p w14:paraId="2A969EDF" w14:textId="77777777" w:rsidR="00A705E9" w:rsidRPr="00BD7A31" w:rsidRDefault="00A705E9" w:rsidP="008C13CE">
      <w:pPr>
        <w:keepNext/>
        <w:suppressAutoHyphens/>
        <w:rPr>
          <w:b/>
          <w:szCs w:val="22"/>
        </w:rPr>
      </w:pPr>
      <w:r w:rsidRPr="00BD7A31">
        <w:rPr>
          <w:b/>
          <w:szCs w:val="22"/>
        </w:rPr>
        <w:t>4.5</w:t>
      </w:r>
      <w:r w:rsidRPr="00BD7A31">
        <w:rPr>
          <w:b/>
          <w:szCs w:val="22"/>
        </w:rPr>
        <w:tab/>
        <w:t>Interaksjon med andre legemidler og andre former for interaksjon</w:t>
      </w:r>
    </w:p>
    <w:p w14:paraId="6F5998F1" w14:textId="77777777" w:rsidR="00A705E9" w:rsidRPr="00BD7A31" w:rsidRDefault="00A705E9" w:rsidP="005376F6">
      <w:pPr>
        <w:keepNext/>
        <w:rPr>
          <w:szCs w:val="22"/>
        </w:rPr>
      </w:pPr>
    </w:p>
    <w:p w14:paraId="5B4D3DC6" w14:textId="2CC7D128" w:rsidR="00A705E9" w:rsidRPr="00BD7A31" w:rsidRDefault="00A705E9" w:rsidP="005376F6">
      <w:pPr>
        <w:ind w:right="2"/>
        <w:rPr>
          <w:szCs w:val="22"/>
        </w:rPr>
      </w:pPr>
      <w:proofErr w:type="spellStart"/>
      <w:r w:rsidRPr="00BD7A31">
        <w:rPr>
          <w:szCs w:val="22"/>
        </w:rPr>
        <w:t>Nitisinon</w:t>
      </w:r>
      <w:proofErr w:type="spellEnd"/>
      <w:r w:rsidRPr="00BD7A31">
        <w:rPr>
          <w:szCs w:val="22"/>
        </w:rPr>
        <w:t xml:space="preserve"> </w:t>
      </w:r>
      <w:proofErr w:type="spellStart"/>
      <w:r w:rsidRPr="00BD7A31">
        <w:rPr>
          <w:szCs w:val="22"/>
        </w:rPr>
        <w:t>metaboliseres</w:t>
      </w:r>
      <w:proofErr w:type="spellEnd"/>
      <w:r w:rsidRPr="00BD7A31">
        <w:rPr>
          <w:szCs w:val="22"/>
        </w:rPr>
        <w:t xml:space="preserve"> </w:t>
      </w:r>
      <w:r w:rsidRPr="00BD7A31">
        <w:rPr>
          <w:i/>
          <w:szCs w:val="22"/>
        </w:rPr>
        <w:t xml:space="preserve">in </w:t>
      </w:r>
      <w:proofErr w:type="spellStart"/>
      <w:r w:rsidRPr="00BD7A31">
        <w:rPr>
          <w:i/>
          <w:szCs w:val="22"/>
        </w:rPr>
        <w:t>vitro</w:t>
      </w:r>
      <w:proofErr w:type="spellEnd"/>
      <w:r w:rsidRPr="00BD7A31">
        <w:rPr>
          <w:i/>
          <w:szCs w:val="22"/>
        </w:rPr>
        <w:t xml:space="preserve"> </w:t>
      </w:r>
      <w:r w:rsidRPr="00BD7A31">
        <w:rPr>
          <w:szCs w:val="22"/>
        </w:rPr>
        <w:t xml:space="preserve">av CYP 3A4, og dosejustering kan derfor bli nødvendig når </w:t>
      </w:r>
      <w:proofErr w:type="spellStart"/>
      <w:r w:rsidRPr="00BD7A31">
        <w:rPr>
          <w:szCs w:val="22"/>
        </w:rPr>
        <w:t>nitisinon</w:t>
      </w:r>
      <w:proofErr w:type="spellEnd"/>
      <w:r w:rsidRPr="00BD7A31">
        <w:rPr>
          <w:szCs w:val="22"/>
        </w:rPr>
        <w:t xml:space="preserve"> administreres sammen med </w:t>
      </w:r>
      <w:proofErr w:type="spellStart"/>
      <w:r w:rsidRPr="00BD7A31">
        <w:rPr>
          <w:szCs w:val="22"/>
        </w:rPr>
        <w:t>hemmere</w:t>
      </w:r>
      <w:proofErr w:type="spellEnd"/>
      <w:r w:rsidRPr="00BD7A31">
        <w:rPr>
          <w:szCs w:val="22"/>
        </w:rPr>
        <w:t xml:space="preserve"> eller induktorer av dette enzymet.</w:t>
      </w:r>
    </w:p>
    <w:p w14:paraId="3D47C83F" w14:textId="77777777" w:rsidR="00A705E9" w:rsidRPr="00BD7A31" w:rsidRDefault="00A705E9" w:rsidP="005376F6">
      <w:pPr>
        <w:ind w:right="2"/>
        <w:rPr>
          <w:szCs w:val="22"/>
        </w:rPr>
      </w:pPr>
    </w:p>
    <w:p w14:paraId="05D9E145" w14:textId="77777777" w:rsidR="00FF5481" w:rsidRPr="00BD7A31" w:rsidRDefault="00FF5481" w:rsidP="00400FD2">
      <w:pPr>
        <w:keepLines/>
        <w:ind w:right="2"/>
        <w:rPr>
          <w:szCs w:val="22"/>
        </w:rPr>
      </w:pPr>
      <w:r w:rsidRPr="00BD7A31">
        <w:rPr>
          <w:szCs w:val="22"/>
        </w:rPr>
        <w:lastRenderedPageBreak/>
        <w:t xml:space="preserve">På grunnlag av data fra en klinisk </w:t>
      </w:r>
      <w:proofErr w:type="spellStart"/>
      <w:r w:rsidRPr="00BD7A31">
        <w:rPr>
          <w:szCs w:val="22"/>
        </w:rPr>
        <w:t>interaksjonsstudie</w:t>
      </w:r>
      <w:proofErr w:type="spellEnd"/>
      <w:r w:rsidRPr="00BD7A31">
        <w:rPr>
          <w:szCs w:val="22"/>
        </w:rPr>
        <w:t xml:space="preserve"> med 80 mg </w:t>
      </w:r>
      <w:proofErr w:type="spellStart"/>
      <w:r w:rsidRPr="00BD7A31">
        <w:rPr>
          <w:szCs w:val="22"/>
        </w:rPr>
        <w:t>nitisinon</w:t>
      </w:r>
      <w:proofErr w:type="spellEnd"/>
      <w:r w:rsidRPr="00BD7A31">
        <w:rPr>
          <w:szCs w:val="22"/>
        </w:rPr>
        <w:t xml:space="preserve"> ved steady</w:t>
      </w:r>
      <w:r w:rsidRPr="00BD7A31">
        <w:rPr>
          <w:szCs w:val="22"/>
        </w:rPr>
        <w:noBreakHyphen/>
      </w:r>
      <w:proofErr w:type="spellStart"/>
      <w:r w:rsidRPr="00BD7A31">
        <w:rPr>
          <w:szCs w:val="22"/>
        </w:rPr>
        <w:t>state</w:t>
      </w:r>
      <w:proofErr w:type="spellEnd"/>
      <w:r w:rsidRPr="00BD7A31">
        <w:rPr>
          <w:szCs w:val="22"/>
        </w:rPr>
        <w:t xml:space="preserve">, er </w:t>
      </w:r>
      <w:proofErr w:type="spellStart"/>
      <w:r w:rsidRPr="00BD7A31">
        <w:rPr>
          <w:szCs w:val="22"/>
        </w:rPr>
        <w:t>nitisinon</w:t>
      </w:r>
      <w:proofErr w:type="spellEnd"/>
      <w:r w:rsidRPr="00BD7A31">
        <w:rPr>
          <w:szCs w:val="22"/>
        </w:rPr>
        <w:t xml:space="preserve"> en moderat hemmer av CYP</w:t>
      </w:r>
      <w:r w:rsidR="00F779CD" w:rsidRPr="00BD7A31">
        <w:rPr>
          <w:szCs w:val="22"/>
        </w:rPr>
        <w:t> </w:t>
      </w:r>
      <w:r w:rsidRPr="00BD7A31">
        <w:rPr>
          <w:szCs w:val="22"/>
        </w:rPr>
        <w:t xml:space="preserve">2C9 (2,3 ganger økning i AUC av </w:t>
      </w:r>
      <w:proofErr w:type="spellStart"/>
      <w:r w:rsidRPr="00BD7A31">
        <w:rPr>
          <w:szCs w:val="22"/>
        </w:rPr>
        <w:t>tolbutamid</w:t>
      </w:r>
      <w:proofErr w:type="spellEnd"/>
      <w:r w:rsidRPr="00BD7A31">
        <w:rPr>
          <w:szCs w:val="22"/>
        </w:rPr>
        <w:t xml:space="preserve">), og derfor kan behandling med </w:t>
      </w:r>
      <w:proofErr w:type="spellStart"/>
      <w:r w:rsidRPr="00BD7A31">
        <w:rPr>
          <w:szCs w:val="22"/>
        </w:rPr>
        <w:t>nitisinon</w:t>
      </w:r>
      <w:proofErr w:type="spellEnd"/>
      <w:r w:rsidRPr="00BD7A31">
        <w:rPr>
          <w:szCs w:val="22"/>
        </w:rPr>
        <w:t xml:space="preserve"> føre til økte plasmakonsentrasjoner av samtidig administrerte legemidler som hovedsakelig </w:t>
      </w:r>
      <w:proofErr w:type="spellStart"/>
      <w:r w:rsidRPr="00BD7A31">
        <w:rPr>
          <w:szCs w:val="22"/>
        </w:rPr>
        <w:t>metaboliseres</w:t>
      </w:r>
      <w:proofErr w:type="spellEnd"/>
      <w:r w:rsidRPr="00BD7A31">
        <w:rPr>
          <w:szCs w:val="22"/>
        </w:rPr>
        <w:t xml:space="preserve"> via CYP</w:t>
      </w:r>
      <w:r w:rsidR="00F779CD" w:rsidRPr="00BD7A31">
        <w:rPr>
          <w:szCs w:val="22"/>
        </w:rPr>
        <w:t> </w:t>
      </w:r>
      <w:r w:rsidRPr="00BD7A31">
        <w:rPr>
          <w:szCs w:val="22"/>
        </w:rPr>
        <w:t>2C9 (se pkt. 4.4).</w:t>
      </w:r>
    </w:p>
    <w:p w14:paraId="12A3D961" w14:textId="77777777" w:rsidR="00A705E9" w:rsidRPr="00BD7A31" w:rsidRDefault="00FF5481" w:rsidP="00F779CD">
      <w:pPr>
        <w:ind w:right="2"/>
        <w:rPr>
          <w:szCs w:val="22"/>
        </w:rPr>
      </w:pPr>
      <w:proofErr w:type="spellStart"/>
      <w:r w:rsidRPr="00BD7A31">
        <w:rPr>
          <w:szCs w:val="22"/>
        </w:rPr>
        <w:t>Nitisinon</w:t>
      </w:r>
      <w:proofErr w:type="spellEnd"/>
      <w:r w:rsidRPr="00BD7A31">
        <w:rPr>
          <w:szCs w:val="22"/>
        </w:rPr>
        <w:t xml:space="preserve"> er en svak induktor av CYP</w:t>
      </w:r>
      <w:r w:rsidR="00F779CD" w:rsidRPr="00BD7A31">
        <w:rPr>
          <w:szCs w:val="22"/>
        </w:rPr>
        <w:t> </w:t>
      </w:r>
      <w:r w:rsidRPr="00BD7A31">
        <w:rPr>
          <w:szCs w:val="22"/>
        </w:rPr>
        <w:t xml:space="preserve">2E1 (30 % økning i AUC av </w:t>
      </w:r>
      <w:proofErr w:type="spellStart"/>
      <w:r w:rsidRPr="00BD7A31">
        <w:rPr>
          <w:szCs w:val="22"/>
        </w:rPr>
        <w:t>klorzoksazon</w:t>
      </w:r>
      <w:proofErr w:type="spellEnd"/>
      <w:r w:rsidRPr="00BD7A31">
        <w:rPr>
          <w:szCs w:val="22"/>
        </w:rPr>
        <w:t xml:space="preserve">) og en svak hemmer av OAT1 og OAT3 (1,7 ganger økning i AUC av </w:t>
      </w:r>
      <w:proofErr w:type="spellStart"/>
      <w:r w:rsidRPr="00BD7A31">
        <w:rPr>
          <w:szCs w:val="22"/>
        </w:rPr>
        <w:t>furosemi</w:t>
      </w:r>
      <w:r w:rsidR="003F39F4" w:rsidRPr="00BD7A31">
        <w:rPr>
          <w:szCs w:val="22"/>
        </w:rPr>
        <w:t>d</w:t>
      </w:r>
      <w:proofErr w:type="spellEnd"/>
      <w:r w:rsidRPr="00BD7A31">
        <w:rPr>
          <w:szCs w:val="22"/>
        </w:rPr>
        <w:t xml:space="preserve">). </w:t>
      </w:r>
      <w:proofErr w:type="spellStart"/>
      <w:r w:rsidRPr="00BD7A31">
        <w:rPr>
          <w:szCs w:val="22"/>
        </w:rPr>
        <w:t>Nitisinon</w:t>
      </w:r>
      <w:proofErr w:type="spellEnd"/>
      <w:r w:rsidRPr="00BD7A31">
        <w:rPr>
          <w:szCs w:val="22"/>
        </w:rPr>
        <w:t xml:space="preserve"> hemmet derimot ikke CYP</w:t>
      </w:r>
      <w:r w:rsidR="00F779CD" w:rsidRPr="00BD7A31">
        <w:rPr>
          <w:szCs w:val="22"/>
        </w:rPr>
        <w:t> </w:t>
      </w:r>
      <w:r w:rsidRPr="00BD7A31">
        <w:rPr>
          <w:szCs w:val="22"/>
        </w:rPr>
        <w:t>2D6 (se pkt. 5.2).</w:t>
      </w:r>
    </w:p>
    <w:p w14:paraId="32D71264" w14:textId="77777777" w:rsidR="00A705E9" w:rsidRPr="00BD7A31" w:rsidRDefault="00A705E9" w:rsidP="005376F6">
      <w:pPr>
        <w:ind w:right="2"/>
        <w:rPr>
          <w:szCs w:val="22"/>
        </w:rPr>
      </w:pPr>
    </w:p>
    <w:p w14:paraId="7FE949FC" w14:textId="77777777" w:rsidR="00A705E9" w:rsidRPr="00BD7A31" w:rsidRDefault="0066505B" w:rsidP="005376F6">
      <w:pPr>
        <w:ind w:right="2"/>
        <w:rPr>
          <w:szCs w:val="22"/>
        </w:rPr>
      </w:pPr>
      <w:r w:rsidRPr="00BD7A31">
        <w:rPr>
          <w:szCs w:val="22"/>
        </w:rPr>
        <w:t xml:space="preserve">Mat påvirker ikke biotilgjengeligheten av </w:t>
      </w:r>
      <w:proofErr w:type="spellStart"/>
      <w:r w:rsidRPr="00BD7A31">
        <w:rPr>
          <w:szCs w:val="22"/>
        </w:rPr>
        <w:t>nitisinon</w:t>
      </w:r>
      <w:proofErr w:type="spellEnd"/>
      <w:r w:rsidRPr="00BD7A31">
        <w:rPr>
          <w:szCs w:val="22"/>
        </w:rPr>
        <w:t>, men inntak sammen med mat reduserer absorpsjonshastigheten og fører derfor til mindre svingninger i serumkonsentrasjoner innenfor et doseringsintervall. Det anbefales derfor at den orale suspensjonen tas sammen med mat</w:t>
      </w:r>
      <w:r w:rsidR="00A705E9" w:rsidRPr="00BD7A31">
        <w:rPr>
          <w:szCs w:val="22"/>
        </w:rPr>
        <w:t xml:space="preserve"> (se pkt.</w:t>
      </w:r>
      <w:r w:rsidR="00595233" w:rsidRPr="00BD7A31">
        <w:rPr>
          <w:szCs w:val="22"/>
        </w:rPr>
        <w:t> </w:t>
      </w:r>
      <w:r w:rsidR="00A705E9" w:rsidRPr="00BD7A31">
        <w:rPr>
          <w:szCs w:val="22"/>
        </w:rPr>
        <w:t>4.2).</w:t>
      </w:r>
    </w:p>
    <w:p w14:paraId="33C84993" w14:textId="77777777" w:rsidR="00A705E9" w:rsidRPr="00BD7A31" w:rsidRDefault="00A705E9" w:rsidP="005376F6">
      <w:pPr>
        <w:ind w:right="2"/>
        <w:rPr>
          <w:szCs w:val="22"/>
        </w:rPr>
      </w:pPr>
    </w:p>
    <w:p w14:paraId="25BB5E27" w14:textId="77777777" w:rsidR="00A705E9" w:rsidRPr="00BD7A31" w:rsidRDefault="00A705E9" w:rsidP="008C13CE">
      <w:pPr>
        <w:keepNext/>
        <w:suppressAutoHyphens/>
        <w:rPr>
          <w:b/>
          <w:szCs w:val="22"/>
        </w:rPr>
      </w:pPr>
      <w:r w:rsidRPr="00BD7A31">
        <w:rPr>
          <w:b/>
          <w:szCs w:val="22"/>
        </w:rPr>
        <w:t>4.6</w:t>
      </w:r>
      <w:r w:rsidRPr="00BD7A31">
        <w:rPr>
          <w:b/>
          <w:szCs w:val="22"/>
        </w:rPr>
        <w:tab/>
        <w:t>Fertilitet, graviditet og amming</w:t>
      </w:r>
    </w:p>
    <w:p w14:paraId="2017B82A" w14:textId="77777777" w:rsidR="00A705E9" w:rsidRPr="00BD7A31" w:rsidRDefault="00A705E9" w:rsidP="005376F6">
      <w:pPr>
        <w:keepNext/>
        <w:rPr>
          <w:szCs w:val="22"/>
        </w:rPr>
      </w:pPr>
    </w:p>
    <w:p w14:paraId="4900ED5D" w14:textId="77777777" w:rsidR="00A705E9" w:rsidRPr="00BD7A31" w:rsidRDefault="00A705E9" w:rsidP="003D41DE">
      <w:pPr>
        <w:keepNext/>
        <w:ind w:right="2"/>
        <w:rPr>
          <w:szCs w:val="22"/>
          <w:u w:val="single"/>
        </w:rPr>
      </w:pPr>
      <w:r w:rsidRPr="00BD7A31">
        <w:rPr>
          <w:szCs w:val="22"/>
          <w:u w:val="single"/>
        </w:rPr>
        <w:t>Graviditet</w:t>
      </w:r>
    </w:p>
    <w:p w14:paraId="439ED4EA" w14:textId="77777777" w:rsidR="00A705E9" w:rsidRPr="00BD7A31" w:rsidRDefault="00A705E9" w:rsidP="005376F6">
      <w:pPr>
        <w:ind w:right="2"/>
        <w:rPr>
          <w:szCs w:val="22"/>
        </w:rPr>
      </w:pPr>
      <w:r w:rsidRPr="00BD7A31">
        <w:rPr>
          <w:szCs w:val="22"/>
        </w:rPr>
        <w:t xml:space="preserve">Det foreligger ikke tilstrekkelige data på bruk av </w:t>
      </w:r>
      <w:proofErr w:type="spellStart"/>
      <w:r w:rsidRPr="00BD7A31">
        <w:rPr>
          <w:szCs w:val="22"/>
        </w:rPr>
        <w:t>nitisinon</w:t>
      </w:r>
      <w:proofErr w:type="spellEnd"/>
      <w:r w:rsidRPr="00BD7A31">
        <w:rPr>
          <w:szCs w:val="22"/>
        </w:rPr>
        <w:t xml:space="preserve"> hos gravide kvinner. </w:t>
      </w:r>
      <w:r w:rsidRPr="00BD7A31">
        <w:t xml:space="preserve">Studier på dyr har vist reproduksjonstoksisitet </w:t>
      </w:r>
      <w:r w:rsidRPr="00BD7A31">
        <w:rPr>
          <w:szCs w:val="22"/>
        </w:rPr>
        <w:t xml:space="preserve">(se pkt. 5.3). Risikoen for mennesker er ukjent. Orfadin skal ikke brukes under graviditet, hvis ikke den kliniske tilstanden til kvinnen gjør behandling med </w:t>
      </w:r>
      <w:proofErr w:type="spellStart"/>
      <w:r w:rsidRPr="00BD7A31">
        <w:rPr>
          <w:szCs w:val="22"/>
        </w:rPr>
        <w:t>nitisinon</w:t>
      </w:r>
      <w:proofErr w:type="spellEnd"/>
      <w:r w:rsidRPr="00BD7A31">
        <w:rPr>
          <w:szCs w:val="22"/>
        </w:rPr>
        <w:t xml:space="preserve"> nødvendig.</w:t>
      </w:r>
      <w:r w:rsidR="009C17D2" w:rsidRPr="00BD7A31">
        <w:rPr>
          <w:szCs w:val="22"/>
        </w:rPr>
        <w:t xml:space="preserve"> </w:t>
      </w:r>
      <w:proofErr w:type="spellStart"/>
      <w:r w:rsidR="009C17D2" w:rsidRPr="00BD7A31">
        <w:rPr>
          <w:szCs w:val="22"/>
        </w:rPr>
        <w:t>Nitisonin</w:t>
      </w:r>
      <w:proofErr w:type="spellEnd"/>
      <w:r w:rsidR="009C17D2" w:rsidRPr="00BD7A31">
        <w:rPr>
          <w:szCs w:val="22"/>
        </w:rPr>
        <w:t xml:space="preserve"> krysser placenta hos mennesker.</w:t>
      </w:r>
    </w:p>
    <w:p w14:paraId="3F5ADD77" w14:textId="77777777" w:rsidR="00A705E9" w:rsidRPr="00BD7A31" w:rsidRDefault="00A705E9" w:rsidP="005376F6">
      <w:pPr>
        <w:ind w:right="2"/>
        <w:rPr>
          <w:szCs w:val="22"/>
        </w:rPr>
      </w:pPr>
    </w:p>
    <w:p w14:paraId="1BEEEA83" w14:textId="77777777" w:rsidR="00A705E9" w:rsidRPr="00BD7A31" w:rsidRDefault="00A705E9" w:rsidP="003D41DE">
      <w:pPr>
        <w:keepNext/>
        <w:ind w:right="2"/>
        <w:rPr>
          <w:szCs w:val="22"/>
          <w:u w:val="single"/>
        </w:rPr>
      </w:pPr>
      <w:r w:rsidRPr="00BD7A31">
        <w:rPr>
          <w:szCs w:val="22"/>
          <w:u w:val="single"/>
        </w:rPr>
        <w:t>Amming</w:t>
      </w:r>
    </w:p>
    <w:p w14:paraId="37A7539F" w14:textId="77777777" w:rsidR="00A705E9" w:rsidRPr="00BD7A31" w:rsidRDefault="00A705E9" w:rsidP="005376F6">
      <w:pPr>
        <w:ind w:right="2"/>
        <w:rPr>
          <w:szCs w:val="22"/>
        </w:rPr>
      </w:pPr>
      <w:r w:rsidRPr="00BD7A31">
        <w:rPr>
          <w:szCs w:val="22"/>
        </w:rPr>
        <w:t xml:space="preserve">Det er ukjent om </w:t>
      </w:r>
      <w:proofErr w:type="spellStart"/>
      <w:r w:rsidRPr="00BD7A31">
        <w:rPr>
          <w:szCs w:val="22"/>
        </w:rPr>
        <w:t>nitisinon</w:t>
      </w:r>
      <w:proofErr w:type="spellEnd"/>
      <w:r w:rsidRPr="00BD7A31">
        <w:rPr>
          <w:szCs w:val="22"/>
        </w:rPr>
        <w:t xml:space="preserve"> blir skilt ut i morsmelk hos mennesker. Dyrestudier har vist skadelige postnatale effekter via eksponering for </w:t>
      </w:r>
      <w:proofErr w:type="spellStart"/>
      <w:r w:rsidRPr="00BD7A31">
        <w:rPr>
          <w:szCs w:val="22"/>
        </w:rPr>
        <w:t>nitisinon</w:t>
      </w:r>
      <w:proofErr w:type="spellEnd"/>
      <w:r w:rsidRPr="00BD7A31">
        <w:rPr>
          <w:szCs w:val="22"/>
        </w:rPr>
        <w:t xml:space="preserve"> i melk. Mødre som får </w:t>
      </w:r>
      <w:proofErr w:type="spellStart"/>
      <w:r w:rsidRPr="00BD7A31">
        <w:rPr>
          <w:szCs w:val="22"/>
        </w:rPr>
        <w:t>nitisinon</w:t>
      </w:r>
      <w:proofErr w:type="spellEnd"/>
      <w:r w:rsidRPr="00BD7A31">
        <w:rPr>
          <w:szCs w:val="22"/>
        </w:rPr>
        <w:t>, må derfor ikke amme, da risiko for barnet som dier, ikke kan utelukkes (se pkt.</w:t>
      </w:r>
      <w:r w:rsidR="00595233" w:rsidRPr="00BD7A31">
        <w:rPr>
          <w:szCs w:val="22"/>
        </w:rPr>
        <w:t> </w:t>
      </w:r>
      <w:r w:rsidRPr="00BD7A31">
        <w:rPr>
          <w:szCs w:val="22"/>
        </w:rPr>
        <w:t>4.3 og 5.3).</w:t>
      </w:r>
    </w:p>
    <w:p w14:paraId="293FBECC" w14:textId="77777777" w:rsidR="00A705E9" w:rsidRPr="00BD7A31" w:rsidRDefault="00A705E9" w:rsidP="005376F6">
      <w:pPr>
        <w:ind w:right="2"/>
        <w:rPr>
          <w:szCs w:val="22"/>
        </w:rPr>
      </w:pPr>
    </w:p>
    <w:p w14:paraId="0D876F41" w14:textId="77777777" w:rsidR="00A705E9" w:rsidRPr="00BD7A31" w:rsidRDefault="00A705E9" w:rsidP="003D41DE">
      <w:pPr>
        <w:keepNext/>
        <w:ind w:right="2"/>
        <w:rPr>
          <w:szCs w:val="22"/>
          <w:u w:val="single"/>
        </w:rPr>
      </w:pPr>
      <w:r w:rsidRPr="00BD7A31">
        <w:rPr>
          <w:szCs w:val="22"/>
          <w:u w:val="single"/>
        </w:rPr>
        <w:t>Fertilitet</w:t>
      </w:r>
    </w:p>
    <w:p w14:paraId="1FC3CD9B" w14:textId="77777777" w:rsidR="00A705E9" w:rsidRPr="00BD7A31" w:rsidRDefault="00A705E9" w:rsidP="005376F6">
      <w:pPr>
        <w:ind w:right="2"/>
        <w:rPr>
          <w:szCs w:val="22"/>
        </w:rPr>
      </w:pPr>
      <w:r w:rsidRPr="00BD7A31">
        <w:rPr>
          <w:szCs w:val="22"/>
        </w:rPr>
        <w:t xml:space="preserve">Det foreligger ingen data vedrørende </w:t>
      </w:r>
      <w:proofErr w:type="spellStart"/>
      <w:r w:rsidRPr="00BD7A31">
        <w:rPr>
          <w:szCs w:val="22"/>
        </w:rPr>
        <w:t>nitisinon</w:t>
      </w:r>
      <w:proofErr w:type="spellEnd"/>
      <w:r w:rsidRPr="00BD7A31">
        <w:rPr>
          <w:szCs w:val="22"/>
        </w:rPr>
        <w:t xml:space="preserve"> og påvirkning på fertilitet.</w:t>
      </w:r>
    </w:p>
    <w:p w14:paraId="35B3879B" w14:textId="77777777" w:rsidR="00A705E9" w:rsidRPr="00BD7A31" w:rsidRDefault="00A705E9" w:rsidP="005376F6">
      <w:pPr>
        <w:ind w:right="2"/>
        <w:rPr>
          <w:szCs w:val="22"/>
        </w:rPr>
      </w:pPr>
    </w:p>
    <w:p w14:paraId="4366060C" w14:textId="77777777" w:rsidR="00A705E9" w:rsidRPr="00BD7A31" w:rsidRDefault="00A705E9" w:rsidP="008C13CE">
      <w:pPr>
        <w:keepNext/>
        <w:suppressAutoHyphens/>
        <w:rPr>
          <w:b/>
          <w:szCs w:val="22"/>
        </w:rPr>
      </w:pPr>
      <w:r w:rsidRPr="00BD7A31">
        <w:rPr>
          <w:b/>
          <w:szCs w:val="22"/>
        </w:rPr>
        <w:t>4.7</w:t>
      </w:r>
      <w:r w:rsidRPr="00BD7A31">
        <w:rPr>
          <w:b/>
          <w:szCs w:val="22"/>
        </w:rPr>
        <w:tab/>
        <w:t>Påvirkning av evnen til å kjøre bil og bruke maskiner</w:t>
      </w:r>
    </w:p>
    <w:p w14:paraId="3C02D1CD" w14:textId="77777777" w:rsidR="00A705E9" w:rsidRPr="00BD7A31" w:rsidRDefault="00A705E9" w:rsidP="005376F6">
      <w:pPr>
        <w:keepNext/>
        <w:rPr>
          <w:szCs w:val="22"/>
        </w:rPr>
      </w:pPr>
    </w:p>
    <w:p w14:paraId="53377E56" w14:textId="77777777" w:rsidR="00A705E9" w:rsidRPr="00BD7A31" w:rsidRDefault="00B26AA3" w:rsidP="005376F6">
      <w:pPr>
        <w:ind w:right="2"/>
        <w:rPr>
          <w:szCs w:val="22"/>
        </w:rPr>
      </w:pPr>
      <w:r w:rsidRPr="00BD7A31">
        <w:rPr>
          <w:szCs w:val="22"/>
        </w:rPr>
        <w:t>Orfadin har</w:t>
      </w:r>
      <w:r w:rsidR="00A705E9" w:rsidRPr="00BD7A31">
        <w:rPr>
          <w:szCs w:val="22"/>
        </w:rPr>
        <w:t xml:space="preserve"> liten påvirkning på evnen til å kjøre bil eller bruke maskiner. Øyerelaterte bivirkninger (se pkt. 4.8) kan påvirke synet. Dersom synet påvirkes, skal pasienten ikke kjøre bil eller bruke maskiner før bivirkningene har gått over.</w:t>
      </w:r>
    </w:p>
    <w:p w14:paraId="12F6936B" w14:textId="77777777" w:rsidR="00A705E9" w:rsidRPr="00BD7A31" w:rsidRDefault="00A705E9" w:rsidP="005376F6">
      <w:pPr>
        <w:ind w:right="2"/>
        <w:rPr>
          <w:szCs w:val="22"/>
        </w:rPr>
      </w:pPr>
    </w:p>
    <w:p w14:paraId="1882321C" w14:textId="77777777" w:rsidR="00A705E9" w:rsidRPr="00BD7A31" w:rsidRDefault="00A705E9" w:rsidP="008C13CE">
      <w:pPr>
        <w:keepNext/>
        <w:suppressAutoHyphens/>
        <w:rPr>
          <w:b/>
          <w:szCs w:val="22"/>
        </w:rPr>
      </w:pPr>
      <w:r w:rsidRPr="00BD7A31">
        <w:rPr>
          <w:b/>
          <w:szCs w:val="22"/>
        </w:rPr>
        <w:t>4.8</w:t>
      </w:r>
      <w:r w:rsidRPr="00BD7A31">
        <w:rPr>
          <w:b/>
          <w:szCs w:val="22"/>
        </w:rPr>
        <w:tab/>
        <w:t>Bivirkninger</w:t>
      </w:r>
    </w:p>
    <w:p w14:paraId="55C92587" w14:textId="77777777" w:rsidR="00A705E9" w:rsidRPr="00BD7A31" w:rsidRDefault="00A705E9" w:rsidP="005376F6">
      <w:pPr>
        <w:keepNext/>
        <w:rPr>
          <w:i/>
          <w:szCs w:val="22"/>
        </w:rPr>
      </w:pPr>
    </w:p>
    <w:p w14:paraId="20B17F37" w14:textId="77777777" w:rsidR="00A705E9" w:rsidRPr="00BD7A31" w:rsidRDefault="00A705E9" w:rsidP="005376F6">
      <w:pPr>
        <w:keepNext/>
        <w:rPr>
          <w:szCs w:val="22"/>
          <w:u w:val="single"/>
        </w:rPr>
      </w:pPr>
      <w:r w:rsidRPr="00BD7A31">
        <w:rPr>
          <w:szCs w:val="22"/>
          <w:u w:val="single"/>
        </w:rPr>
        <w:t>Sammendrag av sikkerhetsprofilen</w:t>
      </w:r>
    </w:p>
    <w:p w14:paraId="546A2C48" w14:textId="77777777" w:rsidR="00A705E9" w:rsidRPr="00BD7A31" w:rsidRDefault="00A705E9" w:rsidP="005376F6">
      <w:pPr>
        <w:ind w:right="2"/>
        <w:rPr>
          <w:szCs w:val="22"/>
        </w:rPr>
      </w:pPr>
      <w:r w:rsidRPr="00BD7A31">
        <w:rPr>
          <w:szCs w:val="22"/>
        </w:rPr>
        <w:t xml:space="preserve">På grunn av virkningsmekanismen til </w:t>
      </w:r>
      <w:proofErr w:type="spellStart"/>
      <w:r w:rsidRPr="00BD7A31">
        <w:rPr>
          <w:szCs w:val="22"/>
        </w:rPr>
        <w:t>nitisinon</w:t>
      </w:r>
      <w:proofErr w:type="spellEnd"/>
      <w:r w:rsidRPr="00BD7A31">
        <w:rPr>
          <w:szCs w:val="22"/>
        </w:rPr>
        <w:t xml:space="preserve">, øker tyrosinverdiene hos alle pasienter som behandles med </w:t>
      </w:r>
      <w:proofErr w:type="spellStart"/>
      <w:r w:rsidRPr="00BD7A31">
        <w:rPr>
          <w:szCs w:val="22"/>
        </w:rPr>
        <w:t>nitisinon</w:t>
      </w:r>
      <w:proofErr w:type="spellEnd"/>
      <w:r w:rsidRPr="00BD7A31">
        <w:rPr>
          <w:szCs w:val="22"/>
        </w:rPr>
        <w:t>. Øyerelaterte bivirkninger, blant annet konjunktivitt, uklare hornhinner, keratitt, lysskyhet og øyesmerter, som er relatert til forhøyede tyrosinverdier, er derfor vanlige</w:t>
      </w:r>
      <w:r w:rsidR="009C17D2" w:rsidRPr="00BD7A31">
        <w:rPr>
          <w:szCs w:val="22"/>
        </w:rPr>
        <w:t xml:space="preserve"> hos båd</w:t>
      </w:r>
      <w:r w:rsidR="0048373D" w:rsidRPr="00BD7A31">
        <w:rPr>
          <w:szCs w:val="22"/>
        </w:rPr>
        <w:t>e HT</w:t>
      </w:r>
      <w:r w:rsidR="0048373D" w:rsidRPr="00BD7A31">
        <w:rPr>
          <w:szCs w:val="22"/>
        </w:rPr>
        <w:noBreakHyphen/>
      </w:r>
      <w:r w:rsidR="009C17D2" w:rsidRPr="00BD7A31">
        <w:rPr>
          <w:szCs w:val="22"/>
        </w:rPr>
        <w:t>1- og AKU</w:t>
      </w:r>
      <w:r w:rsidR="0048373D" w:rsidRPr="00BD7A31">
        <w:rPr>
          <w:szCs w:val="22"/>
        </w:rPr>
        <w:noBreakHyphen/>
      </w:r>
      <w:r w:rsidR="009C17D2" w:rsidRPr="00BD7A31">
        <w:rPr>
          <w:szCs w:val="22"/>
        </w:rPr>
        <w:t>pasienter</w:t>
      </w:r>
      <w:r w:rsidRPr="00BD7A31">
        <w:rPr>
          <w:szCs w:val="22"/>
        </w:rPr>
        <w:t xml:space="preserve">. Andre vanlige bivirkninger </w:t>
      </w:r>
      <w:r w:rsidR="009C17D2" w:rsidRPr="00BD7A31">
        <w:rPr>
          <w:szCs w:val="22"/>
        </w:rPr>
        <w:t>hos HT</w:t>
      </w:r>
      <w:r w:rsidR="0048373D" w:rsidRPr="00BD7A31">
        <w:rPr>
          <w:szCs w:val="22"/>
        </w:rPr>
        <w:noBreakHyphen/>
      </w:r>
      <w:r w:rsidR="009C17D2" w:rsidRPr="00BD7A31">
        <w:rPr>
          <w:szCs w:val="22"/>
        </w:rPr>
        <w:t>1</w:t>
      </w:r>
      <w:r w:rsidR="0048373D" w:rsidRPr="00BD7A31">
        <w:rPr>
          <w:szCs w:val="22"/>
        </w:rPr>
        <w:noBreakHyphen/>
      </w:r>
      <w:r w:rsidR="009C17D2" w:rsidRPr="00BD7A31">
        <w:rPr>
          <w:szCs w:val="22"/>
        </w:rPr>
        <w:t xml:space="preserve">populasjonen </w:t>
      </w:r>
      <w:r w:rsidRPr="00BD7A31">
        <w:rPr>
          <w:szCs w:val="22"/>
        </w:rPr>
        <w:t xml:space="preserve">er </w:t>
      </w:r>
      <w:proofErr w:type="spellStart"/>
      <w:r w:rsidRPr="00BD7A31">
        <w:rPr>
          <w:szCs w:val="22"/>
        </w:rPr>
        <w:t>trombocytopeni</w:t>
      </w:r>
      <w:proofErr w:type="spellEnd"/>
      <w:r w:rsidRPr="00BD7A31">
        <w:rPr>
          <w:szCs w:val="22"/>
        </w:rPr>
        <w:t xml:space="preserve">, </w:t>
      </w:r>
      <w:proofErr w:type="spellStart"/>
      <w:r w:rsidRPr="00BD7A31">
        <w:rPr>
          <w:szCs w:val="22"/>
        </w:rPr>
        <w:t>leukopeni</w:t>
      </w:r>
      <w:proofErr w:type="spellEnd"/>
      <w:r w:rsidRPr="00BD7A31">
        <w:rPr>
          <w:szCs w:val="22"/>
        </w:rPr>
        <w:t xml:space="preserve"> og </w:t>
      </w:r>
      <w:proofErr w:type="spellStart"/>
      <w:r w:rsidRPr="00BD7A31">
        <w:rPr>
          <w:szCs w:val="22"/>
        </w:rPr>
        <w:t>granulocytopeni</w:t>
      </w:r>
      <w:proofErr w:type="spellEnd"/>
      <w:r w:rsidRPr="00BD7A31">
        <w:rPr>
          <w:szCs w:val="22"/>
        </w:rPr>
        <w:t xml:space="preserve">. </w:t>
      </w:r>
      <w:proofErr w:type="spellStart"/>
      <w:r w:rsidRPr="00BD7A31">
        <w:rPr>
          <w:szCs w:val="22"/>
        </w:rPr>
        <w:t>Eksfoliativ</w:t>
      </w:r>
      <w:proofErr w:type="spellEnd"/>
      <w:r w:rsidRPr="00BD7A31">
        <w:rPr>
          <w:szCs w:val="22"/>
        </w:rPr>
        <w:t xml:space="preserve"> dermatitt kan forekomme i sjeldne tilfeller.</w:t>
      </w:r>
    </w:p>
    <w:p w14:paraId="0831B50E" w14:textId="77777777" w:rsidR="00A705E9" w:rsidRPr="00BD7A31" w:rsidRDefault="00A705E9" w:rsidP="005376F6">
      <w:pPr>
        <w:ind w:right="2"/>
        <w:rPr>
          <w:szCs w:val="22"/>
        </w:rPr>
      </w:pPr>
    </w:p>
    <w:p w14:paraId="75FB86F7" w14:textId="77777777" w:rsidR="00A705E9" w:rsidRPr="00BD7A31" w:rsidRDefault="00A705E9" w:rsidP="005376F6">
      <w:pPr>
        <w:keepNext/>
        <w:rPr>
          <w:szCs w:val="22"/>
          <w:u w:val="single"/>
        </w:rPr>
      </w:pPr>
      <w:r w:rsidRPr="00BD7A31">
        <w:rPr>
          <w:szCs w:val="22"/>
          <w:u w:val="single"/>
        </w:rPr>
        <w:t>Tabell over bivirkninger</w:t>
      </w:r>
    </w:p>
    <w:p w14:paraId="4D75AA5D" w14:textId="77777777" w:rsidR="00A705E9" w:rsidRPr="00BD7A31" w:rsidRDefault="00A705E9" w:rsidP="00730D3B">
      <w:pPr>
        <w:ind w:right="2"/>
        <w:rPr>
          <w:szCs w:val="22"/>
        </w:rPr>
      </w:pPr>
      <w:r w:rsidRPr="00BD7A31">
        <w:rPr>
          <w:szCs w:val="22"/>
        </w:rPr>
        <w:t>Bivirkningene som er oppført nedenfor etter MedDRA-organklassesystem og absolutt frekvens, er basert på data fra klinisk</w:t>
      </w:r>
      <w:r w:rsidR="009C17D2" w:rsidRPr="00BD7A31">
        <w:rPr>
          <w:szCs w:val="22"/>
        </w:rPr>
        <w:t>e</w:t>
      </w:r>
      <w:r w:rsidRPr="00BD7A31">
        <w:rPr>
          <w:szCs w:val="22"/>
        </w:rPr>
        <w:t xml:space="preserve"> studie</w:t>
      </w:r>
      <w:r w:rsidR="009C17D2" w:rsidRPr="00BD7A31">
        <w:rPr>
          <w:szCs w:val="22"/>
        </w:rPr>
        <w:t>r hos pasienter med</w:t>
      </w:r>
      <w:r w:rsidR="0048373D" w:rsidRPr="00BD7A31">
        <w:rPr>
          <w:szCs w:val="22"/>
        </w:rPr>
        <w:t xml:space="preserve"> HT</w:t>
      </w:r>
      <w:r w:rsidR="0048373D" w:rsidRPr="00BD7A31">
        <w:rPr>
          <w:szCs w:val="22"/>
        </w:rPr>
        <w:noBreakHyphen/>
      </w:r>
      <w:r w:rsidR="009C17D2" w:rsidRPr="00BD7A31">
        <w:rPr>
          <w:szCs w:val="22"/>
        </w:rPr>
        <w:t>1 og AKU</w:t>
      </w:r>
      <w:r w:rsidRPr="00BD7A31">
        <w:rPr>
          <w:szCs w:val="22"/>
        </w:rPr>
        <w:t xml:space="preserve"> og bruk etter markedsføring</w:t>
      </w:r>
      <w:r w:rsidR="0048373D" w:rsidRPr="00BD7A31">
        <w:rPr>
          <w:szCs w:val="22"/>
        </w:rPr>
        <w:t xml:space="preserve"> ved HT</w:t>
      </w:r>
      <w:r w:rsidR="0048373D" w:rsidRPr="00BD7A31">
        <w:rPr>
          <w:szCs w:val="22"/>
        </w:rPr>
        <w:noBreakHyphen/>
      </w:r>
      <w:r w:rsidR="009C17D2" w:rsidRPr="00BD7A31">
        <w:rPr>
          <w:szCs w:val="22"/>
        </w:rPr>
        <w:t>1</w:t>
      </w:r>
      <w:r w:rsidRPr="00BD7A31">
        <w:rPr>
          <w:szCs w:val="22"/>
        </w:rPr>
        <w:t>. Frekvensene defineres som svært vanlige (≥1/10), vanlige (≥1/100 til &lt;1/10), mindre vanlige (≥1/1000 til &lt;1/100), sjeldne (≥1/10 000 til &lt;1/1000) svært sjeldne (</w:t>
      </w:r>
      <w:r w:rsidR="00730D3B" w:rsidRPr="00BD7A31">
        <w:rPr>
          <w:szCs w:val="22"/>
        </w:rPr>
        <w:t>&lt;</w:t>
      </w:r>
      <w:r w:rsidRPr="00BD7A31">
        <w:rPr>
          <w:szCs w:val="22"/>
        </w:rPr>
        <w:t>1/10 000), ikke kjent (kan ikke anslås ut fra tilgjengelige data). Innenfor hver frekvensgruppering er bivirkninger presentert etter synkende alvorlighetsgrad.</w:t>
      </w:r>
    </w:p>
    <w:p w14:paraId="36159CB5" w14:textId="77777777" w:rsidR="0049220A" w:rsidRPr="00BD7A31" w:rsidRDefault="0049220A" w:rsidP="0049220A">
      <w:pPr>
        <w:rPr>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1753"/>
        <w:gridCol w:w="1606"/>
        <w:gridCol w:w="3213"/>
      </w:tblGrid>
      <w:tr w:rsidR="0049220A" w:rsidRPr="00BD7A31" w14:paraId="31F1B8B1" w14:textId="77777777" w:rsidTr="00400FD2">
        <w:trPr>
          <w:cantSplit/>
          <w:trHeight w:val="240"/>
          <w:tblHeader/>
        </w:trPr>
        <w:tc>
          <w:tcPr>
            <w:tcW w:w="1371" w:type="pct"/>
            <w:tcBorders>
              <w:top w:val="single" w:sz="4" w:space="0" w:color="auto"/>
              <w:bottom w:val="single" w:sz="4" w:space="0" w:color="auto"/>
              <w:right w:val="single" w:sz="4" w:space="0" w:color="auto"/>
            </w:tcBorders>
          </w:tcPr>
          <w:p w14:paraId="7629AD4F" w14:textId="77777777" w:rsidR="0049220A" w:rsidRPr="00BD7A31" w:rsidRDefault="0049220A" w:rsidP="00400FD2">
            <w:pPr>
              <w:keepNext/>
              <w:rPr>
                <w:b/>
                <w:szCs w:val="22"/>
              </w:rPr>
            </w:pPr>
            <w:r w:rsidRPr="00BD7A31">
              <w:rPr>
                <w:b/>
                <w:szCs w:val="22"/>
              </w:rPr>
              <w:lastRenderedPageBreak/>
              <w:t>MedDRA-organklassesystem</w:t>
            </w:r>
          </w:p>
        </w:tc>
        <w:tc>
          <w:tcPr>
            <w:tcW w:w="968" w:type="pct"/>
            <w:tcBorders>
              <w:top w:val="single" w:sz="4" w:space="0" w:color="auto"/>
              <w:left w:val="single" w:sz="4" w:space="0" w:color="auto"/>
              <w:bottom w:val="single" w:sz="4" w:space="0" w:color="auto"/>
              <w:right w:val="single" w:sz="4" w:space="0" w:color="auto"/>
            </w:tcBorders>
          </w:tcPr>
          <w:p w14:paraId="37EA9C92" w14:textId="77777777" w:rsidR="0049220A" w:rsidRPr="00BD7A31" w:rsidRDefault="0049220A" w:rsidP="00400FD2">
            <w:pPr>
              <w:keepNext/>
              <w:rPr>
                <w:b/>
                <w:szCs w:val="22"/>
              </w:rPr>
            </w:pPr>
            <w:r w:rsidRPr="00BD7A31">
              <w:rPr>
                <w:b/>
                <w:szCs w:val="22"/>
              </w:rPr>
              <w:t xml:space="preserve">Frekvens </w:t>
            </w:r>
            <w:r w:rsidRPr="00BD7A31">
              <w:rPr>
                <w:b/>
                <w:szCs w:val="22"/>
                <w:lang w:eastAsia="en-GB"/>
              </w:rPr>
              <w:t>ved HT</w:t>
            </w:r>
            <w:r w:rsidRPr="00BD7A31">
              <w:rPr>
                <w:b/>
                <w:szCs w:val="22"/>
                <w:lang w:eastAsia="en-GB"/>
              </w:rPr>
              <w:noBreakHyphen/>
              <w:t>1</w:t>
            </w:r>
          </w:p>
        </w:tc>
        <w:tc>
          <w:tcPr>
            <w:tcW w:w="887" w:type="pct"/>
            <w:tcBorders>
              <w:top w:val="single" w:sz="4" w:space="0" w:color="auto"/>
              <w:left w:val="single" w:sz="4" w:space="0" w:color="auto"/>
              <w:bottom w:val="single" w:sz="4" w:space="0" w:color="auto"/>
              <w:right w:val="single" w:sz="4" w:space="0" w:color="auto"/>
            </w:tcBorders>
          </w:tcPr>
          <w:p w14:paraId="3E856408" w14:textId="77777777" w:rsidR="0049220A" w:rsidRPr="00BD7A31" w:rsidRDefault="0049220A" w:rsidP="00400FD2">
            <w:pPr>
              <w:keepNext/>
              <w:rPr>
                <w:b/>
                <w:szCs w:val="22"/>
              </w:rPr>
            </w:pPr>
            <w:r w:rsidRPr="00BD7A31">
              <w:rPr>
                <w:b/>
                <w:szCs w:val="22"/>
                <w:lang w:eastAsia="en-GB"/>
              </w:rPr>
              <w:t>Frekvens ved AKU</w:t>
            </w:r>
            <w:r w:rsidRPr="00BD7A31">
              <w:rPr>
                <w:b/>
                <w:szCs w:val="22"/>
                <w:vertAlign w:val="superscript"/>
                <w:lang w:eastAsia="en-GB"/>
              </w:rPr>
              <w:t>1</w:t>
            </w:r>
          </w:p>
        </w:tc>
        <w:tc>
          <w:tcPr>
            <w:tcW w:w="1774" w:type="pct"/>
            <w:tcBorders>
              <w:top w:val="single" w:sz="4" w:space="0" w:color="auto"/>
              <w:left w:val="single" w:sz="4" w:space="0" w:color="auto"/>
              <w:bottom w:val="single" w:sz="4" w:space="0" w:color="auto"/>
            </w:tcBorders>
          </w:tcPr>
          <w:p w14:paraId="1E5B5C54" w14:textId="77777777" w:rsidR="0049220A" w:rsidRPr="00BD7A31" w:rsidRDefault="0049220A" w:rsidP="00400FD2">
            <w:pPr>
              <w:keepNext/>
              <w:rPr>
                <w:b/>
                <w:szCs w:val="22"/>
              </w:rPr>
            </w:pPr>
            <w:r w:rsidRPr="00BD7A31">
              <w:rPr>
                <w:b/>
                <w:szCs w:val="22"/>
              </w:rPr>
              <w:t>Bivirkninger</w:t>
            </w:r>
          </w:p>
        </w:tc>
      </w:tr>
      <w:tr w:rsidR="0049220A" w:rsidRPr="00BD7A31" w14:paraId="7ACD61C8" w14:textId="77777777" w:rsidTr="00400FD2">
        <w:trPr>
          <w:cantSplit/>
          <w:trHeight w:val="240"/>
        </w:trPr>
        <w:tc>
          <w:tcPr>
            <w:tcW w:w="1371" w:type="pct"/>
            <w:tcBorders>
              <w:top w:val="single" w:sz="4" w:space="0" w:color="auto"/>
              <w:bottom w:val="single" w:sz="4" w:space="0" w:color="auto"/>
              <w:right w:val="single" w:sz="4" w:space="0" w:color="auto"/>
            </w:tcBorders>
          </w:tcPr>
          <w:p w14:paraId="21471E4B" w14:textId="77777777" w:rsidR="0049220A" w:rsidRPr="00BD7A31" w:rsidRDefault="0049220A" w:rsidP="00400FD2">
            <w:pPr>
              <w:keepNext/>
              <w:rPr>
                <w:b/>
                <w:szCs w:val="22"/>
              </w:rPr>
            </w:pPr>
            <w:r w:rsidRPr="00BD7A31">
              <w:rPr>
                <w:szCs w:val="22"/>
                <w:lang w:eastAsia="en-GB"/>
              </w:rPr>
              <w:t>Infeksiøse og parasittære sykdommer</w:t>
            </w:r>
          </w:p>
        </w:tc>
        <w:tc>
          <w:tcPr>
            <w:tcW w:w="968" w:type="pct"/>
            <w:tcBorders>
              <w:top w:val="single" w:sz="4" w:space="0" w:color="auto"/>
              <w:left w:val="single" w:sz="4" w:space="0" w:color="auto"/>
              <w:bottom w:val="single" w:sz="4" w:space="0" w:color="auto"/>
              <w:right w:val="single" w:sz="4" w:space="0" w:color="auto"/>
            </w:tcBorders>
          </w:tcPr>
          <w:p w14:paraId="4061DB5E" w14:textId="77777777" w:rsidR="0049220A" w:rsidRPr="00BD7A31" w:rsidRDefault="0049220A" w:rsidP="00400FD2">
            <w:pPr>
              <w:keepNext/>
              <w:rPr>
                <w:b/>
                <w:szCs w:val="22"/>
              </w:rPr>
            </w:pPr>
          </w:p>
        </w:tc>
        <w:tc>
          <w:tcPr>
            <w:tcW w:w="887" w:type="pct"/>
            <w:tcBorders>
              <w:top w:val="single" w:sz="4" w:space="0" w:color="auto"/>
              <w:left w:val="single" w:sz="4" w:space="0" w:color="auto"/>
              <w:bottom w:val="single" w:sz="4" w:space="0" w:color="auto"/>
              <w:right w:val="single" w:sz="4" w:space="0" w:color="auto"/>
            </w:tcBorders>
          </w:tcPr>
          <w:p w14:paraId="052980DD" w14:textId="77777777" w:rsidR="0049220A" w:rsidRPr="00BD7A31" w:rsidRDefault="0049220A" w:rsidP="00400FD2">
            <w:pPr>
              <w:keepNext/>
              <w:rPr>
                <w:b/>
                <w:szCs w:val="22"/>
              </w:rPr>
            </w:pPr>
            <w:r w:rsidRPr="00BD7A31">
              <w:rPr>
                <w:szCs w:val="22"/>
                <w:lang w:eastAsia="en-GB"/>
              </w:rPr>
              <w:t>Vanlige</w:t>
            </w:r>
          </w:p>
        </w:tc>
        <w:tc>
          <w:tcPr>
            <w:tcW w:w="1774" w:type="pct"/>
            <w:tcBorders>
              <w:top w:val="single" w:sz="4" w:space="0" w:color="auto"/>
              <w:left w:val="single" w:sz="4" w:space="0" w:color="auto"/>
              <w:bottom w:val="single" w:sz="4" w:space="0" w:color="auto"/>
            </w:tcBorders>
          </w:tcPr>
          <w:p w14:paraId="24415E5A" w14:textId="77777777" w:rsidR="0049220A" w:rsidRPr="00BD7A31" w:rsidRDefault="0049220A" w:rsidP="00400FD2">
            <w:pPr>
              <w:keepNext/>
              <w:rPr>
                <w:b/>
                <w:szCs w:val="22"/>
              </w:rPr>
            </w:pPr>
            <w:r w:rsidRPr="00BD7A31">
              <w:rPr>
                <w:szCs w:val="22"/>
                <w:lang w:eastAsia="en-GB"/>
              </w:rPr>
              <w:t>Bronkitt, lungebetennelse</w:t>
            </w:r>
          </w:p>
        </w:tc>
      </w:tr>
      <w:tr w:rsidR="0049220A" w:rsidRPr="00BD7A31" w14:paraId="60F16200" w14:textId="77777777" w:rsidTr="00400FD2">
        <w:trPr>
          <w:cantSplit/>
          <w:trHeight w:val="524"/>
        </w:trPr>
        <w:tc>
          <w:tcPr>
            <w:tcW w:w="1371" w:type="pct"/>
            <w:vMerge w:val="restart"/>
            <w:tcBorders>
              <w:top w:val="single" w:sz="4" w:space="0" w:color="auto"/>
              <w:right w:val="single" w:sz="4" w:space="0" w:color="auto"/>
            </w:tcBorders>
          </w:tcPr>
          <w:p w14:paraId="4521CE8C" w14:textId="08AFBF14" w:rsidR="0049220A" w:rsidRPr="00BD7A31" w:rsidRDefault="0049220A" w:rsidP="00400FD2">
            <w:pPr>
              <w:keepNext/>
              <w:rPr>
                <w:szCs w:val="22"/>
              </w:rPr>
            </w:pPr>
            <w:r w:rsidRPr="00BD7A31">
              <w:rPr>
                <w:szCs w:val="22"/>
              </w:rPr>
              <w:t>Sykdommer i blod og lymfatiske organer</w:t>
            </w:r>
          </w:p>
        </w:tc>
        <w:tc>
          <w:tcPr>
            <w:tcW w:w="968" w:type="pct"/>
            <w:tcBorders>
              <w:top w:val="single" w:sz="4" w:space="0" w:color="auto"/>
              <w:left w:val="single" w:sz="4" w:space="0" w:color="auto"/>
              <w:bottom w:val="single" w:sz="4" w:space="0" w:color="auto"/>
              <w:right w:val="single" w:sz="4" w:space="0" w:color="auto"/>
            </w:tcBorders>
          </w:tcPr>
          <w:p w14:paraId="3CFDB9C2" w14:textId="77777777" w:rsidR="0049220A" w:rsidRPr="00BD7A31" w:rsidRDefault="0049220A" w:rsidP="00400FD2">
            <w:pPr>
              <w:keepNext/>
              <w:rPr>
                <w:szCs w:val="22"/>
              </w:rPr>
            </w:pPr>
            <w:r w:rsidRPr="00BD7A31">
              <w:rPr>
                <w:szCs w:val="22"/>
              </w:rPr>
              <w:t>Vanlige</w:t>
            </w:r>
          </w:p>
        </w:tc>
        <w:tc>
          <w:tcPr>
            <w:tcW w:w="887" w:type="pct"/>
            <w:tcBorders>
              <w:top w:val="single" w:sz="4" w:space="0" w:color="auto"/>
              <w:left w:val="single" w:sz="4" w:space="0" w:color="auto"/>
              <w:bottom w:val="single" w:sz="4" w:space="0" w:color="auto"/>
              <w:right w:val="single" w:sz="4" w:space="0" w:color="auto"/>
            </w:tcBorders>
          </w:tcPr>
          <w:p w14:paraId="6CCC2CB4" w14:textId="77777777" w:rsidR="0049220A" w:rsidRPr="00BD7A31" w:rsidRDefault="0049220A" w:rsidP="00400FD2">
            <w:pPr>
              <w:keepNext/>
              <w:rPr>
                <w:szCs w:val="22"/>
              </w:rPr>
            </w:pPr>
          </w:p>
        </w:tc>
        <w:tc>
          <w:tcPr>
            <w:tcW w:w="1774" w:type="pct"/>
            <w:tcBorders>
              <w:top w:val="single" w:sz="4" w:space="0" w:color="auto"/>
              <w:left w:val="single" w:sz="4" w:space="0" w:color="auto"/>
              <w:bottom w:val="single" w:sz="4" w:space="0" w:color="auto"/>
            </w:tcBorders>
          </w:tcPr>
          <w:p w14:paraId="6FDBDE70" w14:textId="77777777" w:rsidR="0049220A" w:rsidRPr="00BD7A31" w:rsidRDefault="0049220A" w:rsidP="00400FD2">
            <w:pPr>
              <w:keepNext/>
              <w:rPr>
                <w:szCs w:val="22"/>
              </w:rPr>
            </w:pPr>
            <w:proofErr w:type="spellStart"/>
            <w:r w:rsidRPr="00BD7A31">
              <w:rPr>
                <w:szCs w:val="22"/>
              </w:rPr>
              <w:t>Trombocytopeni</w:t>
            </w:r>
            <w:proofErr w:type="spellEnd"/>
            <w:r w:rsidRPr="00BD7A31">
              <w:rPr>
                <w:szCs w:val="22"/>
              </w:rPr>
              <w:t xml:space="preserve">, </w:t>
            </w:r>
            <w:proofErr w:type="spellStart"/>
            <w:r w:rsidRPr="00BD7A31">
              <w:rPr>
                <w:szCs w:val="22"/>
              </w:rPr>
              <w:t>leukopeni</w:t>
            </w:r>
            <w:proofErr w:type="spellEnd"/>
            <w:r w:rsidRPr="00BD7A31">
              <w:rPr>
                <w:szCs w:val="22"/>
              </w:rPr>
              <w:t xml:space="preserve">, </w:t>
            </w:r>
            <w:proofErr w:type="spellStart"/>
            <w:r w:rsidRPr="00BD7A31">
              <w:rPr>
                <w:szCs w:val="22"/>
              </w:rPr>
              <w:t>granulocytopeni</w:t>
            </w:r>
            <w:proofErr w:type="spellEnd"/>
          </w:p>
        </w:tc>
      </w:tr>
      <w:tr w:rsidR="0049220A" w:rsidRPr="00BD7A31" w14:paraId="0F32F18C" w14:textId="77777777" w:rsidTr="00400FD2">
        <w:trPr>
          <w:cantSplit/>
          <w:trHeight w:val="124"/>
        </w:trPr>
        <w:tc>
          <w:tcPr>
            <w:tcW w:w="1371" w:type="pct"/>
            <w:vMerge/>
            <w:tcBorders>
              <w:bottom w:val="single" w:sz="4" w:space="0" w:color="auto"/>
              <w:right w:val="single" w:sz="4" w:space="0" w:color="auto"/>
            </w:tcBorders>
          </w:tcPr>
          <w:p w14:paraId="274988D2" w14:textId="77777777" w:rsidR="0049220A" w:rsidRPr="00BD7A31" w:rsidRDefault="0049220A" w:rsidP="00400FD2">
            <w:pPr>
              <w:keepNext/>
              <w:rPr>
                <w:szCs w:val="22"/>
              </w:rPr>
            </w:pPr>
          </w:p>
        </w:tc>
        <w:tc>
          <w:tcPr>
            <w:tcW w:w="968" w:type="pct"/>
            <w:tcBorders>
              <w:top w:val="single" w:sz="4" w:space="0" w:color="auto"/>
              <w:left w:val="single" w:sz="4" w:space="0" w:color="auto"/>
              <w:bottom w:val="single" w:sz="4" w:space="0" w:color="auto"/>
              <w:right w:val="single" w:sz="4" w:space="0" w:color="auto"/>
            </w:tcBorders>
          </w:tcPr>
          <w:p w14:paraId="4B12AC91" w14:textId="77777777" w:rsidR="0049220A" w:rsidRPr="00BD7A31" w:rsidRDefault="0049220A" w:rsidP="00400FD2">
            <w:pPr>
              <w:keepNext/>
              <w:rPr>
                <w:szCs w:val="22"/>
              </w:rPr>
            </w:pPr>
            <w:r w:rsidRPr="00BD7A31">
              <w:rPr>
                <w:szCs w:val="22"/>
              </w:rPr>
              <w:t>Mindre vanlige</w:t>
            </w:r>
          </w:p>
        </w:tc>
        <w:tc>
          <w:tcPr>
            <w:tcW w:w="887" w:type="pct"/>
            <w:tcBorders>
              <w:top w:val="single" w:sz="4" w:space="0" w:color="auto"/>
              <w:left w:val="single" w:sz="4" w:space="0" w:color="auto"/>
              <w:bottom w:val="single" w:sz="4" w:space="0" w:color="auto"/>
              <w:right w:val="single" w:sz="4" w:space="0" w:color="auto"/>
            </w:tcBorders>
          </w:tcPr>
          <w:p w14:paraId="26730D12" w14:textId="77777777" w:rsidR="0049220A" w:rsidRPr="00BD7A31" w:rsidRDefault="0049220A" w:rsidP="00400FD2">
            <w:pPr>
              <w:keepNext/>
              <w:rPr>
                <w:szCs w:val="22"/>
              </w:rPr>
            </w:pPr>
          </w:p>
        </w:tc>
        <w:tc>
          <w:tcPr>
            <w:tcW w:w="1774" w:type="pct"/>
            <w:tcBorders>
              <w:top w:val="single" w:sz="4" w:space="0" w:color="auto"/>
              <w:left w:val="single" w:sz="4" w:space="0" w:color="auto"/>
              <w:bottom w:val="single" w:sz="4" w:space="0" w:color="auto"/>
            </w:tcBorders>
          </w:tcPr>
          <w:p w14:paraId="26C92F93" w14:textId="77777777" w:rsidR="0049220A" w:rsidRPr="00BD7A31" w:rsidRDefault="0049220A" w:rsidP="00400FD2">
            <w:pPr>
              <w:keepNext/>
              <w:rPr>
                <w:szCs w:val="22"/>
              </w:rPr>
            </w:pPr>
            <w:r w:rsidRPr="00BD7A31">
              <w:rPr>
                <w:szCs w:val="22"/>
              </w:rPr>
              <w:t>Leukocytose</w:t>
            </w:r>
          </w:p>
        </w:tc>
      </w:tr>
      <w:tr w:rsidR="0049220A" w:rsidRPr="00BD7A31" w14:paraId="6CA831C5" w14:textId="77777777" w:rsidTr="00400FD2">
        <w:trPr>
          <w:cantSplit/>
          <w:trHeight w:val="72"/>
        </w:trPr>
        <w:tc>
          <w:tcPr>
            <w:tcW w:w="1371" w:type="pct"/>
            <w:vMerge w:val="restart"/>
            <w:tcBorders>
              <w:top w:val="single" w:sz="4" w:space="0" w:color="auto"/>
              <w:right w:val="single" w:sz="4" w:space="0" w:color="auto"/>
            </w:tcBorders>
          </w:tcPr>
          <w:p w14:paraId="306944DA" w14:textId="77777777" w:rsidR="0049220A" w:rsidRPr="00BD7A31" w:rsidRDefault="0049220A" w:rsidP="00400FD2">
            <w:pPr>
              <w:keepNext/>
              <w:rPr>
                <w:szCs w:val="22"/>
              </w:rPr>
            </w:pPr>
            <w:r w:rsidRPr="00BD7A31">
              <w:rPr>
                <w:szCs w:val="22"/>
              </w:rPr>
              <w:t>Øyesykdommer</w:t>
            </w:r>
          </w:p>
        </w:tc>
        <w:tc>
          <w:tcPr>
            <w:tcW w:w="968" w:type="pct"/>
            <w:tcBorders>
              <w:top w:val="single" w:sz="4" w:space="0" w:color="auto"/>
              <w:left w:val="single" w:sz="4" w:space="0" w:color="auto"/>
              <w:bottom w:val="single" w:sz="4" w:space="0" w:color="auto"/>
              <w:right w:val="single" w:sz="4" w:space="0" w:color="auto"/>
            </w:tcBorders>
          </w:tcPr>
          <w:p w14:paraId="5183337D" w14:textId="77777777" w:rsidR="0049220A" w:rsidRPr="00BD7A31" w:rsidRDefault="0049220A" w:rsidP="00400FD2">
            <w:pPr>
              <w:keepNext/>
              <w:rPr>
                <w:szCs w:val="22"/>
              </w:rPr>
            </w:pPr>
            <w:r w:rsidRPr="00BD7A31">
              <w:rPr>
                <w:szCs w:val="22"/>
              </w:rPr>
              <w:t>Vanlige</w:t>
            </w:r>
          </w:p>
        </w:tc>
        <w:tc>
          <w:tcPr>
            <w:tcW w:w="887" w:type="pct"/>
            <w:tcBorders>
              <w:top w:val="single" w:sz="4" w:space="0" w:color="auto"/>
              <w:left w:val="single" w:sz="4" w:space="0" w:color="auto"/>
              <w:bottom w:val="single" w:sz="4" w:space="0" w:color="auto"/>
              <w:right w:val="single" w:sz="4" w:space="0" w:color="auto"/>
            </w:tcBorders>
          </w:tcPr>
          <w:p w14:paraId="315B2983" w14:textId="77777777" w:rsidR="0049220A" w:rsidRPr="00BD7A31" w:rsidRDefault="0049220A" w:rsidP="00400FD2">
            <w:pPr>
              <w:keepNext/>
              <w:rPr>
                <w:szCs w:val="22"/>
              </w:rPr>
            </w:pPr>
          </w:p>
        </w:tc>
        <w:tc>
          <w:tcPr>
            <w:tcW w:w="1774" w:type="pct"/>
            <w:tcBorders>
              <w:top w:val="single" w:sz="4" w:space="0" w:color="auto"/>
              <w:left w:val="single" w:sz="4" w:space="0" w:color="auto"/>
              <w:bottom w:val="single" w:sz="4" w:space="0" w:color="auto"/>
            </w:tcBorders>
          </w:tcPr>
          <w:p w14:paraId="11545E09" w14:textId="77777777" w:rsidR="0049220A" w:rsidRPr="00BD7A31" w:rsidRDefault="0049220A" w:rsidP="00400FD2">
            <w:pPr>
              <w:keepNext/>
              <w:rPr>
                <w:szCs w:val="22"/>
              </w:rPr>
            </w:pPr>
            <w:r w:rsidRPr="00BD7A31">
              <w:rPr>
                <w:szCs w:val="22"/>
              </w:rPr>
              <w:t>Konjunktivitt, uklare hornhinner, keratitt, lysskyhet</w:t>
            </w:r>
          </w:p>
        </w:tc>
      </w:tr>
      <w:tr w:rsidR="0049220A" w:rsidRPr="00BD7A31" w14:paraId="4D441E53" w14:textId="77777777" w:rsidTr="00400FD2">
        <w:trPr>
          <w:cantSplit/>
          <w:trHeight w:val="44"/>
        </w:trPr>
        <w:tc>
          <w:tcPr>
            <w:tcW w:w="1371" w:type="pct"/>
            <w:vMerge/>
            <w:tcBorders>
              <w:top w:val="single" w:sz="4" w:space="0" w:color="auto"/>
              <w:right w:val="single" w:sz="4" w:space="0" w:color="auto"/>
            </w:tcBorders>
          </w:tcPr>
          <w:p w14:paraId="0B8A3CBE" w14:textId="77777777" w:rsidR="0049220A" w:rsidRPr="00BD7A31" w:rsidRDefault="0049220A" w:rsidP="00400FD2">
            <w:pPr>
              <w:keepNext/>
              <w:rPr>
                <w:szCs w:val="22"/>
              </w:rPr>
            </w:pPr>
          </w:p>
        </w:tc>
        <w:tc>
          <w:tcPr>
            <w:tcW w:w="968" w:type="pct"/>
            <w:tcBorders>
              <w:top w:val="single" w:sz="4" w:space="0" w:color="auto"/>
              <w:left w:val="single" w:sz="4" w:space="0" w:color="auto"/>
              <w:right w:val="single" w:sz="4" w:space="0" w:color="auto"/>
            </w:tcBorders>
          </w:tcPr>
          <w:p w14:paraId="51490756" w14:textId="77777777" w:rsidR="0049220A" w:rsidRPr="00BD7A31" w:rsidRDefault="0049220A" w:rsidP="00400FD2">
            <w:pPr>
              <w:keepNext/>
              <w:rPr>
                <w:szCs w:val="22"/>
              </w:rPr>
            </w:pPr>
          </w:p>
        </w:tc>
        <w:tc>
          <w:tcPr>
            <w:tcW w:w="887" w:type="pct"/>
            <w:tcBorders>
              <w:top w:val="single" w:sz="4" w:space="0" w:color="auto"/>
              <w:left w:val="single" w:sz="4" w:space="0" w:color="auto"/>
              <w:right w:val="single" w:sz="4" w:space="0" w:color="auto"/>
            </w:tcBorders>
          </w:tcPr>
          <w:p w14:paraId="79AB3E90" w14:textId="77777777" w:rsidR="0049220A" w:rsidRPr="00BD7A31" w:rsidRDefault="0049220A" w:rsidP="00400FD2">
            <w:pPr>
              <w:keepNext/>
              <w:rPr>
                <w:szCs w:val="22"/>
              </w:rPr>
            </w:pPr>
            <w:r w:rsidRPr="00BD7A31">
              <w:rPr>
                <w:szCs w:val="22"/>
                <w:lang w:eastAsia="en-GB"/>
              </w:rPr>
              <w:t>Svært vanlige</w:t>
            </w:r>
            <w:r w:rsidRPr="00BD7A31">
              <w:rPr>
                <w:szCs w:val="22"/>
                <w:vertAlign w:val="superscript"/>
                <w:lang w:eastAsia="en-GB"/>
              </w:rPr>
              <w:t>2</w:t>
            </w:r>
          </w:p>
        </w:tc>
        <w:tc>
          <w:tcPr>
            <w:tcW w:w="1774" w:type="pct"/>
            <w:tcBorders>
              <w:top w:val="single" w:sz="4" w:space="0" w:color="auto"/>
              <w:left w:val="single" w:sz="4" w:space="0" w:color="auto"/>
            </w:tcBorders>
          </w:tcPr>
          <w:p w14:paraId="398C0FBA" w14:textId="77777777" w:rsidR="0049220A" w:rsidRPr="00BD7A31" w:rsidRDefault="0049220A" w:rsidP="00400FD2">
            <w:pPr>
              <w:keepNext/>
              <w:rPr>
                <w:szCs w:val="22"/>
              </w:rPr>
            </w:pPr>
            <w:proofErr w:type="spellStart"/>
            <w:r w:rsidRPr="00BD7A31">
              <w:rPr>
                <w:szCs w:val="22"/>
                <w:lang w:eastAsia="en-GB"/>
              </w:rPr>
              <w:t>Keratopati</w:t>
            </w:r>
            <w:proofErr w:type="spellEnd"/>
          </w:p>
        </w:tc>
      </w:tr>
      <w:tr w:rsidR="0049220A" w:rsidRPr="00BD7A31" w14:paraId="235B0BCE" w14:textId="77777777" w:rsidTr="00400FD2">
        <w:trPr>
          <w:cantSplit/>
          <w:trHeight w:val="44"/>
        </w:trPr>
        <w:tc>
          <w:tcPr>
            <w:tcW w:w="1371" w:type="pct"/>
            <w:vMerge/>
            <w:tcBorders>
              <w:top w:val="single" w:sz="4" w:space="0" w:color="auto"/>
              <w:right w:val="single" w:sz="4" w:space="0" w:color="auto"/>
            </w:tcBorders>
          </w:tcPr>
          <w:p w14:paraId="494C2221" w14:textId="77777777" w:rsidR="0049220A" w:rsidRPr="00BD7A31" w:rsidRDefault="0049220A" w:rsidP="00400FD2">
            <w:pPr>
              <w:keepNext/>
              <w:rPr>
                <w:szCs w:val="22"/>
              </w:rPr>
            </w:pPr>
          </w:p>
        </w:tc>
        <w:tc>
          <w:tcPr>
            <w:tcW w:w="968" w:type="pct"/>
            <w:tcBorders>
              <w:top w:val="single" w:sz="4" w:space="0" w:color="auto"/>
              <w:left w:val="single" w:sz="4" w:space="0" w:color="auto"/>
              <w:right w:val="single" w:sz="4" w:space="0" w:color="auto"/>
            </w:tcBorders>
          </w:tcPr>
          <w:p w14:paraId="08C62CE0" w14:textId="77777777" w:rsidR="0049220A" w:rsidRPr="00BD7A31" w:rsidRDefault="0049220A" w:rsidP="00400FD2">
            <w:pPr>
              <w:keepNext/>
              <w:rPr>
                <w:szCs w:val="22"/>
              </w:rPr>
            </w:pPr>
            <w:r w:rsidRPr="00BD7A31">
              <w:rPr>
                <w:szCs w:val="22"/>
                <w:lang w:eastAsia="en-GB"/>
              </w:rPr>
              <w:t>Vanlig</w:t>
            </w:r>
          </w:p>
        </w:tc>
        <w:tc>
          <w:tcPr>
            <w:tcW w:w="887" w:type="pct"/>
            <w:tcBorders>
              <w:top w:val="single" w:sz="4" w:space="0" w:color="auto"/>
              <w:left w:val="single" w:sz="4" w:space="0" w:color="auto"/>
              <w:right w:val="single" w:sz="4" w:space="0" w:color="auto"/>
            </w:tcBorders>
          </w:tcPr>
          <w:p w14:paraId="35B43B88" w14:textId="77777777" w:rsidR="0049220A" w:rsidRPr="00BD7A31" w:rsidRDefault="0049220A" w:rsidP="00400FD2">
            <w:pPr>
              <w:keepNext/>
              <w:rPr>
                <w:szCs w:val="22"/>
              </w:rPr>
            </w:pPr>
            <w:r w:rsidRPr="00BD7A31">
              <w:rPr>
                <w:szCs w:val="22"/>
                <w:lang w:eastAsia="en-GB"/>
              </w:rPr>
              <w:t>Svært vanlig</w:t>
            </w:r>
            <w:r w:rsidRPr="00BD7A31">
              <w:rPr>
                <w:szCs w:val="22"/>
                <w:vertAlign w:val="superscript"/>
                <w:lang w:eastAsia="en-GB"/>
              </w:rPr>
              <w:t>2</w:t>
            </w:r>
          </w:p>
        </w:tc>
        <w:tc>
          <w:tcPr>
            <w:tcW w:w="1774" w:type="pct"/>
            <w:tcBorders>
              <w:top w:val="single" w:sz="4" w:space="0" w:color="auto"/>
              <w:left w:val="single" w:sz="4" w:space="0" w:color="auto"/>
            </w:tcBorders>
          </w:tcPr>
          <w:p w14:paraId="5E5CA60C" w14:textId="77777777" w:rsidR="0049220A" w:rsidRPr="00BD7A31" w:rsidRDefault="0049220A" w:rsidP="00400FD2">
            <w:pPr>
              <w:keepNext/>
              <w:rPr>
                <w:szCs w:val="22"/>
              </w:rPr>
            </w:pPr>
            <w:r w:rsidRPr="00BD7A31">
              <w:rPr>
                <w:szCs w:val="22"/>
                <w:lang w:eastAsia="en-GB"/>
              </w:rPr>
              <w:t>Øyesmerter</w:t>
            </w:r>
          </w:p>
        </w:tc>
      </w:tr>
      <w:tr w:rsidR="0049220A" w:rsidRPr="00BD7A31" w14:paraId="6763CFBF" w14:textId="77777777" w:rsidTr="00400FD2">
        <w:trPr>
          <w:cantSplit/>
          <w:trHeight w:val="147"/>
        </w:trPr>
        <w:tc>
          <w:tcPr>
            <w:tcW w:w="1371" w:type="pct"/>
            <w:vMerge/>
            <w:tcBorders>
              <w:bottom w:val="single" w:sz="4" w:space="0" w:color="auto"/>
              <w:right w:val="single" w:sz="4" w:space="0" w:color="auto"/>
            </w:tcBorders>
          </w:tcPr>
          <w:p w14:paraId="76E09175" w14:textId="77777777" w:rsidR="0049220A" w:rsidRPr="00BD7A31" w:rsidRDefault="0049220A" w:rsidP="00400FD2">
            <w:pPr>
              <w:keepNext/>
              <w:rPr>
                <w:szCs w:val="22"/>
              </w:rPr>
            </w:pPr>
          </w:p>
        </w:tc>
        <w:tc>
          <w:tcPr>
            <w:tcW w:w="968" w:type="pct"/>
            <w:tcBorders>
              <w:top w:val="single" w:sz="4" w:space="0" w:color="auto"/>
              <w:left w:val="single" w:sz="4" w:space="0" w:color="auto"/>
              <w:bottom w:val="single" w:sz="4" w:space="0" w:color="auto"/>
              <w:right w:val="single" w:sz="4" w:space="0" w:color="auto"/>
            </w:tcBorders>
          </w:tcPr>
          <w:p w14:paraId="20393B7A" w14:textId="77777777" w:rsidR="0049220A" w:rsidRPr="00BD7A31" w:rsidRDefault="0049220A" w:rsidP="00400FD2">
            <w:pPr>
              <w:keepNext/>
              <w:rPr>
                <w:szCs w:val="22"/>
              </w:rPr>
            </w:pPr>
            <w:r w:rsidRPr="00BD7A31">
              <w:rPr>
                <w:szCs w:val="22"/>
              </w:rPr>
              <w:t>Mindre vanlige</w:t>
            </w:r>
          </w:p>
        </w:tc>
        <w:tc>
          <w:tcPr>
            <w:tcW w:w="887" w:type="pct"/>
            <w:tcBorders>
              <w:top w:val="single" w:sz="4" w:space="0" w:color="auto"/>
              <w:left w:val="single" w:sz="4" w:space="0" w:color="auto"/>
              <w:bottom w:val="single" w:sz="4" w:space="0" w:color="auto"/>
              <w:right w:val="single" w:sz="4" w:space="0" w:color="auto"/>
            </w:tcBorders>
          </w:tcPr>
          <w:p w14:paraId="4EAB8878" w14:textId="77777777" w:rsidR="0049220A" w:rsidRPr="00BD7A31" w:rsidRDefault="0049220A" w:rsidP="00400FD2">
            <w:pPr>
              <w:keepNext/>
              <w:rPr>
                <w:szCs w:val="22"/>
              </w:rPr>
            </w:pPr>
          </w:p>
        </w:tc>
        <w:tc>
          <w:tcPr>
            <w:tcW w:w="1774" w:type="pct"/>
            <w:tcBorders>
              <w:top w:val="single" w:sz="4" w:space="0" w:color="auto"/>
              <w:left w:val="single" w:sz="4" w:space="0" w:color="auto"/>
              <w:bottom w:val="single" w:sz="4" w:space="0" w:color="auto"/>
            </w:tcBorders>
          </w:tcPr>
          <w:p w14:paraId="259F3292" w14:textId="77777777" w:rsidR="0049220A" w:rsidRPr="00BD7A31" w:rsidRDefault="0049220A" w:rsidP="00400FD2">
            <w:pPr>
              <w:keepNext/>
              <w:rPr>
                <w:szCs w:val="22"/>
              </w:rPr>
            </w:pPr>
            <w:r w:rsidRPr="00BD7A31">
              <w:rPr>
                <w:szCs w:val="22"/>
              </w:rPr>
              <w:t>Blefaritt</w:t>
            </w:r>
          </w:p>
        </w:tc>
      </w:tr>
      <w:tr w:rsidR="0049220A" w:rsidRPr="00BD7A31" w14:paraId="507DAB86" w14:textId="77777777" w:rsidTr="00400FD2">
        <w:trPr>
          <w:cantSplit/>
          <w:trHeight w:val="70"/>
        </w:trPr>
        <w:tc>
          <w:tcPr>
            <w:tcW w:w="1371" w:type="pct"/>
            <w:tcBorders>
              <w:top w:val="single" w:sz="4" w:space="0" w:color="auto"/>
              <w:bottom w:val="single" w:sz="4" w:space="0" w:color="auto"/>
              <w:right w:val="single" w:sz="4" w:space="0" w:color="auto"/>
            </w:tcBorders>
          </w:tcPr>
          <w:p w14:paraId="7B25C1E0" w14:textId="77777777" w:rsidR="0049220A" w:rsidRPr="00BD7A31" w:rsidRDefault="0049220A" w:rsidP="00400FD2">
            <w:pPr>
              <w:keepNext/>
              <w:rPr>
                <w:szCs w:val="22"/>
              </w:rPr>
            </w:pPr>
            <w:r w:rsidRPr="00BD7A31">
              <w:rPr>
                <w:szCs w:val="22"/>
              </w:rPr>
              <w:t>Hud- og underhudssykdommer</w:t>
            </w:r>
          </w:p>
        </w:tc>
        <w:tc>
          <w:tcPr>
            <w:tcW w:w="968" w:type="pct"/>
            <w:tcBorders>
              <w:top w:val="single" w:sz="4" w:space="0" w:color="auto"/>
              <w:left w:val="single" w:sz="4" w:space="0" w:color="auto"/>
              <w:bottom w:val="single" w:sz="4" w:space="0" w:color="auto"/>
              <w:right w:val="single" w:sz="4" w:space="0" w:color="auto"/>
            </w:tcBorders>
          </w:tcPr>
          <w:p w14:paraId="728BB95D" w14:textId="77777777" w:rsidR="0049220A" w:rsidRPr="00BD7A31" w:rsidRDefault="0049220A" w:rsidP="00400FD2">
            <w:pPr>
              <w:keepNext/>
              <w:rPr>
                <w:szCs w:val="22"/>
              </w:rPr>
            </w:pPr>
            <w:r w:rsidRPr="00BD7A31">
              <w:rPr>
                <w:szCs w:val="22"/>
              </w:rPr>
              <w:t>Mindre vanlige</w:t>
            </w:r>
          </w:p>
        </w:tc>
        <w:tc>
          <w:tcPr>
            <w:tcW w:w="887" w:type="pct"/>
            <w:tcBorders>
              <w:top w:val="single" w:sz="4" w:space="0" w:color="auto"/>
              <w:left w:val="single" w:sz="4" w:space="0" w:color="auto"/>
              <w:bottom w:val="single" w:sz="4" w:space="0" w:color="auto"/>
              <w:right w:val="single" w:sz="4" w:space="0" w:color="auto"/>
            </w:tcBorders>
          </w:tcPr>
          <w:p w14:paraId="755322E3" w14:textId="77777777" w:rsidR="0049220A" w:rsidRPr="00BD7A31" w:rsidRDefault="0049220A" w:rsidP="00400FD2">
            <w:pPr>
              <w:keepNext/>
              <w:rPr>
                <w:szCs w:val="22"/>
              </w:rPr>
            </w:pPr>
          </w:p>
        </w:tc>
        <w:tc>
          <w:tcPr>
            <w:tcW w:w="1774" w:type="pct"/>
            <w:tcBorders>
              <w:top w:val="single" w:sz="4" w:space="0" w:color="auto"/>
              <w:left w:val="single" w:sz="4" w:space="0" w:color="auto"/>
              <w:bottom w:val="single" w:sz="4" w:space="0" w:color="auto"/>
            </w:tcBorders>
          </w:tcPr>
          <w:p w14:paraId="116E5348" w14:textId="77777777" w:rsidR="0049220A" w:rsidRPr="00BD7A31" w:rsidRDefault="0049220A" w:rsidP="00400FD2">
            <w:pPr>
              <w:keepNext/>
              <w:rPr>
                <w:szCs w:val="22"/>
              </w:rPr>
            </w:pPr>
            <w:proofErr w:type="spellStart"/>
            <w:r w:rsidRPr="00BD7A31">
              <w:rPr>
                <w:szCs w:val="22"/>
              </w:rPr>
              <w:t>Eksfoliativ</w:t>
            </w:r>
            <w:proofErr w:type="spellEnd"/>
            <w:r w:rsidRPr="00BD7A31">
              <w:rPr>
                <w:szCs w:val="22"/>
              </w:rPr>
              <w:t xml:space="preserve"> dermatitt, </w:t>
            </w:r>
            <w:proofErr w:type="spellStart"/>
            <w:r w:rsidRPr="00BD7A31">
              <w:rPr>
                <w:szCs w:val="22"/>
              </w:rPr>
              <w:t>erytematøst</w:t>
            </w:r>
            <w:proofErr w:type="spellEnd"/>
            <w:r w:rsidRPr="00BD7A31">
              <w:rPr>
                <w:szCs w:val="22"/>
              </w:rPr>
              <w:t xml:space="preserve"> utslett</w:t>
            </w:r>
          </w:p>
        </w:tc>
      </w:tr>
      <w:tr w:rsidR="0049220A" w:rsidRPr="00BD7A31" w14:paraId="3598498B" w14:textId="77777777" w:rsidTr="00400FD2">
        <w:trPr>
          <w:cantSplit/>
          <w:trHeight w:val="70"/>
        </w:trPr>
        <w:tc>
          <w:tcPr>
            <w:tcW w:w="1371" w:type="pct"/>
            <w:tcBorders>
              <w:top w:val="single" w:sz="4" w:space="0" w:color="auto"/>
              <w:bottom w:val="single" w:sz="4" w:space="0" w:color="auto"/>
              <w:right w:val="single" w:sz="4" w:space="0" w:color="auto"/>
            </w:tcBorders>
          </w:tcPr>
          <w:p w14:paraId="002A20A1" w14:textId="77777777" w:rsidR="0049220A" w:rsidRPr="00BD7A31" w:rsidRDefault="0049220A" w:rsidP="00400FD2">
            <w:pPr>
              <w:keepNext/>
              <w:rPr>
                <w:szCs w:val="22"/>
              </w:rPr>
            </w:pPr>
          </w:p>
        </w:tc>
        <w:tc>
          <w:tcPr>
            <w:tcW w:w="968" w:type="pct"/>
            <w:tcBorders>
              <w:top w:val="single" w:sz="4" w:space="0" w:color="auto"/>
              <w:left w:val="single" w:sz="4" w:space="0" w:color="auto"/>
              <w:right w:val="single" w:sz="4" w:space="0" w:color="auto"/>
            </w:tcBorders>
          </w:tcPr>
          <w:p w14:paraId="6B327802" w14:textId="77777777" w:rsidR="0049220A" w:rsidRPr="00BD7A31" w:rsidRDefault="0049220A" w:rsidP="00400FD2">
            <w:pPr>
              <w:keepNext/>
              <w:rPr>
                <w:szCs w:val="22"/>
              </w:rPr>
            </w:pPr>
            <w:r w:rsidRPr="00BD7A31">
              <w:rPr>
                <w:szCs w:val="22"/>
                <w:lang w:eastAsia="en-GB"/>
              </w:rPr>
              <w:t>Mindre vanlige</w:t>
            </w:r>
          </w:p>
        </w:tc>
        <w:tc>
          <w:tcPr>
            <w:tcW w:w="887" w:type="pct"/>
            <w:tcBorders>
              <w:top w:val="single" w:sz="4" w:space="0" w:color="auto"/>
              <w:left w:val="single" w:sz="4" w:space="0" w:color="auto"/>
              <w:right w:val="single" w:sz="4" w:space="0" w:color="auto"/>
            </w:tcBorders>
          </w:tcPr>
          <w:p w14:paraId="0A32D56C" w14:textId="77777777" w:rsidR="0049220A" w:rsidRPr="00BD7A31" w:rsidRDefault="0049220A" w:rsidP="00400FD2">
            <w:pPr>
              <w:keepNext/>
              <w:rPr>
                <w:szCs w:val="22"/>
              </w:rPr>
            </w:pPr>
            <w:r w:rsidRPr="00BD7A31">
              <w:rPr>
                <w:szCs w:val="22"/>
                <w:lang w:eastAsia="en-GB"/>
              </w:rPr>
              <w:t>Vanlige</w:t>
            </w:r>
          </w:p>
        </w:tc>
        <w:tc>
          <w:tcPr>
            <w:tcW w:w="1774" w:type="pct"/>
            <w:tcBorders>
              <w:top w:val="single" w:sz="4" w:space="0" w:color="auto"/>
              <w:left w:val="single" w:sz="4" w:space="0" w:color="auto"/>
            </w:tcBorders>
          </w:tcPr>
          <w:p w14:paraId="5B32594A" w14:textId="77777777" w:rsidR="0049220A" w:rsidRPr="00BD7A31" w:rsidRDefault="0049220A" w:rsidP="00400FD2">
            <w:pPr>
              <w:keepNext/>
              <w:rPr>
                <w:szCs w:val="22"/>
              </w:rPr>
            </w:pPr>
            <w:proofErr w:type="spellStart"/>
            <w:r w:rsidRPr="00BD7A31">
              <w:rPr>
                <w:szCs w:val="22"/>
                <w:lang w:eastAsia="en-GB"/>
              </w:rPr>
              <w:t>Pruritus</w:t>
            </w:r>
            <w:proofErr w:type="spellEnd"/>
            <w:r w:rsidRPr="00BD7A31">
              <w:rPr>
                <w:szCs w:val="22"/>
                <w:lang w:eastAsia="en-GB"/>
              </w:rPr>
              <w:t>, utslett</w:t>
            </w:r>
          </w:p>
        </w:tc>
      </w:tr>
      <w:tr w:rsidR="0049220A" w:rsidRPr="00BD7A31" w14:paraId="17A89160" w14:textId="77777777" w:rsidTr="00400FD2">
        <w:trPr>
          <w:cantSplit/>
          <w:trHeight w:val="44"/>
        </w:trPr>
        <w:tc>
          <w:tcPr>
            <w:tcW w:w="1371" w:type="pct"/>
            <w:tcBorders>
              <w:top w:val="single" w:sz="4" w:space="0" w:color="auto"/>
              <w:bottom w:val="single" w:sz="4" w:space="0" w:color="auto"/>
              <w:right w:val="single" w:sz="4" w:space="0" w:color="auto"/>
            </w:tcBorders>
          </w:tcPr>
          <w:p w14:paraId="2E4A3549" w14:textId="77777777" w:rsidR="0049220A" w:rsidRPr="00BD7A31" w:rsidRDefault="0049220A" w:rsidP="00400FD2">
            <w:pPr>
              <w:keepNext/>
              <w:ind w:right="2"/>
              <w:rPr>
                <w:szCs w:val="22"/>
              </w:rPr>
            </w:pPr>
            <w:r w:rsidRPr="00BD7A31">
              <w:rPr>
                <w:szCs w:val="22"/>
              </w:rPr>
              <w:t>Undersøkelser</w:t>
            </w:r>
          </w:p>
        </w:tc>
        <w:tc>
          <w:tcPr>
            <w:tcW w:w="968" w:type="pct"/>
            <w:tcBorders>
              <w:top w:val="single" w:sz="4" w:space="0" w:color="auto"/>
              <w:left w:val="single" w:sz="4" w:space="0" w:color="auto"/>
              <w:bottom w:val="single" w:sz="4" w:space="0" w:color="auto"/>
              <w:right w:val="single" w:sz="4" w:space="0" w:color="auto"/>
            </w:tcBorders>
          </w:tcPr>
          <w:p w14:paraId="6FEAF88D" w14:textId="77777777" w:rsidR="0049220A" w:rsidRPr="00BD7A31" w:rsidRDefault="0049220A" w:rsidP="00400FD2">
            <w:pPr>
              <w:keepNext/>
              <w:ind w:right="2"/>
              <w:rPr>
                <w:szCs w:val="22"/>
              </w:rPr>
            </w:pPr>
            <w:r w:rsidRPr="00BD7A31">
              <w:rPr>
                <w:szCs w:val="22"/>
              </w:rPr>
              <w:t xml:space="preserve">Svært vanlige </w:t>
            </w:r>
          </w:p>
        </w:tc>
        <w:tc>
          <w:tcPr>
            <w:tcW w:w="887" w:type="pct"/>
            <w:tcBorders>
              <w:top w:val="single" w:sz="4" w:space="0" w:color="auto"/>
              <w:left w:val="single" w:sz="4" w:space="0" w:color="auto"/>
              <w:bottom w:val="single" w:sz="4" w:space="0" w:color="auto"/>
              <w:right w:val="single" w:sz="4" w:space="0" w:color="auto"/>
            </w:tcBorders>
          </w:tcPr>
          <w:p w14:paraId="244E1A8E" w14:textId="77777777" w:rsidR="0049220A" w:rsidRPr="00BD7A31" w:rsidRDefault="0049220A" w:rsidP="00400FD2">
            <w:pPr>
              <w:keepNext/>
              <w:ind w:right="2"/>
              <w:rPr>
                <w:szCs w:val="22"/>
              </w:rPr>
            </w:pPr>
            <w:r w:rsidRPr="00BD7A31">
              <w:rPr>
                <w:szCs w:val="22"/>
                <w:lang w:eastAsia="en-GB"/>
              </w:rPr>
              <w:t>Svært vanlige</w:t>
            </w:r>
          </w:p>
        </w:tc>
        <w:tc>
          <w:tcPr>
            <w:tcW w:w="1774" w:type="pct"/>
            <w:tcBorders>
              <w:top w:val="single" w:sz="4" w:space="0" w:color="auto"/>
              <w:left w:val="single" w:sz="4" w:space="0" w:color="auto"/>
              <w:bottom w:val="single" w:sz="4" w:space="0" w:color="auto"/>
            </w:tcBorders>
          </w:tcPr>
          <w:p w14:paraId="635D91A0" w14:textId="77777777" w:rsidR="0049220A" w:rsidRPr="00BD7A31" w:rsidRDefault="0049220A" w:rsidP="00400FD2">
            <w:pPr>
              <w:keepNext/>
              <w:ind w:right="2"/>
              <w:rPr>
                <w:szCs w:val="22"/>
              </w:rPr>
            </w:pPr>
            <w:r w:rsidRPr="00BD7A31">
              <w:rPr>
                <w:szCs w:val="22"/>
              </w:rPr>
              <w:t>Forhøyede tyrosinverdier</w:t>
            </w:r>
          </w:p>
        </w:tc>
      </w:tr>
    </w:tbl>
    <w:p w14:paraId="38DDD915" w14:textId="77777777" w:rsidR="009C17D2" w:rsidRPr="00BD7A31" w:rsidRDefault="009C17D2" w:rsidP="0044432B">
      <w:pPr>
        <w:keepNext/>
        <w:rPr>
          <w:szCs w:val="22"/>
        </w:rPr>
      </w:pPr>
      <w:r w:rsidRPr="00BD7A31">
        <w:rPr>
          <w:szCs w:val="22"/>
          <w:vertAlign w:val="superscript"/>
        </w:rPr>
        <w:t>1</w:t>
      </w:r>
      <w:r w:rsidRPr="00BD7A31">
        <w:rPr>
          <w:szCs w:val="22"/>
        </w:rPr>
        <w:t>Frekvensen er basert på én klinisk studie av AKU.</w:t>
      </w:r>
    </w:p>
    <w:p w14:paraId="31DDBFDD" w14:textId="77777777" w:rsidR="009C17D2" w:rsidRPr="00BD7A31" w:rsidRDefault="009C17D2" w:rsidP="009C17D2">
      <w:pPr>
        <w:rPr>
          <w:szCs w:val="22"/>
        </w:rPr>
      </w:pPr>
      <w:r w:rsidRPr="00BD7A31">
        <w:rPr>
          <w:szCs w:val="22"/>
          <w:vertAlign w:val="superscript"/>
        </w:rPr>
        <w:t>2</w:t>
      </w:r>
      <w:r w:rsidRPr="00BD7A31">
        <w:rPr>
          <w:szCs w:val="22"/>
        </w:rPr>
        <w:t xml:space="preserve">Forhøyede tyrosinnivåer er forbundet med øyerelaterte bivirkninger. Pasienter i </w:t>
      </w:r>
      <w:r w:rsidR="0048373D" w:rsidRPr="00BD7A31">
        <w:rPr>
          <w:szCs w:val="22"/>
        </w:rPr>
        <w:t>AKU</w:t>
      </w:r>
      <w:r w:rsidR="0048373D" w:rsidRPr="00BD7A31">
        <w:rPr>
          <w:szCs w:val="22"/>
        </w:rPr>
        <w:noBreakHyphen/>
      </w:r>
      <w:r w:rsidRPr="00BD7A31">
        <w:rPr>
          <w:szCs w:val="22"/>
        </w:rPr>
        <w:t xml:space="preserve">studien hadde ikke kosthold med begrensninger </w:t>
      </w:r>
      <w:r w:rsidR="0048373D" w:rsidRPr="00BD7A31">
        <w:rPr>
          <w:szCs w:val="22"/>
        </w:rPr>
        <w:t>av</w:t>
      </w:r>
      <w:r w:rsidRPr="00BD7A31">
        <w:rPr>
          <w:szCs w:val="22"/>
        </w:rPr>
        <w:t xml:space="preserve"> tyrosin og </w:t>
      </w:r>
      <w:proofErr w:type="spellStart"/>
      <w:r w:rsidRPr="00BD7A31">
        <w:rPr>
          <w:szCs w:val="22"/>
        </w:rPr>
        <w:t>fenylalamin</w:t>
      </w:r>
      <w:proofErr w:type="spellEnd"/>
      <w:r w:rsidRPr="00BD7A31">
        <w:rPr>
          <w:szCs w:val="22"/>
        </w:rPr>
        <w:t>.</w:t>
      </w:r>
    </w:p>
    <w:p w14:paraId="231654D5" w14:textId="77777777" w:rsidR="00A705E9" w:rsidRPr="00BD7A31" w:rsidRDefault="00A705E9" w:rsidP="005376F6">
      <w:pPr>
        <w:ind w:left="567" w:right="2" w:hanging="567"/>
        <w:rPr>
          <w:szCs w:val="22"/>
        </w:rPr>
      </w:pPr>
    </w:p>
    <w:p w14:paraId="2AC13729" w14:textId="77777777" w:rsidR="00A705E9" w:rsidRPr="00BD7A31" w:rsidRDefault="00A705E9" w:rsidP="005376F6">
      <w:pPr>
        <w:keepNext/>
        <w:rPr>
          <w:szCs w:val="22"/>
          <w:u w:val="single"/>
        </w:rPr>
      </w:pPr>
      <w:r w:rsidRPr="00BD7A31">
        <w:rPr>
          <w:szCs w:val="22"/>
          <w:u w:val="single"/>
        </w:rPr>
        <w:t>Beskrivelse av utvalgte bivirkninger</w:t>
      </w:r>
    </w:p>
    <w:p w14:paraId="516DFA2F" w14:textId="77777777" w:rsidR="00A705E9" w:rsidRPr="00BD7A31" w:rsidRDefault="00A705E9" w:rsidP="005376F6">
      <w:pPr>
        <w:ind w:right="2"/>
        <w:rPr>
          <w:szCs w:val="22"/>
        </w:rPr>
      </w:pPr>
      <w:proofErr w:type="spellStart"/>
      <w:r w:rsidRPr="00BD7A31">
        <w:rPr>
          <w:szCs w:val="22"/>
        </w:rPr>
        <w:t>Nitisinonbehandling</w:t>
      </w:r>
      <w:proofErr w:type="spellEnd"/>
      <w:r w:rsidRPr="00BD7A31">
        <w:rPr>
          <w:szCs w:val="22"/>
        </w:rPr>
        <w:t xml:space="preserve"> fører til forhøyede tyrosinverdier. Forhøyede verdier av tyrosin har vært forbundet med øyerelaterte bivirkninger, blant annet uklare hornhinner og </w:t>
      </w:r>
      <w:proofErr w:type="spellStart"/>
      <w:r w:rsidRPr="00BD7A31">
        <w:rPr>
          <w:szCs w:val="22"/>
        </w:rPr>
        <w:t>hyperkeratotiske</w:t>
      </w:r>
      <w:proofErr w:type="spellEnd"/>
      <w:r w:rsidRPr="00BD7A31">
        <w:rPr>
          <w:szCs w:val="22"/>
        </w:rPr>
        <w:t xml:space="preserve"> lesjoner</w:t>
      </w:r>
      <w:r w:rsidR="009C17D2" w:rsidRPr="00BD7A31">
        <w:rPr>
          <w:szCs w:val="22"/>
        </w:rPr>
        <w:t xml:space="preserve"> hos H</w:t>
      </w:r>
      <w:r w:rsidR="0048373D" w:rsidRPr="00BD7A31">
        <w:rPr>
          <w:szCs w:val="22"/>
        </w:rPr>
        <w:t>T</w:t>
      </w:r>
      <w:r w:rsidR="0048373D" w:rsidRPr="00BD7A31">
        <w:rPr>
          <w:szCs w:val="22"/>
        </w:rPr>
        <w:noBreakHyphen/>
      </w:r>
      <w:r w:rsidR="009C17D2" w:rsidRPr="00BD7A31">
        <w:rPr>
          <w:szCs w:val="22"/>
        </w:rPr>
        <w:t>1- og AKU</w:t>
      </w:r>
      <w:r w:rsidR="0048373D" w:rsidRPr="00BD7A31">
        <w:rPr>
          <w:szCs w:val="22"/>
        </w:rPr>
        <w:noBreakHyphen/>
      </w:r>
      <w:r w:rsidR="009C17D2" w:rsidRPr="00BD7A31">
        <w:rPr>
          <w:szCs w:val="22"/>
        </w:rPr>
        <w:t>pasienter</w:t>
      </w:r>
      <w:r w:rsidRPr="00BD7A31">
        <w:rPr>
          <w:szCs w:val="22"/>
        </w:rPr>
        <w:t xml:space="preserve">. Restriksjon av tyrosin og </w:t>
      </w:r>
      <w:proofErr w:type="spellStart"/>
      <w:r w:rsidRPr="00BD7A31">
        <w:rPr>
          <w:szCs w:val="22"/>
        </w:rPr>
        <w:t>fenylalanin</w:t>
      </w:r>
      <w:proofErr w:type="spellEnd"/>
      <w:r w:rsidRPr="00BD7A31">
        <w:rPr>
          <w:szCs w:val="22"/>
        </w:rPr>
        <w:t xml:space="preserve"> i dietten bør begrense toksisiteten som forbindes med denne type </w:t>
      </w:r>
      <w:proofErr w:type="spellStart"/>
      <w:r w:rsidRPr="00BD7A31">
        <w:rPr>
          <w:szCs w:val="22"/>
        </w:rPr>
        <w:t>tyrosinemi</w:t>
      </w:r>
      <w:proofErr w:type="spellEnd"/>
      <w:r w:rsidRPr="00BD7A31">
        <w:rPr>
          <w:szCs w:val="22"/>
        </w:rPr>
        <w:t xml:space="preserve">, ved at tyrosinverdiene reduseres (se pkt. 4.4). Kliniske studier </w:t>
      </w:r>
      <w:r w:rsidR="009C17D2" w:rsidRPr="00BD7A31">
        <w:rPr>
          <w:szCs w:val="22"/>
        </w:rPr>
        <w:t>av HT</w:t>
      </w:r>
      <w:r w:rsidR="0048373D" w:rsidRPr="00BD7A31">
        <w:rPr>
          <w:szCs w:val="22"/>
        </w:rPr>
        <w:noBreakHyphen/>
      </w:r>
      <w:r w:rsidR="009C17D2" w:rsidRPr="00BD7A31">
        <w:rPr>
          <w:szCs w:val="22"/>
        </w:rPr>
        <w:t xml:space="preserve">1 </w:t>
      </w:r>
      <w:r w:rsidRPr="00BD7A31">
        <w:rPr>
          <w:szCs w:val="22"/>
        </w:rPr>
        <w:t xml:space="preserve">viste at </w:t>
      </w:r>
      <w:proofErr w:type="spellStart"/>
      <w:r w:rsidRPr="00BD7A31">
        <w:rPr>
          <w:szCs w:val="22"/>
        </w:rPr>
        <w:t>granulocytopeni</w:t>
      </w:r>
      <w:proofErr w:type="spellEnd"/>
      <w:r w:rsidRPr="00BD7A31">
        <w:rPr>
          <w:szCs w:val="22"/>
        </w:rPr>
        <w:t xml:space="preserve"> var alvorlig (&lt;0,5 x 10</w:t>
      </w:r>
      <w:r w:rsidRPr="00BD7A31">
        <w:rPr>
          <w:szCs w:val="22"/>
          <w:vertAlign w:val="superscript"/>
        </w:rPr>
        <w:t>9</w:t>
      </w:r>
      <w:r w:rsidRPr="00BD7A31">
        <w:rPr>
          <w:szCs w:val="22"/>
        </w:rPr>
        <w:t xml:space="preserve">/l) kun i sjeldne tilfeller og ikke forbundet med infeksjoner. Bivirkninger i forbindelse </w:t>
      </w:r>
      <w:proofErr w:type="gramStart"/>
      <w:r w:rsidRPr="00BD7A31">
        <w:rPr>
          <w:szCs w:val="22"/>
        </w:rPr>
        <w:t>med ”Sykdommer</w:t>
      </w:r>
      <w:proofErr w:type="gramEnd"/>
      <w:r w:rsidRPr="00BD7A31">
        <w:rPr>
          <w:szCs w:val="22"/>
        </w:rPr>
        <w:t xml:space="preserve"> i blod og lymfatiske organer” under MedDRA-organklassesystemet avtok ved fortsatt behandling med </w:t>
      </w:r>
      <w:proofErr w:type="spellStart"/>
      <w:r w:rsidRPr="00BD7A31">
        <w:rPr>
          <w:szCs w:val="22"/>
        </w:rPr>
        <w:t>nitisinon</w:t>
      </w:r>
      <w:proofErr w:type="spellEnd"/>
      <w:r w:rsidRPr="00BD7A31">
        <w:rPr>
          <w:szCs w:val="22"/>
        </w:rPr>
        <w:t>.</w:t>
      </w:r>
    </w:p>
    <w:p w14:paraId="0323B232" w14:textId="77777777" w:rsidR="00A705E9" w:rsidRPr="00BD7A31" w:rsidRDefault="00A705E9" w:rsidP="005376F6"/>
    <w:p w14:paraId="0B77E8D5" w14:textId="77777777" w:rsidR="00A705E9" w:rsidRPr="00400FD2" w:rsidRDefault="00A705E9" w:rsidP="005376F6">
      <w:pPr>
        <w:keepNext/>
        <w:rPr>
          <w:bCs/>
          <w:u w:val="single"/>
        </w:rPr>
      </w:pPr>
      <w:r w:rsidRPr="00BD7A31">
        <w:rPr>
          <w:u w:val="single"/>
        </w:rPr>
        <w:t>Pediatrisk populasjon</w:t>
      </w:r>
    </w:p>
    <w:p w14:paraId="122BDD7E" w14:textId="59422A0C" w:rsidR="00A705E9" w:rsidRPr="00BD7A31" w:rsidRDefault="00A705E9" w:rsidP="005376F6">
      <w:pPr>
        <w:ind w:right="2"/>
        <w:rPr>
          <w:szCs w:val="22"/>
        </w:rPr>
      </w:pPr>
      <w:r w:rsidRPr="00BD7A31">
        <w:rPr>
          <w:szCs w:val="22"/>
        </w:rPr>
        <w:t xml:space="preserve">Sikkerhetsprofilen </w:t>
      </w:r>
      <w:r w:rsidR="0048373D" w:rsidRPr="00BD7A31">
        <w:rPr>
          <w:szCs w:val="22"/>
        </w:rPr>
        <w:t>ved HT</w:t>
      </w:r>
      <w:r w:rsidR="0048373D" w:rsidRPr="00BD7A31">
        <w:rPr>
          <w:szCs w:val="22"/>
        </w:rPr>
        <w:noBreakHyphen/>
      </w:r>
      <w:r w:rsidR="00996EEA" w:rsidRPr="00BD7A31">
        <w:rPr>
          <w:szCs w:val="22"/>
        </w:rPr>
        <w:t xml:space="preserve">1 </w:t>
      </w:r>
      <w:r w:rsidRPr="00BD7A31">
        <w:rPr>
          <w:szCs w:val="22"/>
        </w:rPr>
        <w:t xml:space="preserve">er hovedsakelig basert på den pediatriske populasjonen siden </w:t>
      </w:r>
      <w:proofErr w:type="spellStart"/>
      <w:r w:rsidRPr="00BD7A31">
        <w:rPr>
          <w:szCs w:val="22"/>
        </w:rPr>
        <w:t>nitisinonbehandlingen</w:t>
      </w:r>
      <w:proofErr w:type="spellEnd"/>
      <w:r w:rsidRPr="00BD7A31">
        <w:rPr>
          <w:szCs w:val="22"/>
        </w:rPr>
        <w:t xml:space="preserve"> bør startes så snart diagnosen på arvelig </w:t>
      </w:r>
      <w:proofErr w:type="spellStart"/>
      <w:r w:rsidRPr="00BD7A31">
        <w:rPr>
          <w:szCs w:val="22"/>
        </w:rPr>
        <w:t>tyrosinemi</w:t>
      </w:r>
      <w:proofErr w:type="spellEnd"/>
      <w:r w:rsidRPr="00BD7A31">
        <w:rPr>
          <w:szCs w:val="22"/>
        </w:rPr>
        <w:t xml:space="preserve"> type 1 (HT</w:t>
      </w:r>
      <w:r w:rsidRPr="00BD7A31">
        <w:rPr>
          <w:szCs w:val="22"/>
        </w:rPr>
        <w:noBreakHyphen/>
        <w:t>1) er etablert. Fra kliniske studier og data etter markedsføring er det ingen indikasjoner på at sikkerhetsprofilen er forskjellig i ulike undergrupper av den pediatriske populasjonen eller forskjellig fra sikkerhetsprofilen hos voksne pasienter.</w:t>
      </w:r>
    </w:p>
    <w:p w14:paraId="37DCF864" w14:textId="77777777" w:rsidR="00A705E9" w:rsidRPr="00BD7A31" w:rsidRDefault="00A705E9" w:rsidP="005376F6">
      <w:pPr>
        <w:ind w:right="2"/>
        <w:rPr>
          <w:szCs w:val="22"/>
        </w:rPr>
      </w:pPr>
    </w:p>
    <w:p w14:paraId="3331E5D0" w14:textId="77777777" w:rsidR="00A705E9" w:rsidRPr="00BD7A31" w:rsidRDefault="00A705E9" w:rsidP="005376F6">
      <w:pPr>
        <w:keepNext/>
        <w:rPr>
          <w:szCs w:val="22"/>
          <w:u w:val="single"/>
        </w:rPr>
      </w:pPr>
      <w:r w:rsidRPr="00BD7A31">
        <w:rPr>
          <w:szCs w:val="22"/>
          <w:u w:val="single"/>
        </w:rPr>
        <w:t>Melding av mistenkte bivirkninger</w:t>
      </w:r>
    </w:p>
    <w:p w14:paraId="1C4A37AE" w14:textId="77777777" w:rsidR="00A705E9" w:rsidRPr="00BD7A31" w:rsidRDefault="00A705E9" w:rsidP="005376F6">
      <w:pPr>
        <w:ind w:right="2"/>
        <w:rPr>
          <w:szCs w:val="22"/>
        </w:rPr>
      </w:pPr>
      <w:r w:rsidRPr="00BD7A31">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BD7A31">
        <w:rPr>
          <w:szCs w:val="22"/>
          <w:shd w:val="pct15" w:color="auto" w:fill="FFFFFF"/>
        </w:rPr>
        <w:t xml:space="preserve">det nasjonale meldesystemet som beskrevet i </w:t>
      </w:r>
      <w:hyperlink r:id="rId14" w:history="1">
        <w:proofErr w:type="spellStart"/>
        <w:r w:rsidR="002C3355" w:rsidRPr="00BD7A31">
          <w:rPr>
            <w:rStyle w:val="Hyperlink"/>
            <w:szCs w:val="22"/>
            <w:shd w:val="clear" w:color="auto" w:fill="D9D9D9"/>
          </w:rPr>
          <w:t>Appendix</w:t>
        </w:r>
        <w:proofErr w:type="spellEnd"/>
        <w:r w:rsidR="002C3355" w:rsidRPr="00BD7A31">
          <w:rPr>
            <w:rStyle w:val="Hyperlink"/>
            <w:szCs w:val="22"/>
            <w:shd w:val="clear" w:color="auto" w:fill="D9D9D9"/>
          </w:rPr>
          <w:t> V</w:t>
        </w:r>
      </w:hyperlink>
      <w:r w:rsidRPr="00BD7A31">
        <w:rPr>
          <w:szCs w:val="22"/>
        </w:rPr>
        <w:t>.</w:t>
      </w:r>
    </w:p>
    <w:p w14:paraId="6646BCE4" w14:textId="77777777" w:rsidR="00A705E9" w:rsidRPr="00BD7A31" w:rsidRDefault="00A705E9" w:rsidP="005376F6">
      <w:pPr>
        <w:ind w:left="567" w:right="2" w:hanging="567"/>
        <w:rPr>
          <w:szCs w:val="22"/>
        </w:rPr>
      </w:pPr>
    </w:p>
    <w:p w14:paraId="42C956E3" w14:textId="77777777" w:rsidR="00A705E9" w:rsidRPr="00BD7A31" w:rsidRDefault="00A705E9" w:rsidP="008C13CE">
      <w:pPr>
        <w:keepNext/>
        <w:suppressAutoHyphens/>
        <w:rPr>
          <w:b/>
          <w:szCs w:val="22"/>
        </w:rPr>
      </w:pPr>
      <w:r w:rsidRPr="00BD7A31">
        <w:rPr>
          <w:b/>
          <w:szCs w:val="22"/>
        </w:rPr>
        <w:t>4.9</w:t>
      </w:r>
      <w:r w:rsidRPr="00BD7A31">
        <w:rPr>
          <w:b/>
          <w:szCs w:val="22"/>
        </w:rPr>
        <w:tab/>
        <w:t>Overdosering</w:t>
      </w:r>
    </w:p>
    <w:p w14:paraId="4117170F" w14:textId="77777777" w:rsidR="00A705E9" w:rsidRPr="00BD7A31" w:rsidRDefault="00A705E9" w:rsidP="005376F6">
      <w:pPr>
        <w:keepNext/>
        <w:rPr>
          <w:szCs w:val="22"/>
        </w:rPr>
      </w:pPr>
    </w:p>
    <w:p w14:paraId="2DDC7710" w14:textId="6B69E56E" w:rsidR="00A705E9" w:rsidRPr="00BD7A31" w:rsidRDefault="00A705E9" w:rsidP="005376F6">
      <w:pPr>
        <w:ind w:right="2"/>
        <w:rPr>
          <w:szCs w:val="22"/>
        </w:rPr>
      </w:pPr>
      <w:r w:rsidRPr="00BD7A31">
        <w:rPr>
          <w:szCs w:val="22"/>
        </w:rPr>
        <w:t xml:space="preserve">Der er ingen rapporterte tilfeller av overdosering. Utilsiktet inntak av </w:t>
      </w:r>
      <w:proofErr w:type="spellStart"/>
      <w:r w:rsidRPr="00BD7A31">
        <w:rPr>
          <w:szCs w:val="22"/>
        </w:rPr>
        <w:t>nitisinon</w:t>
      </w:r>
      <w:proofErr w:type="spellEnd"/>
      <w:r w:rsidRPr="00BD7A31">
        <w:rPr>
          <w:szCs w:val="22"/>
        </w:rPr>
        <w:t xml:space="preserve"> av individer som inntar normale dietter uten restriksjon av tyrosin og </w:t>
      </w:r>
      <w:proofErr w:type="spellStart"/>
      <w:r w:rsidRPr="00BD7A31">
        <w:rPr>
          <w:szCs w:val="22"/>
        </w:rPr>
        <w:t>fenylalanin</w:t>
      </w:r>
      <w:proofErr w:type="spellEnd"/>
      <w:r w:rsidRPr="00BD7A31">
        <w:rPr>
          <w:szCs w:val="22"/>
        </w:rPr>
        <w:t xml:space="preserve">, vil resultere i høyere tyrosinverdier. Forhøyede </w:t>
      </w:r>
      <w:proofErr w:type="spellStart"/>
      <w:r w:rsidRPr="00BD7A31">
        <w:rPr>
          <w:szCs w:val="22"/>
        </w:rPr>
        <w:t>tyrosininverdier</w:t>
      </w:r>
      <w:proofErr w:type="spellEnd"/>
      <w:r w:rsidRPr="00BD7A31">
        <w:rPr>
          <w:szCs w:val="22"/>
        </w:rPr>
        <w:t xml:space="preserve"> har vært forbundet med toksisitet for øyne, hud og nervesystemet. Restriksjon av tyrosin og </w:t>
      </w:r>
      <w:proofErr w:type="spellStart"/>
      <w:r w:rsidRPr="00BD7A31">
        <w:rPr>
          <w:szCs w:val="22"/>
        </w:rPr>
        <w:t>fenylalanin</w:t>
      </w:r>
      <w:proofErr w:type="spellEnd"/>
      <w:r w:rsidRPr="00BD7A31">
        <w:rPr>
          <w:szCs w:val="22"/>
        </w:rPr>
        <w:t xml:space="preserve"> i dietten bør begrense toksisiteten som forbindes med denne type </w:t>
      </w:r>
      <w:proofErr w:type="spellStart"/>
      <w:r w:rsidRPr="00BD7A31">
        <w:rPr>
          <w:szCs w:val="22"/>
        </w:rPr>
        <w:t>tyrosinemi</w:t>
      </w:r>
      <w:proofErr w:type="spellEnd"/>
      <w:r w:rsidRPr="00BD7A31">
        <w:rPr>
          <w:szCs w:val="22"/>
        </w:rPr>
        <w:t>. Det foreligger ingen informasjon om spesifikk behandling ved overdosering.</w:t>
      </w:r>
    </w:p>
    <w:p w14:paraId="7DD067C4" w14:textId="77777777" w:rsidR="00A705E9" w:rsidRPr="00BD7A31" w:rsidRDefault="00A705E9" w:rsidP="005376F6">
      <w:pPr>
        <w:ind w:right="2"/>
        <w:rPr>
          <w:szCs w:val="22"/>
        </w:rPr>
      </w:pPr>
    </w:p>
    <w:p w14:paraId="3F29CAEE" w14:textId="77777777" w:rsidR="00A705E9" w:rsidRPr="00BD7A31" w:rsidRDefault="00A705E9" w:rsidP="005376F6">
      <w:pPr>
        <w:ind w:right="2"/>
        <w:rPr>
          <w:szCs w:val="22"/>
        </w:rPr>
      </w:pPr>
    </w:p>
    <w:p w14:paraId="415AE8B3" w14:textId="77777777" w:rsidR="00A705E9" w:rsidRPr="00BD7A31" w:rsidRDefault="00A705E9" w:rsidP="008C13CE">
      <w:pPr>
        <w:keepNext/>
        <w:suppressAutoHyphens/>
        <w:ind w:left="567" w:hanging="567"/>
        <w:rPr>
          <w:b/>
          <w:szCs w:val="22"/>
        </w:rPr>
      </w:pPr>
      <w:r w:rsidRPr="00BD7A31">
        <w:rPr>
          <w:b/>
          <w:szCs w:val="22"/>
        </w:rPr>
        <w:lastRenderedPageBreak/>
        <w:t>5.</w:t>
      </w:r>
      <w:r w:rsidRPr="00BD7A31">
        <w:rPr>
          <w:b/>
          <w:szCs w:val="22"/>
        </w:rPr>
        <w:tab/>
        <w:t>FARMAKOLOGISKE EGENSKAPER</w:t>
      </w:r>
    </w:p>
    <w:p w14:paraId="579DE581" w14:textId="77777777" w:rsidR="00A705E9" w:rsidRPr="00BD7A31" w:rsidRDefault="00A705E9" w:rsidP="005376F6">
      <w:pPr>
        <w:keepNext/>
        <w:rPr>
          <w:szCs w:val="22"/>
        </w:rPr>
      </w:pPr>
    </w:p>
    <w:p w14:paraId="5F7A74D5" w14:textId="77777777" w:rsidR="00A705E9" w:rsidRPr="00BD7A31" w:rsidRDefault="00A705E9" w:rsidP="008C13CE">
      <w:pPr>
        <w:keepNext/>
        <w:suppressAutoHyphens/>
        <w:rPr>
          <w:b/>
          <w:szCs w:val="22"/>
        </w:rPr>
      </w:pPr>
      <w:r w:rsidRPr="00BD7A31">
        <w:rPr>
          <w:b/>
          <w:szCs w:val="22"/>
        </w:rPr>
        <w:t>5.1</w:t>
      </w:r>
      <w:r w:rsidRPr="00BD7A31">
        <w:rPr>
          <w:b/>
          <w:szCs w:val="22"/>
        </w:rPr>
        <w:tab/>
        <w:t>Farmakodynamiske egenskaper</w:t>
      </w:r>
    </w:p>
    <w:p w14:paraId="77E0E997" w14:textId="77777777" w:rsidR="00A705E9" w:rsidRPr="00BD7A31" w:rsidRDefault="00A705E9" w:rsidP="005376F6">
      <w:pPr>
        <w:keepNext/>
        <w:rPr>
          <w:szCs w:val="22"/>
        </w:rPr>
      </w:pPr>
    </w:p>
    <w:p w14:paraId="0A6E3A5F" w14:textId="77777777" w:rsidR="00A705E9" w:rsidRPr="00BD7A31" w:rsidRDefault="00A705E9" w:rsidP="00400FD2">
      <w:pPr>
        <w:keepNext/>
        <w:suppressAutoHyphens/>
        <w:ind w:right="2"/>
        <w:rPr>
          <w:szCs w:val="22"/>
        </w:rPr>
      </w:pPr>
      <w:r w:rsidRPr="00BD7A31">
        <w:rPr>
          <w:szCs w:val="22"/>
        </w:rPr>
        <w:t>Farmakoterapeutisk gruppe: Andre fordøyelses- og stoffskiftepreparater,</w:t>
      </w:r>
      <w:r w:rsidRPr="00BD7A31" w:rsidDel="00B536AA">
        <w:rPr>
          <w:szCs w:val="22"/>
        </w:rPr>
        <w:t xml:space="preserve"> </w:t>
      </w:r>
      <w:r w:rsidRPr="00BD7A31">
        <w:rPr>
          <w:szCs w:val="22"/>
        </w:rPr>
        <w:t>ATC-kode: A16A X04</w:t>
      </w:r>
    </w:p>
    <w:p w14:paraId="41C2135F" w14:textId="77777777" w:rsidR="00A705E9" w:rsidRPr="00BD7A31" w:rsidRDefault="00A705E9" w:rsidP="00400FD2">
      <w:pPr>
        <w:keepNext/>
        <w:ind w:right="2"/>
        <w:rPr>
          <w:szCs w:val="22"/>
        </w:rPr>
      </w:pPr>
    </w:p>
    <w:p w14:paraId="4D6DFA94" w14:textId="77777777" w:rsidR="00A705E9" w:rsidRPr="00BD7A31" w:rsidRDefault="00A705E9" w:rsidP="005376F6">
      <w:pPr>
        <w:keepNext/>
        <w:rPr>
          <w:szCs w:val="22"/>
          <w:u w:val="single"/>
        </w:rPr>
      </w:pPr>
      <w:r w:rsidRPr="00BD7A31">
        <w:rPr>
          <w:szCs w:val="22"/>
          <w:u w:val="single"/>
        </w:rPr>
        <w:t>Virkningsmekanisme</w:t>
      </w:r>
    </w:p>
    <w:p w14:paraId="0F32DC28" w14:textId="77777777" w:rsidR="00996EEA" w:rsidRPr="00BD7A31" w:rsidRDefault="00996EEA" w:rsidP="00996EEA">
      <w:pPr>
        <w:ind w:right="2"/>
        <w:rPr>
          <w:szCs w:val="22"/>
        </w:rPr>
      </w:pPr>
      <w:proofErr w:type="spellStart"/>
      <w:r w:rsidRPr="00BD7A31">
        <w:rPr>
          <w:szCs w:val="22"/>
        </w:rPr>
        <w:t>Nitisinon</w:t>
      </w:r>
      <w:proofErr w:type="spellEnd"/>
      <w:r w:rsidRPr="00BD7A31">
        <w:rPr>
          <w:szCs w:val="22"/>
        </w:rPr>
        <w:t xml:space="preserve"> er en kompetitiv hemmer av 4</w:t>
      </w:r>
      <w:r w:rsidRPr="00BD7A31">
        <w:rPr>
          <w:szCs w:val="22"/>
        </w:rPr>
        <w:noBreakHyphen/>
        <w:t xml:space="preserve">hydroksyfenylpyruvatdioksygenase, det andre trinnet i </w:t>
      </w:r>
      <w:proofErr w:type="spellStart"/>
      <w:r w:rsidRPr="00BD7A31">
        <w:rPr>
          <w:szCs w:val="22"/>
        </w:rPr>
        <w:t>tyrosinmetabolisering</w:t>
      </w:r>
      <w:proofErr w:type="spellEnd"/>
      <w:r w:rsidRPr="00BD7A31">
        <w:rPr>
          <w:szCs w:val="22"/>
        </w:rPr>
        <w:t xml:space="preserve">. Ved å hemme den normale </w:t>
      </w:r>
      <w:proofErr w:type="spellStart"/>
      <w:r w:rsidRPr="00BD7A31">
        <w:rPr>
          <w:szCs w:val="22"/>
        </w:rPr>
        <w:t>kataboliseringen</w:t>
      </w:r>
      <w:proofErr w:type="spellEnd"/>
      <w:r w:rsidRPr="00BD7A31">
        <w:rPr>
          <w:szCs w:val="22"/>
        </w:rPr>
        <w:t xml:space="preserve"> av tyrosin hos pasienter med HT</w:t>
      </w:r>
      <w:r w:rsidRPr="00BD7A31">
        <w:rPr>
          <w:szCs w:val="22"/>
        </w:rPr>
        <w:noBreakHyphen/>
        <w:t xml:space="preserve">1 og AKU vil </w:t>
      </w:r>
      <w:proofErr w:type="spellStart"/>
      <w:r w:rsidRPr="00BD7A31">
        <w:rPr>
          <w:szCs w:val="22"/>
        </w:rPr>
        <w:t>nitisinon</w:t>
      </w:r>
      <w:proofErr w:type="spellEnd"/>
      <w:r w:rsidRPr="00BD7A31">
        <w:rPr>
          <w:szCs w:val="22"/>
        </w:rPr>
        <w:t xml:space="preserve"> forhindre oppsamlingen av skadelige metabolitter nedstrøms av 4</w:t>
      </w:r>
      <w:r w:rsidRPr="00BD7A31">
        <w:rPr>
          <w:szCs w:val="22"/>
        </w:rPr>
        <w:noBreakHyphen/>
        <w:t>hydroksyfenylpyruvatdioksygenase.</w:t>
      </w:r>
    </w:p>
    <w:p w14:paraId="2D349C96" w14:textId="77777777" w:rsidR="00996EEA" w:rsidRPr="00BD7A31" w:rsidRDefault="00996EEA" w:rsidP="00996EEA">
      <w:pPr>
        <w:ind w:right="2"/>
        <w:rPr>
          <w:szCs w:val="22"/>
        </w:rPr>
      </w:pPr>
    </w:p>
    <w:p w14:paraId="5667E6DB" w14:textId="5A53E8A6" w:rsidR="00A705E9" w:rsidRPr="00BD7A31" w:rsidRDefault="00A705E9" w:rsidP="005376F6">
      <w:pPr>
        <w:ind w:right="2"/>
        <w:rPr>
          <w:szCs w:val="22"/>
        </w:rPr>
      </w:pPr>
      <w:r w:rsidRPr="00BD7A31">
        <w:rPr>
          <w:szCs w:val="22"/>
        </w:rPr>
        <w:t>Den biokjemiske svikten i HT</w:t>
      </w:r>
      <w:r w:rsidRPr="00BD7A31">
        <w:rPr>
          <w:szCs w:val="22"/>
        </w:rPr>
        <w:noBreakHyphen/>
        <w:t xml:space="preserve">1 er en mangel på </w:t>
      </w:r>
      <w:proofErr w:type="spellStart"/>
      <w:r w:rsidRPr="00BD7A31">
        <w:rPr>
          <w:szCs w:val="22"/>
        </w:rPr>
        <w:t>fumarylacetoacetathydrolase</w:t>
      </w:r>
      <w:proofErr w:type="spellEnd"/>
      <w:r w:rsidRPr="00BD7A31">
        <w:rPr>
          <w:szCs w:val="22"/>
        </w:rPr>
        <w:t xml:space="preserve">, som er sluttenzymet i tyrosinets katabolske vei. </w:t>
      </w:r>
      <w:proofErr w:type="spellStart"/>
      <w:r w:rsidR="00996EEA" w:rsidRPr="00BD7A31">
        <w:rPr>
          <w:szCs w:val="22"/>
        </w:rPr>
        <w:t>N</w:t>
      </w:r>
      <w:r w:rsidRPr="00BD7A31">
        <w:rPr>
          <w:szCs w:val="22"/>
        </w:rPr>
        <w:t>itisinon</w:t>
      </w:r>
      <w:proofErr w:type="spellEnd"/>
      <w:r w:rsidRPr="00BD7A31">
        <w:rPr>
          <w:szCs w:val="22"/>
        </w:rPr>
        <w:t xml:space="preserve"> forhindre</w:t>
      </w:r>
      <w:r w:rsidR="00996EEA" w:rsidRPr="00BD7A31">
        <w:rPr>
          <w:szCs w:val="22"/>
        </w:rPr>
        <w:t>r</w:t>
      </w:r>
      <w:r w:rsidRPr="00BD7A31">
        <w:rPr>
          <w:szCs w:val="22"/>
        </w:rPr>
        <w:t xml:space="preserve"> oppsamlingen av de toksiske mellomproduktene </w:t>
      </w:r>
      <w:proofErr w:type="spellStart"/>
      <w:r w:rsidRPr="00BD7A31">
        <w:rPr>
          <w:szCs w:val="22"/>
        </w:rPr>
        <w:t>maleylacetoacetat</w:t>
      </w:r>
      <w:proofErr w:type="spellEnd"/>
      <w:r w:rsidRPr="00BD7A31">
        <w:rPr>
          <w:szCs w:val="22"/>
        </w:rPr>
        <w:t xml:space="preserve"> og </w:t>
      </w:r>
      <w:proofErr w:type="spellStart"/>
      <w:r w:rsidRPr="00BD7A31">
        <w:rPr>
          <w:szCs w:val="22"/>
        </w:rPr>
        <w:t>fumarylacetoacetat</w:t>
      </w:r>
      <w:proofErr w:type="spellEnd"/>
      <w:r w:rsidRPr="00BD7A31">
        <w:rPr>
          <w:szCs w:val="22"/>
        </w:rPr>
        <w:t xml:space="preserve">. </w:t>
      </w:r>
      <w:r w:rsidR="00996EEA" w:rsidRPr="00BD7A31">
        <w:rPr>
          <w:szCs w:val="22"/>
        </w:rPr>
        <w:t>D</w:t>
      </w:r>
      <w:r w:rsidRPr="00BD7A31">
        <w:rPr>
          <w:szCs w:val="22"/>
        </w:rPr>
        <w:t xml:space="preserve">isse mellomproduktene </w:t>
      </w:r>
      <w:r w:rsidR="00996EEA" w:rsidRPr="00BD7A31">
        <w:rPr>
          <w:szCs w:val="22"/>
        </w:rPr>
        <w:t xml:space="preserve">vil ellers bli </w:t>
      </w:r>
      <w:r w:rsidRPr="00BD7A31">
        <w:rPr>
          <w:szCs w:val="22"/>
        </w:rPr>
        <w:t xml:space="preserve">omdannet til de toksiske metabolittene </w:t>
      </w:r>
      <w:proofErr w:type="spellStart"/>
      <w:r w:rsidRPr="00BD7A31">
        <w:rPr>
          <w:szCs w:val="22"/>
        </w:rPr>
        <w:t>succinylaceton</w:t>
      </w:r>
      <w:proofErr w:type="spellEnd"/>
      <w:r w:rsidRPr="00BD7A31">
        <w:rPr>
          <w:szCs w:val="22"/>
        </w:rPr>
        <w:t xml:space="preserve"> og </w:t>
      </w:r>
      <w:proofErr w:type="spellStart"/>
      <w:r w:rsidRPr="00BD7A31">
        <w:rPr>
          <w:szCs w:val="22"/>
        </w:rPr>
        <w:t>succinylacetonacetat</w:t>
      </w:r>
      <w:proofErr w:type="spellEnd"/>
      <w:r w:rsidRPr="00BD7A31">
        <w:rPr>
          <w:szCs w:val="22"/>
        </w:rPr>
        <w:t xml:space="preserve">. </w:t>
      </w:r>
      <w:proofErr w:type="spellStart"/>
      <w:r w:rsidRPr="00BD7A31">
        <w:rPr>
          <w:szCs w:val="22"/>
        </w:rPr>
        <w:t>Succinylaceton</w:t>
      </w:r>
      <w:proofErr w:type="spellEnd"/>
      <w:r w:rsidRPr="00BD7A31">
        <w:rPr>
          <w:szCs w:val="22"/>
        </w:rPr>
        <w:t xml:space="preserve"> hemmer synteseveien til </w:t>
      </w:r>
      <w:proofErr w:type="spellStart"/>
      <w:r w:rsidRPr="00BD7A31">
        <w:rPr>
          <w:szCs w:val="22"/>
        </w:rPr>
        <w:t>porfyrin</w:t>
      </w:r>
      <w:proofErr w:type="spellEnd"/>
      <w:r w:rsidRPr="00BD7A31">
        <w:rPr>
          <w:szCs w:val="22"/>
        </w:rPr>
        <w:t xml:space="preserve"> og fører til oppsamlingen av 5</w:t>
      </w:r>
      <w:r w:rsidRPr="00BD7A31">
        <w:rPr>
          <w:szCs w:val="22"/>
        </w:rPr>
        <w:noBreakHyphen/>
        <w:t>aminolevulinat.</w:t>
      </w:r>
    </w:p>
    <w:p w14:paraId="6B103A85" w14:textId="77777777" w:rsidR="00A705E9" w:rsidRPr="00BD7A31" w:rsidRDefault="00A705E9" w:rsidP="005376F6">
      <w:pPr>
        <w:ind w:right="2"/>
        <w:rPr>
          <w:szCs w:val="22"/>
        </w:rPr>
      </w:pPr>
    </w:p>
    <w:p w14:paraId="68A1EDC9" w14:textId="77777777" w:rsidR="00996EEA" w:rsidRPr="00BD7A31" w:rsidRDefault="00996EEA" w:rsidP="00996EEA">
      <w:pPr>
        <w:ind w:right="2"/>
        <w:rPr>
          <w:szCs w:val="22"/>
        </w:rPr>
      </w:pPr>
      <w:r w:rsidRPr="00BD7A31">
        <w:rPr>
          <w:szCs w:val="22"/>
        </w:rPr>
        <w:t xml:space="preserve">Den biokjemiske defekten ved AKU er mangel på </w:t>
      </w:r>
      <w:proofErr w:type="spellStart"/>
      <w:r w:rsidR="00B7764B" w:rsidRPr="00BD7A31">
        <w:rPr>
          <w:szCs w:val="22"/>
        </w:rPr>
        <w:t>homo</w:t>
      </w:r>
      <w:r w:rsidRPr="00BD7A31">
        <w:rPr>
          <w:szCs w:val="22"/>
        </w:rPr>
        <w:t>gentisat</w:t>
      </w:r>
      <w:proofErr w:type="spellEnd"/>
      <w:r w:rsidRPr="00BD7A31">
        <w:rPr>
          <w:szCs w:val="22"/>
        </w:rPr>
        <w:t xml:space="preserve"> 1,2</w:t>
      </w:r>
      <w:r w:rsidR="00B7764B" w:rsidRPr="00BD7A31">
        <w:rPr>
          <w:szCs w:val="22"/>
        </w:rPr>
        <w:noBreakHyphen/>
      </w:r>
      <w:r w:rsidRPr="00BD7A31">
        <w:rPr>
          <w:szCs w:val="22"/>
        </w:rPr>
        <w:t>dioksygenase, det tredje enzymet i tyrosin</w:t>
      </w:r>
      <w:r w:rsidR="001236F3" w:rsidRPr="00BD7A31">
        <w:rPr>
          <w:szCs w:val="22"/>
        </w:rPr>
        <w:t xml:space="preserve">ets katabolske </w:t>
      </w:r>
      <w:r w:rsidR="00B7764B" w:rsidRPr="00BD7A31">
        <w:rPr>
          <w:szCs w:val="22"/>
        </w:rPr>
        <w:t>bane</w:t>
      </w:r>
      <w:r w:rsidRPr="00BD7A31">
        <w:rPr>
          <w:szCs w:val="22"/>
        </w:rPr>
        <w:t xml:space="preserve">. </w:t>
      </w:r>
      <w:proofErr w:type="spellStart"/>
      <w:r w:rsidRPr="00BD7A31">
        <w:rPr>
          <w:szCs w:val="22"/>
        </w:rPr>
        <w:t>Nitisinon</w:t>
      </w:r>
      <w:proofErr w:type="spellEnd"/>
      <w:r w:rsidRPr="00BD7A31">
        <w:rPr>
          <w:szCs w:val="22"/>
        </w:rPr>
        <w:t xml:space="preserve"> forhindrer oppsamlingen av den skadelige metabolitten </w:t>
      </w:r>
      <w:proofErr w:type="spellStart"/>
      <w:r w:rsidRPr="00BD7A31">
        <w:rPr>
          <w:szCs w:val="22"/>
        </w:rPr>
        <w:t>homogentisinsyre</w:t>
      </w:r>
      <w:proofErr w:type="spellEnd"/>
      <w:r w:rsidRPr="00BD7A31">
        <w:rPr>
          <w:szCs w:val="22"/>
        </w:rPr>
        <w:t xml:space="preserve"> (HGA), som ellers fører til </w:t>
      </w:r>
      <w:proofErr w:type="spellStart"/>
      <w:r w:rsidRPr="00BD7A31">
        <w:rPr>
          <w:szCs w:val="22"/>
        </w:rPr>
        <w:t>okronose</w:t>
      </w:r>
      <w:proofErr w:type="spellEnd"/>
      <w:r w:rsidRPr="00BD7A31">
        <w:rPr>
          <w:szCs w:val="22"/>
        </w:rPr>
        <w:t xml:space="preserve"> i ledd og brusk, og dermed utvikling av sykdommens kliniske kjennetegn.</w:t>
      </w:r>
    </w:p>
    <w:p w14:paraId="272C2065" w14:textId="77777777" w:rsidR="00996EEA" w:rsidRPr="00BD7A31" w:rsidRDefault="00996EEA" w:rsidP="005376F6">
      <w:pPr>
        <w:ind w:right="2"/>
        <w:rPr>
          <w:szCs w:val="22"/>
        </w:rPr>
      </w:pPr>
    </w:p>
    <w:p w14:paraId="62E39D81" w14:textId="77777777" w:rsidR="00A705E9" w:rsidRPr="00BD7A31" w:rsidRDefault="00A705E9" w:rsidP="005376F6">
      <w:pPr>
        <w:keepNext/>
        <w:rPr>
          <w:szCs w:val="22"/>
          <w:u w:val="single"/>
        </w:rPr>
      </w:pPr>
      <w:r w:rsidRPr="00BD7A31">
        <w:rPr>
          <w:szCs w:val="22"/>
          <w:u w:val="single"/>
        </w:rPr>
        <w:t>Farmakodynamiske effekter</w:t>
      </w:r>
    </w:p>
    <w:p w14:paraId="511E3D65" w14:textId="77777777" w:rsidR="00A705E9" w:rsidRPr="00BD7A31" w:rsidRDefault="00996EEA" w:rsidP="005376F6">
      <w:pPr>
        <w:ind w:right="2"/>
        <w:rPr>
          <w:szCs w:val="22"/>
        </w:rPr>
      </w:pPr>
      <w:r w:rsidRPr="00BD7A31">
        <w:rPr>
          <w:szCs w:val="22"/>
        </w:rPr>
        <w:t>Hos pasienter med HT</w:t>
      </w:r>
      <w:r w:rsidR="00B7764B" w:rsidRPr="00BD7A31">
        <w:rPr>
          <w:szCs w:val="22"/>
        </w:rPr>
        <w:noBreakHyphen/>
      </w:r>
      <w:r w:rsidRPr="00BD7A31">
        <w:rPr>
          <w:szCs w:val="22"/>
        </w:rPr>
        <w:t xml:space="preserve">1 fører </w:t>
      </w:r>
      <w:proofErr w:type="spellStart"/>
      <w:r w:rsidRPr="00BD7A31">
        <w:rPr>
          <w:szCs w:val="22"/>
        </w:rPr>
        <w:t>n</w:t>
      </w:r>
      <w:r w:rsidR="00A705E9" w:rsidRPr="00BD7A31">
        <w:rPr>
          <w:szCs w:val="22"/>
        </w:rPr>
        <w:t>itisinonbehandling</w:t>
      </w:r>
      <w:proofErr w:type="spellEnd"/>
      <w:r w:rsidR="00A705E9" w:rsidRPr="00BD7A31">
        <w:rPr>
          <w:szCs w:val="22"/>
        </w:rPr>
        <w:t xml:space="preserve"> til normalisert </w:t>
      </w:r>
      <w:proofErr w:type="spellStart"/>
      <w:r w:rsidR="00A705E9" w:rsidRPr="00BD7A31">
        <w:rPr>
          <w:szCs w:val="22"/>
        </w:rPr>
        <w:t>metabolisering</w:t>
      </w:r>
      <w:proofErr w:type="spellEnd"/>
      <w:r w:rsidR="00A705E9" w:rsidRPr="00BD7A31">
        <w:rPr>
          <w:szCs w:val="22"/>
        </w:rPr>
        <w:t xml:space="preserve"> av </w:t>
      </w:r>
      <w:proofErr w:type="spellStart"/>
      <w:r w:rsidR="00A705E9" w:rsidRPr="00BD7A31">
        <w:rPr>
          <w:szCs w:val="22"/>
        </w:rPr>
        <w:t>porfyrin</w:t>
      </w:r>
      <w:proofErr w:type="spellEnd"/>
      <w:r w:rsidR="00A705E9" w:rsidRPr="00BD7A31">
        <w:rPr>
          <w:szCs w:val="22"/>
        </w:rPr>
        <w:t xml:space="preserve"> med normal erytrocytt </w:t>
      </w:r>
      <w:proofErr w:type="spellStart"/>
      <w:r w:rsidR="00A705E9" w:rsidRPr="00BD7A31">
        <w:rPr>
          <w:szCs w:val="22"/>
        </w:rPr>
        <w:t>porfobilinogensyntaseaktivitet</w:t>
      </w:r>
      <w:proofErr w:type="spellEnd"/>
      <w:r w:rsidR="00A705E9" w:rsidRPr="00BD7A31">
        <w:rPr>
          <w:szCs w:val="22"/>
        </w:rPr>
        <w:t xml:space="preserve"> og 5</w:t>
      </w:r>
      <w:r w:rsidR="00A705E9" w:rsidRPr="00BD7A31">
        <w:rPr>
          <w:szCs w:val="22"/>
        </w:rPr>
        <w:noBreakHyphen/>
        <w:t xml:space="preserve">aminolevulinat i urinen, nedsatt utskilling av </w:t>
      </w:r>
      <w:proofErr w:type="spellStart"/>
      <w:r w:rsidR="00A705E9" w:rsidRPr="00BD7A31">
        <w:rPr>
          <w:szCs w:val="22"/>
        </w:rPr>
        <w:t>succinylaceton</w:t>
      </w:r>
      <w:proofErr w:type="spellEnd"/>
      <w:r w:rsidR="00A705E9" w:rsidRPr="00BD7A31">
        <w:rPr>
          <w:szCs w:val="22"/>
        </w:rPr>
        <w:t xml:space="preserve"> i urinen, økt tyrosinkonsentrasjon i plasma og økt utskilling av fenolsyrer i urinen. Tilgjengelige data fra en klinisk studie indikerer at hos mer enn 90</w:t>
      </w:r>
      <w:r w:rsidR="00270771" w:rsidRPr="00BD7A31">
        <w:rPr>
          <w:szCs w:val="22"/>
        </w:rPr>
        <w:t> </w:t>
      </w:r>
      <w:r w:rsidR="00A705E9" w:rsidRPr="00BD7A31">
        <w:rPr>
          <w:szCs w:val="22"/>
        </w:rPr>
        <w:t xml:space="preserve">% av pasientene var </w:t>
      </w:r>
      <w:proofErr w:type="spellStart"/>
      <w:r w:rsidR="00A705E9" w:rsidRPr="00BD7A31">
        <w:rPr>
          <w:szCs w:val="22"/>
        </w:rPr>
        <w:t>succinylaceton</w:t>
      </w:r>
      <w:proofErr w:type="spellEnd"/>
      <w:r w:rsidR="00A705E9" w:rsidRPr="00BD7A31">
        <w:rPr>
          <w:szCs w:val="22"/>
        </w:rPr>
        <w:t xml:space="preserve"> i urinen normalisert i løpet av behandlingens første uke. </w:t>
      </w:r>
      <w:proofErr w:type="spellStart"/>
      <w:r w:rsidR="00A705E9" w:rsidRPr="00BD7A31">
        <w:rPr>
          <w:szCs w:val="22"/>
        </w:rPr>
        <w:t>Succinylaceton</w:t>
      </w:r>
      <w:proofErr w:type="spellEnd"/>
      <w:r w:rsidR="00A705E9" w:rsidRPr="00BD7A31">
        <w:rPr>
          <w:szCs w:val="22"/>
        </w:rPr>
        <w:t xml:space="preserve"> skal ikke være påviselig i urin eller plasma når </w:t>
      </w:r>
      <w:proofErr w:type="spellStart"/>
      <w:r w:rsidR="00A705E9" w:rsidRPr="00BD7A31">
        <w:rPr>
          <w:szCs w:val="22"/>
        </w:rPr>
        <w:t>nitisinondosen</w:t>
      </w:r>
      <w:proofErr w:type="spellEnd"/>
      <w:r w:rsidR="00A705E9" w:rsidRPr="00BD7A31">
        <w:rPr>
          <w:szCs w:val="22"/>
        </w:rPr>
        <w:t xml:space="preserve"> er riktig tilpasset.</w:t>
      </w:r>
    </w:p>
    <w:p w14:paraId="10263C3D" w14:textId="77777777" w:rsidR="00A705E9" w:rsidRPr="00BD7A31" w:rsidRDefault="00A705E9" w:rsidP="005376F6">
      <w:pPr>
        <w:ind w:right="2"/>
        <w:rPr>
          <w:szCs w:val="22"/>
        </w:rPr>
      </w:pPr>
    </w:p>
    <w:p w14:paraId="25E19CE5" w14:textId="77777777" w:rsidR="00996EEA" w:rsidRPr="00BD7A31" w:rsidRDefault="00996EEA" w:rsidP="00996EEA">
      <w:pPr>
        <w:ind w:right="2"/>
        <w:rPr>
          <w:szCs w:val="22"/>
        </w:rPr>
      </w:pPr>
      <w:r w:rsidRPr="00BD7A31">
        <w:rPr>
          <w:szCs w:val="22"/>
        </w:rPr>
        <w:t xml:space="preserve">Hos pasienter med AKU reduserer </w:t>
      </w:r>
      <w:proofErr w:type="spellStart"/>
      <w:r w:rsidRPr="00BD7A31">
        <w:rPr>
          <w:szCs w:val="22"/>
        </w:rPr>
        <w:t>nitisinonbehandling</w:t>
      </w:r>
      <w:proofErr w:type="spellEnd"/>
      <w:r w:rsidRPr="00BD7A31">
        <w:rPr>
          <w:szCs w:val="22"/>
        </w:rPr>
        <w:t xml:space="preserve"> oppsamlingen av HGA. Tilgjengelige data fra en klinisk studie viser en 99,7 % reduksjon </w:t>
      </w:r>
      <w:r w:rsidR="00B7764B" w:rsidRPr="00BD7A31">
        <w:rPr>
          <w:szCs w:val="22"/>
        </w:rPr>
        <w:t>av</w:t>
      </w:r>
      <w:r w:rsidRPr="00BD7A31">
        <w:rPr>
          <w:szCs w:val="22"/>
        </w:rPr>
        <w:t xml:space="preserve"> HGA i urin, og en 98,8 % </w:t>
      </w:r>
      <w:r w:rsidR="00B7764B" w:rsidRPr="00BD7A31">
        <w:rPr>
          <w:szCs w:val="22"/>
        </w:rPr>
        <w:t>reduksjon av</w:t>
      </w:r>
      <w:r w:rsidRPr="00BD7A31">
        <w:rPr>
          <w:szCs w:val="22"/>
        </w:rPr>
        <w:t xml:space="preserve"> HGA i serum etter </w:t>
      </w:r>
      <w:proofErr w:type="spellStart"/>
      <w:r w:rsidRPr="00BD7A31">
        <w:rPr>
          <w:szCs w:val="22"/>
        </w:rPr>
        <w:t>nitisinonbehandling</w:t>
      </w:r>
      <w:proofErr w:type="spellEnd"/>
      <w:r w:rsidRPr="00BD7A31">
        <w:rPr>
          <w:szCs w:val="22"/>
        </w:rPr>
        <w:t>, sammenlignet med ubehandlede kontrollpasienter etter 12</w:t>
      </w:r>
      <w:r w:rsidR="00B7764B" w:rsidRPr="00BD7A31">
        <w:rPr>
          <w:szCs w:val="22"/>
        </w:rPr>
        <w:t> </w:t>
      </w:r>
      <w:r w:rsidRPr="00BD7A31">
        <w:rPr>
          <w:szCs w:val="22"/>
        </w:rPr>
        <w:t>måneder med behandling.</w:t>
      </w:r>
    </w:p>
    <w:p w14:paraId="5B4CC186" w14:textId="77777777" w:rsidR="00996EEA" w:rsidRPr="00BD7A31" w:rsidRDefault="00996EEA" w:rsidP="005376F6">
      <w:pPr>
        <w:ind w:right="2"/>
        <w:rPr>
          <w:szCs w:val="22"/>
        </w:rPr>
      </w:pPr>
    </w:p>
    <w:p w14:paraId="2AA924B2" w14:textId="77777777" w:rsidR="00A61FBB" w:rsidRPr="00BD7A31" w:rsidRDefault="00A61FBB" w:rsidP="008C13CE">
      <w:pPr>
        <w:keepNext/>
        <w:rPr>
          <w:szCs w:val="22"/>
          <w:u w:val="single"/>
        </w:rPr>
      </w:pPr>
      <w:r w:rsidRPr="00BD7A31">
        <w:rPr>
          <w:szCs w:val="22"/>
          <w:u w:val="single"/>
        </w:rPr>
        <w:t>Klinisk effekt og sikkerhet</w:t>
      </w:r>
      <w:r w:rsidR="00996EEA" w:rsidRPr="00BD7A31">
        <w:rPr>
          <w:szCs w:val="22"/>
          <w:u w:val="single"/>
        </w:rPr>
        <w:t xml:space="preserve"> ved HT</w:t>
      </w:r>
      <w:r w:rsidR="00B7764B" w:rsidRPr="00BD7A31">
        <w:rPr>
          <w:szCs w:val="22"/>
          <w:u w:val="single"/>
        </w:rPr>
        <w:noBreakHyphen/>
      </w:r>
      <w:r w:rsidR="00996EEA" w:rsidRPr="00BD7A31">
        <w:rPr>
          <w:szCs w:val="22"/>
          <w:u w:val="single"/>
        </w:rPr>
        <w:t>1</w:t>
      </w:r>
    </w:p>
    <w:p w14:paraId="35F19389" w14:textId="77777777" w:rsidR="00A61FBB" w:rsidRPr="00BD7A31" w:rsidRDefault="00A61FBB" w:rsidP="00DD6A00">
      <w:pPr>
        <w:keepNext/>
        <w:rPr>
          <w:szCs w:val="22"/>
        </w:rPr>
      </w:pPr>
      <w:r w:rsidRPr="00BD7A31">
        <w:rPr>
          <w:szCs w:val="22"/>
        </w:rPr>
        <w:t xml:space="preserve">Den kliniske studien var åpen og uten kontrollgruppe. Doseringsfrekvensen i studien var to ganger daglig. Sannsynlig overlevelse etter 2, 4 og 6 års behandling med </w:t>
      </w:r>
      <w:proofErr w:type="spellStart"/>
      <w:r w:rsidRPr="00BD7A31">
        <w:rPr>
          <w:szCs w:val="22"/>
        </w:rPr>
        <w:t>nitisinon</w:t>
      </w:r>
      <w:proofErr w:type="spellEnd"/>
      <w:r w:rsidRPr="00BD7A31">
        <w:rPr>
          <w:szCs w:val="22"/>
        </w:rPr>
        <w:t xml:space="preserve"> er sammenfattet i tabellen nedenfor.</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675"/>
        <w:gridCol w:w="675"/>
        <w:gridCol w:w="675"/>
      </w:tblGrid>
      <w:tr w:rsidR="00A61FBB" w:rsidRPr="00BD7A31" w14:paraId="4B42A154" w14:textId="77777777" w:rsidTr="00A61FBB">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0FB5C491" w14:textId="77777777" w:rsidR="00A61FBB" w:rsidRPr="00BD7A31" w:rsidRDefault="00A61FBB" w:rsidP="00DD6A00">
            <w:pPr>
              <w:keepNext/>
              <w:overflowPunct w:val="0"/>
              <w:autoSpaceDE w:val="0"/>
              <w:autoSpaceDN w:val="0"/>
              <w:adjustRightInd w:val="0"/>
              <w:rPr>
                <w:szCs w:val="22"/>
              </w:rPr>
            </w:pPr>
            <w:r w:rsidRPr="00BD7A31">
              <w:rPr>
                <w:szCs w:val="22"/>
              </w:rPr>
              <w:t>NTBC-studie (N=250)</w:t>
            </w:r>
          </w:p>
        </w:tc>
      </w:tr>
      <w:tr w:rsidR="00A61FBB" w:rsidRPr="00BD7A31" w14:paraId="7A3DD723"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5633E543" w14:textId="77777777" w:rsidR="00A61FBB" w:rsidRPr="00BD7A31" w:rsidRDefault="00A61FBB" w:rsidP="00DD6A00">
            <w:pPr>
              <w:keepNext/>
              <w:overflowPunct w:val="0"/>
              <w:autoSpaceDE w:val="0"/>
              <w:autoSpaceDN w:val="0"/>
              <w:adjustRightInd w:val="0"/>
              <w:rPr>
                <w:szCs w:val="22"/>
              </w:rPr>
            </w:pPr>
            <w:r w:rsidRPr="00BD7A31">
              <w:rPr>
                <w:szCs w:val="22"/>
              </w:rPr>
              <w:t>Alder ved starten av behandling</w:t>
            </w:r>
          </w:p>
        </w:tc>
        <w:tc>
          <w:tcPr>
            <w:tcW w:w="0" w:type="auto"/>
            <w:tcBorders>
              <w:top w:val="single" w:sz="4" w:space="0" w:color="auto"/>
              <w:left w:val="single" w:sz="4" w:space="0" w:color="auto"/>
              <w:bottom w:val="single" w:sz="4" w:space="0" w:color="auto"/>
              <w:right w:val="single" w:sz="4" w:space="0" w:color="auto"/>
            </w:tcBorders>
            <w:hideMark/>
          </w:tcPr>
          <w:p w14:paraId="1FEF1BB3" w14:textId="77777777" w:rsidR="00A61FBB" w:rsidRPr="00BD7A31" w:rsidRDefault="00A61FBB" w:rsidP="00DD6A00">
            <w:pPr>
              <w:keepNext/>
              <w:overflowPunct w:val="0"/>
              <w:autoSpaceDE w:val="0"/>
              <w:autoSpaceDN w:val="0"/>
              <w:adjustRightInd w:val="0"/>
              <w:rPr>
                <w:szCs w:val="22"/>
              </w:rPr>
            </w:pPr>
            <w:r w:rsidRPr="00BD7A31">
              <w:rPr>
                <w:szCs w:val="22"/>
              </w:rPr>
              <w:t>2 år</w:t>
            </w:r>
          </w:p>
        </w:tc>
        <w:tc>
          <w:tcPr>
            <w:tcW w:w="0" w:type="auto"/>
            <w:tcBorders>
              <w:top w:val="single" w:sz="4" w:space="0" w:color="auto"/>
              <w:left w:val="single" w:sz="4" w:space="0" w:color="auto"/>
              <w:bottom w:val="single" w:sz="4" w:space="0" w:color="auto"/>
              <w:right w:val="single" w:sz="4" w:space="0" w:color="auto"/>
            </w:tcBorders>
            <w:hideMark/>
          </w:tcPr>
          <w:p w14:paraId="33066C22" w14:textId="77777777" w:rsidR="00A61FBB" w:rsidRPr="00BD7A31" w:rsidRDefault="00A61FBB" w:rsidP="00DD6A00">
            <w:pPr>
              <w:keepNext/>
              <w:overflowPunct w:val="0"/>
              <w:autoSpaceDE w:val="0"/>
              <w:autoSpaceDN w:val="0"/>
              <w:adjustRightInd w:val="0"/>
              <w:rPr>
                <w:szCs w:val="22"/>
              </w:rPr>
            </w:pPr>
            <w:r w:rsidRPr="00BD7A31">
              <w:rPr>
                <w:szCs w:val="22"/>
              </w:rPr>
              <w:t>4 år</w:t>
            </w:r>
          </w:p>
        </w:tc>
        <w:tc>
          <w:tcPr>
            <w:tcW w:w="0" w:type="auto"/>
            <w:tcBorders>
              <w:top w:val="single" w:sz="4" w:space="0" w:color="auto"/>
              <w:left w:val="single" w:sz="4" w:space="0" w:color="auto"/>
              <w:bottom w:val="single" w:sz="4" w:space="0" w:color="auto"/>
              <w:right w:val="single" w:sz="4" w:space="0" w:color="auto"/>
            </w:tcBorders>
            <w:hideMark/>
          </w:tcPr>
          <w:p w14:paraId="186F207B" w14:textId="77777777" w:rsidR="00A61FBB" w:rsidRPr="00BD7A31" w:rsidRDefault="00A61FBB" w:rsidP="00DD6A00">
            <w:pPr>
              <w:keepNext/>
              <w:overflowPunct w:val="0"/>
              <w:autoSpaceDE w:val="0"/>
              <w:autoSpaceDN w:val="0"/>
              <w:adjustRightInd w:val="0"/>
              <w:rPr>
                <w:szCs w:val="22"/>
              </w:rPr>
            </w:pPr>
            <w:r w:rsidRPr="00BD7A31">
              <w:rPr>
                <w:szCs w:val="22"/>
              </w:rPr>
              <w:t>6 år</w:t>
            </w:r>
          </w:p>
        </w:tc>
      </w:tr>
      <w:tr w:rsidR="00A61FBB" w:rsidRPr="00BD7A31" w14:paraId="7A6E9F2B"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31734C5B" w14:textId="77777777" w:rsidR="00A61FBB" w:rsidRPr="00BD7A31" w:rsidRDefault="00A61FBB" w:rsidP="00DD6A00">
            <w:pPr>
              <w:keepNext/>
              <w:overflowPunct w:val="0"/>
              <w:autoSpaceDE w:val="0"/>
              <w:autoSpaceDN w:val="0"/>
              <w:adjustRightInd w:val="0"/>
              <w:rPr>
                <w:szCs w:val="22"/>
              </w:rPr>
            </w:pPr>
            <w:r w:rsidRPr="00BD7A31">
              <w:rPr>
                <w:szCs w:val="22"/>
              </w:rPr>
              <w:t>≤ 2 måneder</w:t>
            </w:r>
          </w:p>
        </w:tc>
        <w:tc>
          <w:tcPr>
            <w:tcW w:w="0" w:type="auto"/>
            <w:tcBorders>
              <w:top w:val="single" w:sz="4" w:space="0" w:color="auto"/>
              <w:left w:val="single" w:sz="4" w:space="0" w:color="auto"/>
              <w:bottom w:val="single" w:sz="4" w:space="0" w:color="auto"/>
              <w:right w:val="single" w:sz="4" w:space="0" w:color="auto"/>
            </w:tcBorders>
            <w:hideMark/>
          </w:tcPr>
          <w:p w14:paraId="2F45159A" w14:textId="77777777" w:rsidR="00A61FBB" w:rsidRPr="00BD7A31" w:rsidRDefault="00A61FBB" w:rsidP="00DD6A00">
            <w:pPr>
              <w:keepNext/>
              <w:overflowPunct w:val="0"/>
              <w:autoSpaceDE w:val="0"/>
              <w:autoSpaceDN w:val="0"/>
              <w:adjustRightInd w:val="0"/>
              <w:rPr>
                <w:szCs w:val="22"/>
              </w:rPr>
            </w:pPr>
            <w:r w:rsidRPr="00BD7A31">
              <w:rPr>
                <w:szCs w:val="22"/>
              </w:rPr>
              <w:t>93 %</w:t>
            </w:r>
          </w:p>
        </w:tc>
        <w:tc>
          <w:tcPr>
            <w:tcW w:w="0" w:type="auto"/>
            <w:tcBorders>
              <w:top w:val="single" w:sz="4" w:space="0" w:color="auto"/>
              <w:left w:val="single" w:sz="4" w:space="0" w:color="auto"/>
              <w:bottom w:val="single" w:sz="4" w:space="0" w:color="auto"/>
              <w:right w:val="single" w:sz="4" w:space="0" w:color="auto"/>
            </w:tcBorders>
            <w:hideMark/>
          </w:tcPr>
          <w:p w14:paraId="085A86EC" w14:textId="77777777" w:rsidR="00A61FBB" w:rsidRPr="00BD7A31" w:rsidRDefault="00A61FBB" w:rsidP="00DD6A00">
            <w:pPr>
              <w:keepNext/>
              <w:overflowPunct w:val="0"/>
              <w:autoSpaceDE w:val="0"/>
              <w:autoSpaceDN w:val="0"/>
              <w:adjustRightInd w:val="0"/>
              <w:rPr>
                <w:szCs w:val="22"/>
              </w:rPr>
            </w:pPr>
            <w:r w:rsidRPr="00BD7A31">
              <w:rPr>
                <w:szCs w:val="22"/>
              </w:rPr>
              <w:t>93 %</w:t>
            </w:r>
          </w:p>
        </w:tc>
        <w:tc>
          <w:tcPr>
            <w:tcW w:w="0" w:type="auto"/>
            <w:tcBorders>
              <w:top w:val="single" w:sz="4" w:space="0" w:color="auto"/>
              <w:left w:val="single" w:sz="4" w:space="0" w:color="auto"/>
              <w:bottom w:val="single" w:sz="4" w:space="0" w:color="auto"/>
              <w:right w:val="single" w:sz="4" w:space="0" w:color="auto"/>
            </w:tcBorders>
            <w:hideMark/>
          </w:tcPr>
          <w:p w14:paraId="13F6B446" w14:textId="77777777" w:rsidR="00A61FBB" w:rsidRPr="00BD7A31" w:rsidRDefault="00A61FBB" w:rsidP="00DD6A00">
            <w:pPr>
              <w:keepNext/>
              <w:overflowPunct w:val="0"/>
              <w:autoSpaceDE w:val="0"/>
              <w:autoSpaceDN w:val="0"/>
              <w:adjustRightInd w:val="0"/>
              <w:rPr>
                <w:szCs w:val="22"/>
              </w:rPr>
            </w:pPr>
            <w:r w:rsidRPr="00BD7A31">
              <w:rPr>
                <w:szCs w:val="22"/>
              </w:rPr>
              <w:t>93 %</w:t>
            </w:r>
          </w:p>
        </w:tc>
      </w:tr>
      <w:tr w:rsidR="00A61FBB" w:rsidRPr="00BD7A31" w14:paraId="4C841A89"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00DD283D" w14:textId="77777777" w:rsidR="00A61FBB" w:rsidRPr="00BD7A31" w:rsidRDefault="00A61FBB" w:rsidP="00DD6A00">
            <w:pPr>
              <w:keepNext/>
              <w:overflowPunct w:val="0"/>
              <w:autoSpaceDE w:val="0"/>
              <w:autoSpaceDN w:val="0"/>
              <w:adjustRightInd w:val="0"/>
              <w:rPr>
                <w:szCs w:val="22"/>
              </w:rPr>
            </w:pPr>
            <w:r w:rsidRPr="00BD7A31">
              <w:rPr>
                <w:szCs w:val="22"/>
              </w:rPr>
              <w:t>≤ 6 måneder</w:t>
            </w:r>
          </w:p>
        </w:tc>
        <w:tc>
          <w:tcPr>
            <w:tcW w:w="0" w:type="auto"/>
            <w:tcBorders>
              <w:top w:val="single" w:sz="4" w:space="0" w:color="auto"/>
              <w:left w:val="single" w:sz="4" w:space="0" w:color="auto"/>
              <w:bottom w:val="single" w:sz="4" w:space="0" w:color="auto"/>
              <w:right w:val="single" w:sz="4" w:space="0" w:color="auto"/>
            </w:tcBorders>
            <w:hideMark/>
          </w:tcPr>
          <w:p w14:paraId="3F5D6A20" w14:textId="77777777" w:rsidR="00A61FBB" w:rsidRPr="00BD7A31" w:rsidRDefault="00A61FBB" w:rsidP="00DD6A00">
            <w:pPr>
              <w:keepNext/>
              <w:overflowPunct w:val="0"/>
              <w:autoSpaceDE w:val="0"/>
              <w:autoSpaceDN w:val="0"/>
              <w:adjustRightInd w:val="0"/>
              <w:rPr>
                <w:szCs w:val="22"/>
              </w:rPr>
            </w:pPr>
            <w:r w:rsidRPr="00BD7A31">
              <w:rPr>
                <w:szCs w:val="22"/>
              </w:rPr>
              <w:t>93 %</w:t>
            </w:r>
          </w:p>
        </w:tc>
        <w:tc>
          <w:tcPr>
            <w:tcW w:w="0" w:type="auto"/>
            <w:tcBorders>
              <w:top w:val="single" w:sz="4" w:space="0" w:color="auto"/>
              <w:left w:val="single" w:sz="4" w:space="0" w:color="auto"/>
              <w:bottom w:val="single" w:sz="4" w:space="0" w:color="auto"/>
              <w:right w:val="single" w:sz="4" w:space="0" w:color="auto"/>
            </w:tcBorders>
            <w:hideMark/>
          </w:tcPr>
          <w:p w14:paraId="7DBD2FC7" w14:textId="77777777" w:rsidR="00A61FBB" w:rsidRPr="00BD7A31" w:rsidRDefault="00A61FBB" w:rsidP="00DD6A00">
            <w:pPr>
              <w:keepNext/>
              <w:overflowPunct w:val="0"/>
              <w:autoSpaceDE w:val="0"/>
              <w:autoSpaceDN w:val="0"/>
              <w:adjustRightInd w:val="0"/>
              <w:rPr>
                <w:szCs w:val="22"/>
              </w:rPr>
            </w:pPr>
            <w:r w:rsidRPr="00BD7A31">
              <w:rPr>
                <w:szCs w:val="22"/>
              </w:rPr>
              <w:t>93 %</w:t>
            </w:r>
          </w:p>
        </w:tc>
        <w:tc>
          <w:tcPr>
            <w:tcW w:w="0" w:type="auto"/>
            <w:tcBorders>
              <w:top w:val="single" w:sz="4" w:space="0" w:color="auto"/>
              <w:left w:val="single" w:sz="4" w:space="0" w:color="auto"/>
              <w:bottom w:val="single" w:sz="4" w:space="0" w:color="auto"/>
              <w:right w:val="single" w:sz="4" w:space="0" w:color="auto"/>
            </w:tcBorders>
            <w:hideMark/>
          </w:tcPr>
          <w:p w14:paraId="5DDEEF02" w14:textId="77777777" w:rsidR="00A61FBB" w:rsidRPr="00BD7A31" w:rsidRDefault="00A61FBB" w:rsidP="00DD6A00">
            <w:pPr>
              <w:keepNext/>
              <w:overflowPunct w:val="0"/>
              <w:autoSpaceDE w:val="0"/>
              <w:autoSpaceDN w:val="0"/>
              <w:adjustRightInd w:val="0"/>
              <w:rPr>
                <w:szCs w:val="22"/>
              </w:rPr>
            </w:pPr>
            <w:r w:rsidRPr="00BD7A31">
              <w:rPr>
                <w:szCs w:val="22"/>
              </w:rPr>
              <w:t>93 %</w:t>
            </w:r>
          </w:p>
        </w:tc>
      </w:tr>
      <w:tr w:rsidR="00A61FBB" w:rsidRPr="00BD7A31" w14:paraId="0393F361"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02FAC873" w14:textId="77777777" w:rsidR="00A61FBB" w:rsidRPr="00BD7A31" w:rsidRDefault="00A61FBB" w:rsidP="00DD6A00">
            <w:pPr>
              <w:keepNext/>
              <w:overflowPunct w:val="0"/>
              <w:autoSpaceDE w:val="0"/>
              <w:autoSpaceDN w:val="0"/>
              <w:adjustRightInd w:val="0"/>
              <w:rPr>
                <w:szCs w:val="22"/>
              </w:rPr>
            </w:pPr>
            <w:r w:rsidRPr="00BD7A31">
              <w:rPr>
                <w:szCs w:val="22"/>
              </w:rPr>
              <w:t>&gt; 6 måneder</w:t>
            </w:r>
          </w:p>
        </w:tc>
        <w:tc>
          <w:tcPr>
            <w:tcW w:w="0" w:type="auto"/>
            <w:tcBorders>
              <w:top w:val="single" w:sz="4" w:space="0" w:color="auto"/>
              <w:left w:val="single" w:sz="4" w:space="0" w:color="auto"/>
              <w:bottom w:val="single" w:sz="4" w:space="0" w:color="auto"/>
              <w:right w:val="single" w:sz="4" w:space="0" w:color="auto"/>
            </w:tcBorders>
            <w:hideMark/>
          </w:tcPr>
          <w:p w14:paraId="69E88C9C" w14:textId="77777777" w:rsidR="00A61FBB" w:rsidRPr="00BD7A31" w:rsidRDefault="00A61FBB" w:rsidP="00DD6A00">
            <w:pPr>
              <w:keepNext/>
              <w:overflowPunct w:val="0"/>
              <w:autoSpaceDE w:val="0"/>
              <w:autoSpaceDN w:val="0"/>
              <w:adjustRightInd w:val="0"/>
              <w:rPr>
                <w:szCs w:val="22"/>
              </w:rPr>
            </w:pPr>
            <w:r w:rsidRPr="00BD7A31">
              <w:rPr>
                <w:szCs w:val="22"/>
              </w:rPr>
              <w:t>96 %</w:t>
            </w:r>
          </w:p>
        </w:tc>
        <w:tc>
          <w:tcPr>
            <w:tcW w:w="0" w:type="auto"/>
            <w:tcBorders>
              <w:top w:val="single" w:sz="4" w:space="0" w:color="auto"/>
              <w:left w:val="single" w:sz="4" w:space="0" w:color="auto"/>
              <w:bottom w:val="single" w:sz="4" w:space="0" w:color="auto"/>
              <w:right w:val="single" w:sz="4" w:space="0" w:color="auto"/>
            </w:tcBorders>
            <w:hideMark/>
          </w:tcPr>
          <w:p w14:paraId="19673CA8" w14:textId="77777777" w:rsidR="00A61FBB" w:rsidRPr="00BD7A31" w:rsidRDefault="00A61FBB" w:rsidP="00DD6A00">
            <w:pPr>
              <w:keepNext/>
              <w:overflowPunct w:val="0"/>
              <w:autoSpaceDE w:val="0"/>
              <w:autoSpaceDN w:val="0"/>
              <w:adjustRightInd w:val="0"/>
              <w:rPr>
                <w:szCs w:val="22"/>
              </w:rPr>
            </w:pPr>
            <w:r w:rsidRPr="00BD7A31">
              <w:rPr>
                <w:szCs w:val="22"/>
              </w:rPr>
              <w:t>95 %</w:t>
            </w:r>
          </w:p>
        </w:tc>
        <w:tc>
          <w:tcPr>
            <w:tcW w:w="0" w:type="auto"/>
            <w:tcBorders>
              <w:top w:val="single" w:sz="4" w:space="0" w:color="auto"/>
              <w:left w:val="single" w:sz="4" w:space="0" w:color="auto"/>
              <w:bottom w:val="single" w:sz="4" w:space="0" w:color="auto"/>
              <w:right w:val="single" w:sz="4" w:space="0" w:color="auto"/>
            </w:tcBorders>
            <w:hideMark/>
          </w:tcPr>
          <w:p w14:paraId="288EA671" w14:textId="77777777" w:rsidR="00A61FBB" w:rsidRPr="00BD7A31" w:rsidRDefault="00A61FBB" w:rsidP="00DD6A00">
            <w:pPr>
              <w:keepNext/>
              <w:overflowPunct w:val="0"/>
              <w:autoSpaceDE w:val="0"/>
              <w:autoSpaceDN w:val="0"/>
              <w:adjustRightInd w:val="0"/>
              <w:rPr>
                <w:szCs w:val="22"/>
              </w:rPr>
            </w:pPr>
            <w:r w:rsidRPr="00BD7A31">
              <w:rPr>
                <w:szCs w:val="22"/>
              </w:rPr>
              <w:t>95 %</w:t>
            </w:r>
          </w:p>
        </w:tc>
      </w:tr>
      <w:tr w:rsidR="00A61FBB" w:rsidRPr="00BD7A31" w14:paraId="53E4B46E"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5DEC77CD" w14:textId="77777777" w:rsidR="00A61FBB" w:rsidRPr="00BD7A31" w:rsidRDefault="00A61FBB" w:rsidP="00A61FBB">
            <w:pPr>
              <w:overflowPunct w:val="0"/>
              <w:autoSpaceDE w:val="0"/>
              <w:autoSpaceDN w:val="0"/>
              <w:adjustRightInd w:val="0"/>
              <w:rPr>
                <w:szCs w:val="22"/>
              </w:rPr>
            </w:pPr>
            <w:r w:rsidRPr="00BD7A31">
              <w:rPr>
                <w:szCs w:val="22"/>
              </w:rPr>
              <w:t>Totalt</w:t>
            </w:r>
          </w:p>
        </w:tc>
        <w:tc>
          <w:tcPr>
            <w:tcW w:w="0" w:type="auto"/>
            <w:tcBorders>
              <w:top w:val="single" w:sz="4" w:space="0" w:color="auto"/>
              <w:left w:val="single" w:sz="4" w:space="0" w:color="auto"/>
              <w:bottom w:val="single" w:sz="4" w:space="0" w:color="auto"/>
              <w:right w:val="single" w:sz="4" w:space="0" w:color="auto"/>
            </w:tcBorders>
            <w:hideMark/>
          </w:tcPr>
          <w:p w14:paraId="53BCC9B7" w14:textId="77777777" w:rsidR="00A61FBB" w:rsidRPr="00BD7A31" w:rsidRDefault="00A61FBB" w:rsidP="00A61FBB">
            <w:pPr>
              <w:overflowPunct w:val="0"/>
              <w:autoSpaceDE w:val="0"/>
              <w:autoSpaceDN w:val="0"/>
              <w:adjustRightInd w:val="0"/>
              <w:rPr>
                <w:szCs w:val="22"/>
              </w:rPr>
            </w:pPr>
            <w:r w:rsidRPr="00BD7A31">
              <w:rPr>
                <w:szCs w:val="22"/>
              </w:rPr>
              <w:t>94 %</w:t>
            </w:r>
          </w:p>
        </w:tc>
        <w:tc>
          <w:tcPr>
            <w:tcW w:w="0" w:type="auto"/>
            <w:tcBorders>
              <w:top w:val="single" w:sz="4" w:space="0" w:color="auto"/>
              <w:left w:val="single" w:sz="4" w:space="0" w:color="auto"/>
              <w:bottom w:val="single" w:sz="4" w:space="0" w:color="auto"/>
              <w:right w:val="single" w:sz="4" w:space="0" w:color="auto"/>
            </w:tcBorders>
            <w:hideMark/>
          </w:tcPr>
          <w:p w14:paraId="0C934DF2" w14:textId="77777777" w:rsidR="00A61FBB" w:rsidRPr="00BD7A31" w:rsidRDefault="00A61FBB" w:rsidP="00A61FBB">
            <w:pPr>
              <w:overflowPunct w:val="0"/>
              <w:autoSpaceDE w:val="0"/>
              <w:autoSpaceDN w:val="0"/>
              <w:adjustRightInd w:val="0"/>
              <w:rPr>
                <w:szCs w:val="22"/>
              </w:rPr>
            </w:pPr>
            <w:r w:rsidRPr="00BD7A31">
              <w:rPr>
                <w:szCs w:val="22"/>
              </w:rPr>
              <w:t>94 %</w:t>
            </w:r>
          </w:p>
        </w:tc>
        <w:tc>
          <w:tcPr>
            <w:tcW w:w="0" w:type="auto"/>
            <w:tcBorders>
              <w:top w:val="single" w:sz="4" w:space="0" w:color="auto"/>
              <w:left w:val="single" w:sz="4" w:space="0" w:color="auto"/>
              <w:bottom w:val="single" w:sz="4" w:space="0" w:color="auto"/>
              <w:right w:val="single" w:sz="4" w:space="0" w:color="auto"/>
            </w:tcBorders>
            <w:hideMark/>
          </w:tcPr>
          <w:p w14:paraId="0A21F5F0" w14:textId="77777777" w:rsidR="00A61FBB" w:rsidRPr="00BD7A31" w:rsidRDefault="00A61FBB" w:rsidP="00A61FBB">
            <w:pPr>
              <w:overflowPunct w:val="0"/>
              <w:autoSpaceDE w:val="0"/>
              <w:autoSpaceDN w:val="0"/>
              <w:adjustRightInd w:val="0"/>
              <w:rPr>
                <w:szCs w:val="22"/>
              </w:rPr>
            </w:pPr>
            <w:r w:rsidRPr="00BD7A31">
              <w:rPr>
                <w:szCs w:val="22"/>
              </w:rPr>
              <w:t>94 %</w:t>
            </w:r>
          </w:p>
        </w:tc>
      </w:tr>
    </w:tbl>
    <w:p w14:paraId="07EABB4D" w14:textId="77777777" w:rsidR="00A61FBB" w:rsidRPr="00BD7A31" w:rsidRDefault="00A61FBB" w:rsidP="00A61FBB">
      <w:pPr>
        <w:rPr>
          <w:szCs w:val="22"/>
        </w:rPr>
      </w:pPr>
    </w:p>
    <w:p w14:paraId="53203C8F" w14:textId="77777777" w:rsidR="00A61FBB" w:rsidRPr="00BD7A31" w:rsidRDefault="00A61FBB" w:rsidP="00DD6A00">
      <w:pPr>
        <w:keepNext/>
        <w:rPr>
          <w:szCs w:val="22"/>
        </w:rPr>
      </w:pPr>
      <w:r w:rsidRPr="00BD7A31">
        <w:rPr>
          <w:szCs w:val="22"/>
        </w:rPr>
        <w:t xml:space="preserve">Data fra en studie brukt som historisk kontroll (van </w:t>
      </w:r>
      <w:proofErr w:type="spellStart"/>
      <w:r w:rsidRPr="00BD7A31">
        <w:rPr>
          <w:szCs w:val="22"/>
        </w:rPr>
        <w:t>Spronsen</w:t>
      </w:r>
      <w:proofErr w:type="spellEnd"/>
      <w:r w:rsidRPr="00BD7A31">
        <w:rPr>
          <w:szCs w:val="22"/>
        </w:rPr>
        <w:t xml:space="preserve"> et al., 1994) viste følgende sannsynlige overlevelse.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75"/>
        <w:gridCol w:w="675"/>
      </w:tblGrid>
      <w:tr w:rsidR="00A61FBB" w:rsidRPr="00BD7A31" w14:paraId="106FBDEC"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16C00DA6" w14:textId="77777777" w:rsidR="00A61FBB" w:rsidRPr="00BD7A31" w:rsidRDefault="00A61FBB" w:rsidP="00DD6A00">
            <w:pPr>
              <w:keepNext/>
              <w:overflowPunct w:val="0"/>
              <w:autoSpaceDE w:val="0"/>
              <w:autoSpaceDN w:val="0"/>
              <w:adjustRightInd w:val="0"/>
              <w:rPr>
                <w:szCs w:val="22"/>
              </w:rPr>
            </w:pPr>
            <w:r w:rsidRPr="00BD7A31">
              <w:rPr>
                <w:szCs w:val="22"/>
              </w:rPr>
              <w:t>Alder ved starten av symptomer</w:t>
            </w:r>
          </w:p>
        </w:tc>
        <w:tc>
          <w:tcPr>
            <w:tcW w:w="0" w:type="auto"/>
            <w:tcBorders>
              <w:top w:val="single" w:sz="4" w:space="0" w:color="auto"/>
              <w:left w:val="single" w:sz="4" w:space="0" w:color="auto"/>
              <w:bottom w:val="single" w:sz="4" w:space="0" w:color="auto"/>
              <w:right w:val="single" w:sz="4" w:space="0" w:color="auto"/>
            </w:tcBorders>
            <w:hideMark/>
          </w:tcPr>
          <w:p w14:paraId="60D848A8" w14:textId="77777777" w:rsidR="00A61FBB" w:rsidRPr="00BD7A31" w:rsidRDefault="00A61FBB" w:rsidP="00DD6A00">
            <w:pPr>
              <w:keepNext/>
              <w:overflowPunct w:val="0"/>
              <w:autoSpaceDE w:val="0"/>
              <w:autoSpaceDN w:val="0"/>
              <w:adjustRightInd w:val="0"/>
              <w:rPr>
                <w:szCs w:val="22"/>
              </w:rPr>
            </w:pPr>
            <w:r w:rsidRPr="00BD7A31">
              <w:rPr>
                <w:szCs w:val="22"/>
              </w:rPr>
              <w:t>1 år</w:t>
            </w:r>
          </w:p>
        </w:tc>
        <w:tc>
          <w:tcPr>
            <w:tcW w:w="0" w:type="auto"/>
            <w:tcBorders>
              <w:top w:val="single" w:sz="4" w:space="0" w:color="auto"/>
              <w:left w:val="single" w:sz="4" w:space="0" w:color="auto"/>
              <w:bottom w:val="single" w:sz="4" w:space="0" w:color="auto"/>
              <w:right w:val="single" w:sz="4" w:space="0" w:color="auto"/>
            </w:tcBorders>
            <w:hideMark/>
          </w:tcPr>
          <w:p w14:paraId="64684D70" w14:textId="77777777" w:rsidR="00A61FBB" w:rsidRPr="00BD7A31" w:rsidRDefault="00A61FBB" w:rsidP="00DD6A00">
            <w:pPr>
              <w:keepNext/>
              <w:overflowPunct w:val="0"/>
              <w:autoSpaceDE w:val="0"/>
              <w:autoSpaceDN w:val="0"/>
              <w:adjustRightInd w:val="0"/>
              <w:rPr>
                <w:szCs w:val="22"/>
              </w:rPr>
            </w:pPr>
            <w:r w:rsidRPr="00BD7A31">
              <w:rPr>
                <w:szCs w:val="22"/>
              </w:rPr>
              <w:t>2 år</w:t>
            </w:r>
          </w:p>
        </w:tc>
      </w:tr>
      <w:tr w:rsidR="00A61FBB" w:rsidRPr="00BD7A31" w14:paraId="31C7BF48"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29D5C05B" w14:textId="77777777" w:rsidR="00A61FBB" w:rsidRPr="00BD7A31" w:rsidRDefault="00A61FBB" w:rsidP="00DD6A00">
            <w:pPr>
              <w:keepNext/>
              <w:overflowPunct w:val="0"/>
              <w:autoSpaceDE w:val="0"/>
              <w:autoSpaceDN w:val="0"/>
              <w:adjustRightInd w:val="0"/>
              <w:rPr>
                <w:szCs w:val="22"/>
              </w:rPr>
            </w:pPr>
            <w:r w:rsidRPr="00BD7A31">
              <w:rPr>
                <w:szCs w:val="22"/>
              </w:rPr>
              <w:t>&lt; 2 måneder</w:t>
            </w:r>
          </w:p>
        </w:tc>
        <w:tc>
          <w:tcPr>
            <w:tcW w:w="0" w:type="auto"/>
            <w:tcBorders>
              <w:top w:val="single" w:sz="4" w:space="0" w:color="auto"/>
              <w:left w:val="single" w:sz="4" w:space="0" w:color="auto"/>
              <w:bottom w:val="single" w:sz="4" w:space="0" w:color="auto"/>
              <w:right w:val="single" w:sz="4" w:space="0" w:color="auto"/>
            </w:tcBorders>
            <w:hideMark/>
          </w:tcPr>
          <w:p w14:paraId="084130B0" w14:textId="77777777" w:rsidR="00A61FBB" w:rsidRPr="00BD7A31" w:rsidRDefault="00A61FBB" w:rsidP="00DD6A00">
            <w:pPr>
              <w:keepNext/>
              <w:overflowPunct w:val="0"/>
              <w:autoSpaceDE w:val="0"/>
              <w:autoSpaceDN w:val="0"/>
              <w:adjustRightInd w:val="0"/>
              <w:rPr>
                <w:szCs w:val="22"/>
              </w:rPr>
            </w:pPr>
            <w:r w:rsidRPr="00BD7A31">
              <w:rPr>
                <w:szCs w:val="22"/>
              </w:rPr>
              <w:t>38 %</w:t>
            </w:r>
          </w:p>
        </w:tc>
        <w:tc>
          <w:tcPr>
            <w:tcW w:w="0" w:type="auto"/>
            <w:tcBorders>
              <w:top w:val="single" w:sz="4" w:space="0" w:color="auto"/>
              <w:left w:val="single" w:sz="4" w:space="0" w:color="auto"/>
              <w:bottom w:val="single" w:sz="4" w:space="0" w:color="auto"/>
              <w:right w:val="single" w:sz="4" w:space="0" w:color="auto"/>
            </w:tcBorders>
            <w:hideMark/>
          </w:tcPr>
          <w:p w14:paraId="47F58A4E" w14:textId="77777777" w:rsidR="00A61FBB" w:rsidRPr="00BD7A31" w:rsidRDefault="00A61FBB" w:rsidP="00DD6A00">
            <w:pPr>
              <w:keepNext/>
              <w:overflowPunct w:val="0"/>
              <w:autoSpaceDE w:val="0"/>
              <w:autoSpaceDN w:val="0"/>
              <w:adjustRightInd w:val="0"/>
              <w:rPr>
                <w:szCs w:val="22"/>
              </w:rPr>
            </w:pPr>
            <w:r w:rsidRPr="00BD7A31">
              <w:rPr>
                <w:szCs w:val="22"/>
              </w:rPr>
              <w:t>29 %</w:t>
            </w:r>
          </w:p>
        </w:tc>
      </w:tr>
      <w:tr w:rsidR="00A61FBB" w:rsidRPr="00BD7A31" w14:paraId="08F48189"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57020B0A" w14:textId="77777777" w:rsidR="00A61FBB" w:rsidRPr="00BD7A31" w:rsidRDefault="00A61FBB" w:rsidP="00DD6A00">
            <w:pPr>
              <w:keepNext/>
              <w:overflowPunct w:val="0"/>
              <w:autoSpaceDE w:val="0"/>
              <w:autoSpaceDN w:val="0"/>
              <w:adjustRightInd w:val="0"/>
              <w:rPr>
                <w:szCs w:val="22"/>
              </w:rPr>
            </w:pPr>
            <w:r w:rsidRPr="00BD7A31">
              <w:rPr>
                <w:szCs w:val="22"/>
              </w:rPr>
              <w:t>&gt; 2</w:t>
            </w:r>
            <w:r w:rsidRPr="00BD7A31">
              <w:rPr>
                <w:szCs w:val="22"/>
              </w:rPr>
              <w:noBreakHyphen/>
              <w:t>6 måneder</w:t>
            </w:r>
          </w:p>
        </w:tc>
        <w:tc>
          <w:tcPr>
            <w:tcW w:w="0" w:type="auto"/>
            <w:tcBorders>
              <w:top w:val="single" w:sz="4" w:space="0" w:color="auto"/>
              <w:left w:val="single" w:sz="4" w:space="0" w:color="auto"/>
              <w:bottom w:val="single" w:sz="4" w:space="0" w:color="auto"/>
              <w:right w:val="single" w:sz="4" w:space="0" w:color="auto"/>
            </w:tcBorders>
            <w:hideMark/>
          </w:tcPr>
          <w:p w14:paraId="046E6F54" w14:textId="77777777" w:rsidR="00A61FBB" w:rsidRPr="00BD7A31" w:rsidRDefault="00A61FBB" w:rsidP="00DD6A00">
            <w:pPr>
              <w:keepNext/>
              <w:overflowPunct w:val="0"/>
              <w:autoSpaceDE w:val="0"/>
              <w:autoSpaceDN w:val="0"/>
              <w:adjustRightInd w:val="0"/>
              <w:rPr>
                <w:szCs w:val="22"/>
              </w:rPr>
            </w:pPr>
            <w:r w:rsidRPr="00BD7A31">
              <w:rPr>
                <w:szCs w:val="22"/>
              </w:rPr>
              <w:t>74 %</w:t>
            </w:r>
          </w:p>
        </w:tc>
        <w:tc>
          <w:tcPr>
            <w:tcW w:w="0" w:type="auto"/>
            <w:tcBorders>
              <w:top w:val="single" w:sz="4" w:space="0" w:color="auto"/>
              <w:left w:val="single" w:sz="4" w:space="0" w:color="auto"/>
              <w:bottom w:val="single" w:sz="4" w:space="0" w:color="auto"/>
              <w:right w:val="single" w:sz="4" w:space="0" w:color="auto"/>
            </w:tcBorders>
            <w:hideMark/>
          </w:tcPr>
          <w:p w14:paraId="1BB1A430" w14:textId="77777777" w:rsidR="00A61FBB" w:rsidRPr="00BD7A31" w:rsidRDefault="00A61FBB" w:rsidP="00DD6A00">
            <w:pPr>
              <w:keepNext/>
              <w:overflowPunct w:val="0"/>
              <w:autoSpaceDE w:val="0"/>
              <w:autoSpaceDN w:val="0"/>
              <w:adjustRightInd w:val="0"/>
              <w:rPr>
                <w:szCs w:val="22"/>
              </w:rPr>
            </w:pPr>
            <w:r w:rsidRPr="00BD7A31">
              <w:rPr>
                <w:szCs w:val="22"/>
              </w:rPr>
              <w:t>74 %</w:t>
            </w:r>
          </w:p>
        </w:tc>
      </w:tr>
      <w:tr w:rsidR="00A61FBB" w:rsidRPr="00BD7A31" w14:paraId="4911EB2C" w14:textId="77777777" w:rsidTr="00A61FBB">
        <w:trPr>
          <w:cantSplit/>
        </w:trPr>
        <w:tc>
          <w:tcPr>
            <w:tcW w:w="0" w:type="auto"/>
            <w:tcBorders>
              <w:top w:val="single" w:sz="4" w:space="0" w:color="auto"/>
              <w:left w:val="single" w:sz="4" w:space="0" w:color="auto"/>
              <w:bottom w:val="single" w:sz="4" w:space="0" w:color="auto"/>
              <w:right w:val="single" w:sz="4" w:space="0" w:color="auto"/>
            </w:tcBorders>
            <w:hideMark/>
          </w:tcPr>
          <w:p w14:paraId="271A0BCF" w14:textId="77777777" w:rsidR="00A61FBB" w:rsidRPr="00BD7A31" w:rsidRDefault="00A61FBB" w:rsidP="00A61FBB">
            <w:pPr>
              <w:overflowPunct w:val="0"/>
              <w:autoSpaceDE w:val="0"/>
              <w:autoSpaceDN w:val="0"/>
              <w:adjustRightInd w:val="0"/>
              <w:rPr>
                <w:szCs w:val="22"/>
              </w:rPr>
            </w:pPr>
            <w:r w:rsidRPr="00BD7A31">
              <w:rPr>
                <w:szCs w:val="22"/>
              </w:rPr>
              <w:t>&gt; 6 måneder</w:t>
            </w:r>
          </w:p>
        </w:tc>
        <w:tc>
          <w:tcPr>
            <w:tcW w:w="0" w:type="auto"/>
            <w:tcBorders>
              <w:top w:val="single" w:sz="4" w:space="0" w:color="auto"/>
              <w:left w:val="single" w:sz="4" w:space="0" w:color="auto"/>
              <w:bottom w:val="single" w:sz="4" w:space="0" w:color="auto"/>
              <w:right w:val="single" w:sz="4" w:space="0" w:color="auto"/>
            </w:tcBorders>
            <w:hideMark/>
          </w:tcPr>
          <w:p w14:paraId="2D43D007" w14:textId="77777777" w:rsidR="00A61FBB" w:rsidRPr="00BD7A31" w:rsidRDefault="00A61FBB" w:rsidP="00A61FBB">
            <w:pPr>
              <w:overflowPunct w:val="0"/>
              <w:autoSpaceDE w:val="0"/>
              <w:autoSpaceDN w:val="0"/>
              <w:adjustRightInd w:val="0"/>
              <w:rPr>
                <w:szCs w:val="22"/>
              </w:rPr>
            </w:pPr>
            <w:r w:rsidRPr="00BD7A31">
              <w:rPr>
                <w:szCs w:val="22"/>
              </w:rPr>
              <w:t>96 %</w:t>
            </w:r>
          </w:p>
        </w:tc>
        <w:tc>
          <w:tcPr>
            <w:tcW w:w="0" w:type="auto"/>
            <w:tcBorders>
              <w:top w:val="single" w:sz="4" w:space="0" w:color="auto"/>
              <w:left w:val="single" w:sz="4" w:space="0" w:color="auto"/>
              <w:bottom w:val="single" w:sz="4" w:space="0" w:color="auto"/>
              <w:right w:val="single" w:sz="4" w:space="0" w:color="auto"/>
            </w:tcBorders>
            <w:hideMark/>
          </w:tcPr>
          <w:p w14:paraId="1D906F7E" w14:textId="77777777" w:rsidR="00A61FBB" w:rsidRPr="00BD7A31" w:rsidRDefault="00A61FBB" w:rsidP="00A61FBB">
            <w:pPr>
              <w:overflowPunct w:val="0"/>
              <w:autoSpaceDE w:val="0"/>
              <w:autoSpaceDN w:val="0"/>
              <w:adjustRightInd w:val="0"/>
              <w:rPr>
                <w:szCs w:val="22"/>
              </w:rPr>
            </w:pPr>
            <w:r w:rsidRPr="00BD7A31">
              <w:rPr>
                <w:szCs w:val="22"/>
              </w:rPr>
              <w:t>96 %</w:t>
            </w:r>
          </w:p>
        </w:tc>
      </w:tr>
    </w:tbl>
    <w:p w14:paraId="4F77CBE1" w14:textId="77777777" w:rsidR="00A61FBB" w:rsidRPr="00BD7A31" w:rsidRDefault="00A61FBB" w:rsidP="00A61FBB">
      <w:pPr>
        <w:ind w:right="2"/>
        <w:rPr>
          <w:szCs w:val="22"/>
        </w:rPr>
      </w:pPr>
    </w:p>
    <w:p w14:paraId="41D548DC" w14:textId="77777777" w:rsidR="00A61FBB" w:rsidRPr="00BD7A31" w:rsidRDefault="00A61FBB" w:rsidP="00400FD2">
      <w:pPr>
        <w:keepLines/>
        <w:ind w:right="2"/>
        <w:rPr>
          <w:szCs w:val="22"/>
        </w:rPr>
      </w:pPr>
      <w:r w:rsidRPr="00BD7A31">
        <w:rPr>
          <w:szCs w:val="22"/>
        </w:rPr>
        <w:lastRenderedPageBreak/>
        <w:t xml:space="preserve">Behandling med </w:t>
      </w:r>
      <w:proofErr w:type="spellStart"/>
      <w:r w:rsidRPr="00BD7A31">
        <w:rPr>
          <w:szCs w:val="22"/>
        </w:rPr>
        <w:t>nitisinon</w:t>
      </w:r>
      <w:proofErr w:type="spellEnd"/>
      <w:r w:rsidRPr="00BD7A31">
        <w:rPr>
          <w:szCs w:val="22"/>
        </w:rPr>
        <w:t xml:space="preserve"> viste seg også å resultere i redusert risiko for utvikling av </w:t>
      </w:r>
      <w:proofErr w:type="spellStart"/>
      <w:r w:rsidRPr="00BD7A31">
        <w:rPr>
          <w:szCs w:val="22"/>
        </w:rPr>
        <w:t>hepatocellulært</w:t>
      </w:r>
      <w:proofErr w:type="spellEnd"/>
      <w:r w:rsidRPr="00BD7A31">
        <w:rPr>
          <w:szCs w:val="22"/>
        </w:rPr>
        <w:t xml:space="preserve"> karsinom sammenliknet med historiske data fra behandling med bare </w:t>
      </w:r>
      <w:proofErr w:type="spellStart"/>
      <w:r w:rsidRPr="00BD7A31">
        <w:rPr>
          <w:szCs w:val="22"/>
        </w:rPr>
        <w:t>diettmessige</w:t>
      </w:r>
      <w:proofErr w:type="spellEnd"/>
      <w:r w:rsidRPr="00BD7A31">
        <w:rPr>
          <w:szCs w:val="22"/>
        </w:rPr>
        <w:t xml:space="preserve"> restriksjoner. Det viste seg at tidlig innledning av behandlingen resulterte i en ytterligere redusert risiko for å utvikle </w:t>
      </w:r>
      <w:proofErr w:type="spellStart"/>
      <w:r w:rsidRPr="00BD7A31">
        <w:rPr>
          <w:szCs w:val="22"/>
        </w:rPr>
        <w:t>hepatocellulært</w:t>
      </w:r>
      <w:proofErr w:type="spellEnd"/>
      <w:r w:rsidRPr="00BD7A31">
        <w:rPr>
          <w:szCs w:val="22"/>
        </w:rPr>
        <w:t xml:space="preserve"> karsinom.</w:t>
      </w:r>
    </w:p>
    <w:p w14:paraId="2E58FCC2" w14:textId="77777777" w:rsidR="00A61FBB" w:rsidRPr="00BD7A31" w:rsidRDefault="00A61FBB" w:rsidP="00A61FBB">
      <w:pPr>
        <w:suppressAutoHyphens/>
        <w:ind w:right="2"/>
        <w:rPr>
          <w:bCs/>
          <w:szCs w:val="22"/>
        </w:rPr>
      </w:pPr>
    </w:p>
    <w:p w14:paraId="26E57A57" w14:textId="77777777" w:rsidR="00A61FBB" w:rsidRPr="00BD7A31" w:rsidRDefault="00A61FBB" w:rsidP="003D41DE">
      <w:pPr>
        <w:keepNext/>
        <w:suppressAutoHyphens/>
        <w:ind w:right="2"/>
        <w:rPr>
          <w:szCs w:val="22"/>
        </w:rPr>
      </w:pPr>
      <w:r w:rsidRPr="00BD7A31">
        <w:rPr>
          <w:szCs w:val="22"/>
        </w:rPr>
        <w:t xml:space="preserve">I tabellen nedenfor er sannsynligheten angitt for ingen forekomst av </w:t>
      </w:r>
      <w:proofErr w:type="spellStart"/>
      <w:r w:rsidRPr="00BD7A31">
        <w:rPr>
          <w:szCs w:val="22"/>
        </w:rPr>
        <w:t>hepatocellulært</w:t>
      </w:r>
      <w:proofErr w:type="spellEnd"/>
      <w:r w:rsidRPr="00BD7A31">
        <w:rPr>
          <w:szCs w:val="22"/>
        </w:rPr>
        <w:t xml:space="preserve"> karsinom (HCC) etter 2-, 4- og 6 år under behandling med </w:t>
      </w:r>
      <w:proofErr w:type="spellStart"/>
      <w:r w:rsidRPr="00BD7A31">
        <w:rPr>
          <w:szCs w:val="22"/>
        </w:rPr>
        <w:t>nitisinon</w:t>
      </w:r>
      <w:proofErr w:type="spellEnd"/>
      <w:r w:rsidRPr="00BD7A31">
        <w:rPr>
          <w:szCs w:val="22"/>
        </w:rPr>
        <w:t xml:space="preserve"> hos pasienter som er i alderen 24 måneder eller yngre ved behandlingsstart, og for de som er eldre enn 24 måneder ved behandlingsstart:</w:t>
      </w:r>
    </w:p>
    <w:p w14:paraId="4C93299B" w14:textId="77777777" w:rsidR="00A61FBB" w:rsidRPr="00BD7A31" w:rsidRDefault="00A61FBB" w:rsidP="003D41DE">
      <w:pPr>
        <w:keepNext/>
        <w:suppressAutoHyphens/>
        <w:ind w:right="2"/>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7"/>
        <w:gridCol w:w="993"/>
        <w:gridCol w:w="992"/>
        <w:gridCol w:w="850"/>
        <w:gridCol w:w="1418"/>
        <w:gridCol w:w="1417"/>
        <w:gridCol w:w="1381"/>
      </w:tblGrid>
      <w:tr w:rsidR="00A61FBB" w:rsidRPr="00BD7A31" w14:paraId="2E7752A9" w14:textId="77777777" w:rsidTr="00A61FBB">
        <w:trPr>
          <w:cantSplit/>
        </w:trPr>
        <w:tc>
          <w:tcPr>
            <w:tcW w:w="9067" w:type="dxa"/>
            <w:gridSpan w:val="8"/>
            <w:shd w:val="clear" w:color="auto" w:fill="auto"/>
          </w:tcPr>
          <w:p w14:paraId="44AFFC85" w14:textId="77777777" w:rsidR="00A61FBB" w:rsidRPr="00BD7A31" w:rsidRDefault="00A61FBB" w:rsidP="00A61FBB">
            <w:pPr>
              <w:keepNext/>
              <w:keepLines/>
            </w:pPr>
            <w:r w:rsidRPr="00BD7A31">
              <w:rPr>
                <w:szCs w:val="22"/>
              </w:rPr>
              <w:t>NTBC</w:t>
            </w:r>
            <w:r w:rsidRPr="00BD7A31">
              <w:rPr>
                <w:szCs w:val="22"/>
              </w:rPr>
              <w:noBreakHyphen/>
              <w:t>studie (N=250)</w:t>
            </w:r>
          </w:p>
        </w:tc>
      </w:tr>
      <w:tr w:rsidR="00A61FBB" w:rsidRPr="00BD7A31" w14:paraId="670B47F9" w14:textId="77777777" w:rsidTr="00A61FBB">
        <w:trPr>
          <w:cantSplit/>
        </w:trPr>
        <w:tc>
          <w:tcPr>
            <w:tcW w:w="1129" w:type="dxa"/>
            <w:vMerge w:val="restart"/>
            <w:shd w:val="clear" w:color="auto" w:fill="auto"/>
          </w:tcPr>
          <w:p w14:paraId="32AAD6CA" w14:textId="77777777" w:rsidR="00A61FBB" w:rsidRPr="00BD7A31" w:rsidRDefault="00A61FBB" w:rsidP="00A61FBB">
            <w:pPr>
              <w:keepNext/>
              <w:keepLines/>
            </w:pPr>
          </w:p>
        </w:tc>
        <w:tc>
          <w:tcPr>
            <w:tcW w:w="3722" w:type="dxa"/>
            <w:gridSpan w:val="4"/>
            <w:shd w:val="clear" w:color="auto" w:fill="auto"/>
          </w:tcPr>
          <w:p w14:paraId="5EFEE277" w14:textId="77777777" w:rsidR="00A61FBB" w:rsidRPr="00BD7A31" w:rsidRDefault="00A61FBB" w:rsidP="00A61FBB">
            <w:pPr>
              <w:keepNext/>
              <w:keepLines/>
              <w:jc w:val="center"/>
            </w:pPr>
            <w:r w:rsidRPr="00BD7A31">
              <w:t>Antall pasienter ved</w:t>
            </w:r>
          </w:p>
        </w:tc>
        <w:tc>
          <w:tcPr>
            <w:tcW w:w="4216" w:type="dxa"/>
            <w:gridSpan w:val="3"/>
            <w:shd w:val="clear" w:color="auto" w:fill="auto"/>
          </w:tcPr>
          <w:p w14:paraId="7342DC53" w14:textId="77777777" w:rsidR="00A61FBB" w:rsidRPr="00BD7A31" w:rsidRDefault="00A61FBB" w:rsidP="00A61FBB">
            <w:pPr>
              <w:keepNext/>
              <w:keepLines/>
              <w:jc w:val="center"/>
            </w:pPr>
            <w:r w:rsidRPr="00BD7A31">
              <w:t>Sannsynlighet for ingen HCC (95 % konfidensintervall) ved</w:t>
            </w:r>
          </w:p>
        </w:tc>
      </w:tr>
      <w:tr w:rsidR="00A61FBB" w:rsidRPr="00BD7A31" w14:paraId="3B7FF978" w14:textId="77777777" w:rsidTr="00A61FBB">
        <w:trPr>
          <w:cantSplit/>
          <w:trHeight w:val="326"/>
        </w:trPr>
        <w:tc>
          <w:tcPr>
            <w:tcW w:w="1129" w:type="dxa"/>
            <w:vMerge/>
            <w:shd w:val="clear" w:color="auto" w:fill="auto"/>
          </w:tcPr>
          <w:p w14:paraId="36D503FC" w14:textId="77777777" w:rsidR="00A61FBB" w:rsidRPr="00BD7A31" w:rsidRDefault="00A61FBB" w:rsidP="00A61FBB">
            <w:pPr>
              <w:keepNext/>
              <w:keepLines/>
            </w:pPr>
          </w:p>
        </w:tc>
        <w:tc>
          <w:tcPr>
            <w:tcW w:w="887" w:type="dxa"/>
            <w:shd w:val="clear" w:color="auto" w:fill="auto"/>
          </w:tcPr>
          <w:p w14:paraId="25069CEF" w14:textId="77777777" w:rsidR="00A61FBB" w:rsidRPr="00BD7A31" w:rsidRDefault="00A61FBB" w:rsidP="00A61FBB">
            <w:pPr>
              <w:keepNext/>
              <w:keepLines/>
              <w:jc w:val="center"/>
            </w:pPr>
            <w:r w:rsidRPr="00BD7A31">
              <w:t>start</w:t>
            </w:r>
          </w:p>
        </w:tc>
        <w:tc>
          <w:tcPr>
            <w:tcW w:w="993" w:type="dxa"/>
            <w:shd w:val="clear" w:color="auto" w:fill="auto"/>
          </w:tcPr>
          <w:p w14:paraId="09BF541F" w14:textId="77777777" w:rsidR="00A61FBB" w:rsidRPr="00BD7A31" w:rsidRDefault="00A61FBB" w:rsidP="00A61FBB">
            <w:pPr>
              <w:keepNext/>
              <w:keepLines/>
              <w:jc w:val="center"/>
            </w:pPr>
            <w:r w:rsidRPr="00BD7A31">
              <w:t>2 år</w:t>
            </w:r>
          </w:p>
        </w:tc>
        <w:tc>
          <w:tcPr>
            <w:tcW w:w="992" w:type="dxa"/>
            <w:shd w:val="clear" w:color="auto" w:fill="auto"/>
          </w:tcPr>
          <w:p w14:paraId="0C0ACDD5" w14:textId="77777777" w:rsidR="00A61FBB" w:rsidRPr="00BD7A31" w:rsidRDefault="00A61FBB" w:rsidP="00A61FBB">
            <w:pPr>
              <w:keepNext/>
              <w:keepLines/>
              <w:jc w:val="center"/>
            </w:pPr>
            <w:r w:rsidRPr="00BD7A31">
              <w:t>4 år</w:t>
            </w:r>
          </w:p>
        </w:tc>
        <w:tc>
          <w:tcPr>
            <w:tcW w:w="850" w:type="dxa"/>
            <w:shd w:val="clear" w:color="auto" w:fill="auto"/>
          </w:tcPr>
          <w:p w14:paraId="15870A12" w14:textId="77777777" w:rsidR="00A61FBB" w:rsidRPr="00BD7A31" w:rsidRDefault="00A61FBB" w:rsidP="00A61FBB">
            <w:pPr>
              <w:keepNext/>
              <w:keepLines/>
              <w:jc w:val="center"/>
            </w:pPr>
            <w:r w:rsidRPr="00BD7A31">
              <w:t>6 år</w:t>
            </w:r>
          </w:p>
        </w:tc>
        <w:tc>
          <w:tcPr>
            <w:tcW w:w="1418" w:type="dxa"/>
            <w:shd w:val="clear" w:color="auto" w:fill="auto"/>
          </w:tcPr>
          <w:p w14:paraId="789A1606" w14:textId="77777777" w:rsidR="00A61FBB" w:rsidRPr="00BD7A31" w:rsidRDefault="00A61FBB" w:rsidP="00A61FBB">
            <w:pPr>
              <w:keepNext/>
              <w:keepLines/>
              <w:jc w:val="center"/>
            </w:pPr>
            <w:r w:rsidRPr="00BD7A31">
              <w:t>2 år</w:t>
            </w:r>
          </w:p>
        </w:tc>
        <w:tc>
          <w:tcPr>
            <w:tcW w:w="1417" w:type="dxa"/>
            <w:shd w:val="clear" w:color="auto" w:fill="auto"/>
          </w:tcPr>
          <w:p w14:paraId="4A4BDAF1" w14:textId="77777777" w:rsidR="00A61FBB" w:rsidRPr="00BD7A31" w:rsidRDefault="00A61FBB" w:rsidP="00A61FBB">
            <w:pPr>
              <w:keepNext/>
              <w:keepLines/>
              <w:jc w:val="center"/>
            </w:pPr>
            <w:r w:rsidRPr="00BD7A31">
              <w:t>4 år</w:t>
            </w:r>
          </w:p>
        </w:tc>
        <w:tc>
          <w:tcPr>
            <w:tcW w:w="1381" w:type="dxa"/>
            <w:shd w:val="clear" w:color="auto" w:fill="auto"/>
          </w:tcPr>
          <w:p w14:paraId="5B1B25A4" w14:textId="77777777" w:rsidR="00A61FBB" w:rsidRPr="00BD7A31" w:rsidRDefault="00A61FBB" w:rsidP="00A61FBB">
            <w:pPr>
              <w:keepNext/>
              <w:keepLines/>
              <w:jc w:val="center"/>
            </w:pPr>
            <w:r w:rsidRPr="00BD7A31">
              <w:t>6 år</w:t>
            </w:r>
          </w:p>
        </w:tc>
      </w:tr>
      <w:tr w:rsidR="00A61FBB" w:rsidRPr="00BD7A31" w14:paraId="56279847" w14:textId="77777777" w:rsidTr="00A61FBB">
        <w:trPr>
          <w:cantSplit/>
        </w:trPr>
        <w:tc>
          <w:tcPr>
            <w:tcW w:w="1129" w:type="dxa"/>
            <w:shd w:val="clear" w:color="auto" w:fill="auto"/>
          </w:tcPr>
          <w:p w14:paraId="379231DB" w14:textId="77777777" w:rsidR="00A61FBB" w:rsidRPr="00BD7A31" w:rsidRDefault="00A61FBB" w:rsidP="00A61FBB">
            <w:pPr>
              <w:keepNext/>
              <w:keepLines/>
            </w:pPr>
            <w:r w:rsidRPr="00BD7A31">
              <w:t>Alle pasienter</w:t>
            </w:r>
          </w:p>
        </w:tc>
        <w:tc>
          <w:tcPr>
            <w:tcW w:w="887" w:type="dxa"/>
            <w:shd w:val="clear" w:color="auto" w:fill="auto"/>
          </w:tcPr>
          <w:p w14:paraId="7E8F8069" w14:textId="77777777" w:rsidR="00A61FBB" w:rsidRPr="00BD7A31" w:rsidRDefault="00A61FBB" w:rsidP="00A61FBB">
            <w:pPr>
              <w:keepNext/>
              <w:keepLines/>
              <w:jc w:val="center"/>
            </w:pPr>
            <w:r w:rsidRPr="00BD7A31">
              <w:t>250</w:t>
            </w:r>
          </w:p>
        </w:tc>
        <w:tc>
          <w:tcPr>
            <w:tcW w:w="993" w:type="dxa"/>
            <w:shd w:val="clear" w:color="auto" w:fill="auto"/>
          </w:tcPr>
          <w:p w14:paraId="623E44E3" w14:textId="77777777" w:rsidR="00A61FBB" w:rsidRPr="00BD7A31" w:rsidRDefault="00A61FBB" w:rsidP="00A61FBB">
            <w:pPr>
              <w:keepNext/>
              <w:keepLines/>
              <w:jc w:val="center"/>
            </w:pPr>
            <w:r w:rsidRPr="00BD7A31">
              <w:t>155</w:t>
            </w:r>
          </w:p>
        </w:tc>
        <w:tc>
          <w:tcPr>
            <w:tcW w:w="992" w:type="dxa"/>
            <w:shd w:val="clear" w:color="auto" w:fill="auto"/>
          </w:tcPr>
          <w:p w14:paraId="09E5A557" w14:textId="77777777" w:rsidR="00A61FBB" w:rsidRPr="00BD7A31" w:rsidRDefault="00A61FBB" w:rsidP="00A61FBB">
            <w:pPr>
              <w:keepNext/>
              <w:keepLines/>
              <w:jc w:val="center"/>
            </w:pPr>
            <w:r w:rsidRPr="00BD7A31">
              <w:t>86</w:t>
            </w:r>
          </w:p>
        </w:tc>
        <w:tc>
          <w:tcPr>
            <w:tcW w:w="850" w:type="dxa"/>
            <w:shd w:val="clear" w:color="auto" w:fill="auto"/>
          </w:tcPr>
          <w:p w14:paraId="4A04AB29" w14:textId="77777777" w:rsidR="00A61FBB" w:rsidRPr="00BD7A31" w:rsidRDefault="00A61FBB" w:rsidP="00A61FBB">
            <w:pPr>
              <w:keepNext/>
              <w:keepLines/>
              <w:jc w:val="center"/>
            </w:pPr>
            <w:r w:rsidRPr="00BD7A31">
              <w:t>15</w:t>
            </w:r>
          </w:p>
        </w:tc>
        <w:tc>
          <w:tcPr>
            <w:tcW w:w="1418" w:type="dxa"/>
            <w:shd w:val="clear" w:color="auto" w:fill="auto"/>
          </w:tcPr>
          <w:p w14:paraId="30271259" w14:textId="77777777" w:rsidR="00A61FBB" w:rsidRPr="00BD7A31" w:rsidRDefault="00A61FBB" w:rsidP="00A61FBB">
            <w:pPr>
              <w:keepNext/>
              <w:keepLines/>
              <w:jc w:val="center"/>
            </w:pPr>
            <w:r w:rsidRPr="00BD7A31">
              <w:t>98 %</w:t>
            </w:r>
          </w:p>
          <w:p w14:paraId="65F79AA0" w14:textId="77777777" w:rsidR="00A61FBB" w:rsidRPr="00BD7A31" w:rsidRDefault="00A61FBB" w:rsidP="00A61FBB">
            <w:pPr>
              <w:keepNext/>
              <w:keepLines/>
              <w:jc w:val="center"/>
            </w:pPr>
            <w:r w:rsidRPr="00BD7A31">
              <w:t>(95; 100)</w:t>
            </w:r>
          </w:p>
        </w:tc>
        <w:tc>
          <w:tcPr>
            <w:tcW w:w="1417" w:type="dxa"/>
            <w:shd w:val="clear" w:color="auto" w:fill="auto"/>
          </w:tcPr>
          <w:p w14:paraId="66F3D21A" w14:textId="77777777" w:rsidR="00A61FBB" w:rsidRPr="00BD7A31" w:rsidRDefault="00A61FBB" w:rsidP="00A61FBB">
            <w:pPr>
              <w:keepNext/>
              <w:keepLines/>
              <w:jc w:val="center"/>
            </w:pPr>
            <w:r w:rsidRPr="00BD7A31">
              <w:t xml:space="preserve">94 % </w:t>
            </w:r>
          </w:p>
          <w:p w14:paraId="32D01174" w14:textId="77777777" w:rsidR="00A61FBB" w:rsidRPr="00BD7A31" w:rsidRDefault="00A61FBB" w:rsidP="00A61FBB">
            <w:pPr>
              <w:keepNext/>
              <w:keepLines/>
              <w:jc w:val="center"/>
            </w:pPr>
            <w:r w:rsidRPr="00BD7A31">
              <w:t>(90; 98)</w:t>
            </w:r>
          </w:p>
        </w:tc>
        <w:tc>
          <w:tcPr>
            <w:tcW w:w="1381" w:type="dxa"/>
            <w:shd w:val="clear" w:color="auto" w:fill="auto"/>
          </w:tcPr>
          <w:p w14:paraId="733A5918" w14:textId="77777777" w:rsidR="00A61FBB" w:rsidRPr="00BD7A31" w:rsidRDefault="00A61FBB" w:rsidP="00A61FBB">
            <w:pPr>
              <w:keepNext/>
              <w:keepLines/>
              <w:jc w:val="center"/>
            </w:pPr>
            <w:r w:rsidRPr="00BD7A31">
              <w:t xml:space="preserve">91 % </w:t>
            </w:r>
          </w:p>
          <w:p w14:paraId="2078D246" w14:textId="77777777" w:rsidR="00A61FBB" w:rsidRPr="00BD7A31" w:rsidRDefault="00A61FBB" w:rsidP="00A61FBB">
            <w:pPr>
              <w:keepNext/>
              <w:keepLines/>
              <w:jc w:val="center"/>
            </w:pPr>
            <w:r w:rsidRPr="00BD7A31">
              <w:t>(81; 100)</w:t>
            </w:r>
          </w:p>
        </w:tc>
      </w:tr>
      <w:tr w:rsidR="00A61FBB" w:rsidRPr="00BD7A31" w14:paraId="54B96615" w14:textId="77777777" w:rsidTr="00A61FBB">
        <w:trPr>
          <w:cantSplit/>
        </w:trPr>
        <w:tc>
          <w:tcPr>
            <w:tcW w:w="1129" w:type="dxa"/>
            <w:shd w:val="clear" w:color="auto" w:fill="auto"/>
          </w:tcPr>
          <w:p w14:paraId="4809B542" w14:textId="77777777" w:rsidR="00A61FBB" w:rsidRPr="00BD7A31" w:rsidRDefault="00A61FBB" w:rsidP="00A61FBB">
            <w:pPr>
              <w:keepNext/>
              <w:keepLines/>
            </w:pPr>
            <w:r w:rsidRPr="00BD7A31">
              <w:t>Startalder ≤24 måneder</w:t>
            </w:r>
          </w:p>
        </w:tc>
        <w:tc>
          <w:tcPr>
            <w:tcW w:w="887" w:type="dxa"/>
            <w:shd w:val="clear" w:color="auto" w:fill="auto"/>
          </w:tcPr>
          <w:p w14:paraId="377B7A2C" w14:textId="77777777" w:rsidR="00A61FBB" w:rsidRPr="00BD7A31" w:rsidRDefault="00A61FBB" w:rsidP="00A61FBB">
            <w:pPr>
              <w:keepNext/>
              <w:keepLines/>
              <w:jc w:val="center"/>
            </w:pPr>
            <w:r w:rsidRPr="00BD7A31">
              <w:t>193</w:t>
            </w:r>
          </w:p>
        </w:tc>
        <w:tc>
          <w:tcPr>
            <w:tcW w:w="993" w:type="dxa"/>
            <w:shd w:val="clear" w:color="auto" w:fill="auto"/>
          </w:tcPr>
          <w:p w14:paraId="170AB19E" w14:textId="77777777" w:rsidR="00A61FBB" w:rsidRPr="00BD7A31" w:rsidRDefault="00A61FBB" w:rsidP="00A61FBB">
            <w:pPr>
              <w:keepNext/>
              <w:keepLines/>
              <w:jc w:val="center"/>
            </w:pPr>
            <w:r w:rsidRPr="00BD7A31">
              <w:t>114</w:t>
            </w:r>
          </w:p>
        </w:tc>
        <w:tc>
          <w:tcPr>
            <w:tcW w:w="992" w:type="dxa"/>
            <w:shd w:val="clear" w:color="auto" w:fill="auto"/>
          </w:tcPr>
          <w:p w14:paraId="104CC6C1" w14:textId="77777777" w:rsidR="00A61FBB" w:rsidRPr="00BD7A31" w:rsidRDefault="00A61FBB" w:rsidP="00A61FBB">
            <w:pPr>
              <w:keepNext/>
              <w:keepLines/>
              <w:jc w:val="center"/>
            </w:pPr>
            <w:r w:rsidRPr="00BD7A31">
              <w:t>61</w:t>
            </w:r>
          </w:p>
        </w:tc>
        <w:tc>
          <w:tcPr>
            <w:tcW w:w="850" w:type="dxa"/>
            <w:shd w:val="clear" w:color="auto" w:fill="auto"/>
          </w:tcPr>
          <w:p w14:paraId="6C71911C" w14:textId="77777777" w:rsidR="00A61FBB" w:rsidRPr="00BD7A31" w:rsidRDefault="00A61FBB" w:rsidP="00A61FBB">
            <w:pPr>
              <w:keepNext/>
              <w:keepLines/>
              <w:jc w:val="center"/>
            </w:pPr>
            <w:r w:rsidRPr="00BD7A31">
              <w:t>8</w:t>
            </w:r>
          </w:p>
        </w:tc>
        <w:tc>
          <w:tcPr>
            <w:tcW w:w="1418" w:type="dxa"/>
            <w:shd w:val="clear" w:color="auto" w:fill="auto"/>
          </w:tcPr>
          <w:p w14:paraId="5BD8C573" w14:textId="77777777" w:rsidR="00A61FBB" w:rsidRPr="00BD7A31" w:rsidRDefault="00A61FBB" w:rsidP="00A61FBB">
            <w:pPr>
              <w:keepNext/>
              <w:keepLines/>
              <w:jc w:val="center"/>
            </w:pPr>
            <w:r w:rsidRPr="00BD7A31">
              <w:t xml:space="preserve">99 % </w:t>
            </w:r>
          </w:p>
          <w:p w14:paraId="261BA45F" w14:textId="77777777" w:rsidR="00A61FBB" w:rsidRPr="00BD7A31" w:rsidRDefault="00A61FBB" w:rsidP="00A61FBB">
            <w:pPr>
              <w:keepNext/>
              <w:keepLines/>
              <w:jc w:val="center"/>
            </w:pPr>
            <w:r w:rsidRPr="00BD7A31">
              <w:t>(98; 100)</w:t>
            </w:r>
          </w:p>
        </w:tc>
        <w:tc>
          <w:tcPr>
            <w:tcW w:w="1417" w:type="dxa"/>
            <w:shd w:val="clear" w:color="auto" w:fill="auto"/>
          </w:tcPr>
          <w:p w14:paraId="0D7D90F4" w14:textId="77777777" w:rsidR="00A61FBB" w:rsidRPr="00BD7A31" w:rsidRDefault="00A61FBB" w:rsidP="00A61FBB">
            <w:pPr>
              <w:keepNext/>
              <w:keepLines/>
              <w:jc w:val="center"/>
            </w:pPr>
            <w:r w:rsidRPr="00BD7A31">
              <w:t xml:space="preserve">99 % </w:t>
            </w:r>
          </w:p>
          <w:p w14:paraId="252E9C36" w14:textId="77777777" w:rsidR="00A61FBB" w:rsidRPr="00BD7A31" w:rsidRDefault="00A61FBB" w:rsidP="00A61FBB">
            <w:pPr>
              <w:keepNext/>
              <w:keepLines/>
              <w:jc w:val="center"/>
            </w:pPr>
            <w:r w:rsidRPr="00BD7A31">
              <w:t>(97; 100)</w:t>
            </w:r>
          </w:p>
        </w:tc>
        <w:tc>
          <w:tcPr>
            <w:tcW w:w="1381" w:type="dxa"/>
            <w:shd w:val="clear" w:color="auto" w:fill="auto"/>
          </w:tcPr>
          <w:p w14:paraId="082B869B" w14:textId="77777777" w:rsidR="00A61FBB" w:rsidRPr="00BD7A31" w:rsidRDefault="00A61FBB" w:rsidP="00A61FBB">
            <w:pPr>
              <w:keepNext/>
              <w:keepLines/>
              <w:jc w:val="center"/>
            </w:pPr>
            <w:r w:rsidRPr="00BD7A31">
              <w:t xml:space="preserve">99 % </w:t>
            </w:r>
          </w:p>
          <w:p w14:paraId="08D7AAA0" w14:textId="77777777" w:rsidR="00A61FBB" w:rsidRPr="00BD7A31" w:rsidRDefault="00A61FBB" w:rsidP="00A61FBB">
            <w:pPr>
              <w:keepNext/>
              <w:keepLines/>
              <w:jc w:val="center"/>
            </w:pPr>
            <w:r w:rsidRPr="00BD7A31">
              <w:t>(94; 100)</w:t>
            </w:r>
          </w:p>
        </w:tc>
      </w:tr>
      <w:tr w:rsidR="00A61FBB" w:rsidRPr="00BD7A31" w14:paraId="4D1C1273" w14:textId="77777777" w:rsidTr="00A61FBB">
        <w:trPr>
          <w:cantSplit/>
        </w:trPr>
        <w:tc>
          <w:tcPr>
            <w:tcW w:w="1129" w:type="dxa"/>
            <w:shd w:val="clear" w:color="auto" w:fill="auto"/>
          </w:tcPr>
          <w:p w14:paraId="678E290A" w14:textId="77777777" w:rsidR="00A61FBB" w:rsidRPr="00BD7A31" w:rsidRDefault="00A61FBB" w:rsidP="00A61FBB">
            <w:r w:rsidRPr="00BD7A31">
              <w:t>Startalder &gt;24 måneder</w:t>
            </w:r>
          </w:p>
        </w:tc>
        <w:tc>
          <w:tcPr>
            <w:tcW w:w="887" w:type="dxa"/>
            <w:shd w:val="clear" w:color="auto" w:fill="auto"/>
          </w:tcPr>
          <w:p w14:paraId="53C956AC" w14:textId="77777777" w:rsidR="00A61FBB" w:rsidRPr="00BD7A31" w:rsidRDefault="00A61FBB" w:rsidP="00A61FBB">
            <w:pPr>
              <w:jc w:val="center"/>
            </w:pPr>
            <w:r w:rsidRPr="00BD7A31">
              <w:t>57</w:t>
            </w:r>
          </w:p>
        </w:tc>
        <w:tc>
          <w:tcPr>
            <w:tcW w:w="993" w:type="dxa"/>
            <w:shd w:val="clear" w:color="auto" w:fill="auto"/>
          </w:tcPr>
          <w:p w14:paraId="6E0EEFDB" w14:textId="77777777" w:rsidR="00A61FBB" w:rsidRPr="00BD7A31" w:rsidRDefault="00A61FBB" w:rsidP="00A61FBB">
            <w:pPr>
              <w:jc w:val="center"/>
            </w:pPr>
            <w:r w:rsidRPr="00BD7A31">
              <w:t>41</w:t>
            </w:r>
          </w:p>
        </w:tc>
        <w:tc>
          <w:tcPr>
            <w:tcW w:w="992" w:type="dxa"/>
            <w:shd w:val="clear" w:color="auto" w:fill="auto"/>
          </w:tcPr>
          <w:p w14:paraId="4E148990" w14:textId="77777777" w:rsidR="00A61FBB" w:rsidRPr="00BD7A31" w:rsidRDefault="00A61FBB" w:rsidP="00A61FBB">
            <w:pPr>
              <w:jc w:val="center"/>
            </w:pPr>
            <w:r w:rsidRPr="00BD7A31">
              <w:t>25</w:t>
            </w:r>
          </w:p>
        </w:tc>
        <w:tc>
          <w:tcPr>
            <w:tcW w:w="850" w:type="dxa"/>
            <w:shd w:val="clear" w:color="auto" w:fill="auto"/>
          </w:tcPr>
          <w:p w14:paraId="04EE2D76" w14:textId="77777777" w:rsidR="00A61FBB" w:rsidRPr="00BD7A31" w:rsidRDefault="00A61FBB" w:rsidP="00A61FBB">
            <w:pPr>
              <w:jc w:val="center"/>
            </w:pPr>
            <w:r w:rsidRPr="00BD7A31">
              <w:t>8</w:t>
            </w:r>
          </w:p>
        </w:tc>
        <w:tc>
          <w:tcPr>
            <w:tcW w:w="1418" w:type="dxa"/>
            <w:shd w:val="clear" w:color="auto" w:fill="auto"/>
          </w:tcPr>
          <w:p w14:paraId="4052BAAB" w14:textId="77777777" w:rsidR="00A61FBB" w:rsidRPr="00BD7A31" w:rsidRDefault="00A61FBB" w:rsidP="00A61FBB">
            <w:pPr>
              <w:jc w:val="center"/>
            </w:pPr>
            <w:r w:rsidRPr="00BD7A31">
              <w:t xml:space="preserve">92 % </w:t>
            </w:r>
          </w:p>
          <w:p w14:paraId="40D011CE" w14:textId="77777777" w:rsidR="00A61FBB" w:rsidRPr="00BD7A31" w:rsidRDefault="00A61FBB" w:rsidP="00A61FBB">
            <w:pPr>
              <w:jc w:val="center"/>
            </w:pPr>
            <w:r w:rsidRPr="00BD7A31">
              <w:t>(84; 100)</w:t>
            </w:r>
          </w:p>
        </w:tc>
        <w:tc>
          <w:tcPr>
            <w:tcW w:w="1417" w:type="dxa"/>
            <w:shd w:val="clear" w:color="auto" w:fill="auto"/>
          </w:tcPr>
          <w:p w14:paraId="0947E3F5" w14:textId="77777777" w:rsidR="00A61FBB" w:rsidRPr="00BD7A31" w:rsidRDefault="00A61FBB" w:rsidP="00A61FBB">
            <w:pPr>
              <w:jc w:val="center"/>
            </w:pPr>
            <w:r w:rsidRPr="00BD7A31">
              <w:t xml:space="preserve">82 % </w:t>
            </w:r>
          </w:p>
          <w:p w14:paraId="2600D27F" w14:textId="77777777" w:rsidR="00A61FBB" w:rsidRPr="00BD7A31" w:rsidRDefault="00A61FBB" w:rsidP="00A61FBB">
            <w:pPr>
              <w:jc w:val="center"/>
            </w:pPr>
            <w:r w:rsidRPr="00BD7A31">
              <w:t>(70; 95)</w:t>
            </w:r>
          </w:p>
        </w:tc>
        <w:tc>
          <w:tcPr>
            <w:tcW w:w="1381" w:type="dxa"/>
            <w:shd w:val="clear" w:color="auto" w:fill="auto"/>
          </w:tcPr>
          <w:p w14:paraId="08981739" w14:textId="77777777" w:rsidR="00A61FBB" w:rsidRPr="00BD7A31" w:rsidRDefault="00A61FBB" w:rsidP="00A61FBB">
            <w:pPr>
              <w:jc w:val="center"/>
            </w:pPr>
            <w:r w:rsidRPr="00BD7A31">
              <w:t xml:space="preserve">75 % </w:t>
            </w:r>
          </w:p>
          <w:p w14:paraId="4DBFAB51" w14:textId="77777777" w:rsidR="00A61FBB" w:rsidRPr="00BD7A31" w:rsidRDefault="00A61FBB" w:rsidP="00A61FBB">
            <w:pPr>
              <w:jc w:val="center"/>
            </w:pPr>
            <w:r w:rsidRPr="00BD7A31">
              <w:t>(56; 95)</w:t>
            </w:r>
          </w:p>
        </w:tc>
      </w:tr>
    </w:tbl>
    <w:p w14:paraId="48FC9F51" w14:textId="77777777" w:rsidR="00A61FBB" w:rsidRPr="00BD7A31" w:rsidRDefault="00A61FBB" w:rsidP="00A61FBB">
      <w:pPr>
        <w:suppressAutoHyphens/>
        <w:ind w:right="2"/>
        <w:rPr>
          <w:szCs w:val="22"/>
        </w:rPr>
      </w:pPr>
    </w:p>
    <w:p w14:paraId="1E78C297" w14:textId="77777777" w:rsidR="00A61FBB" w:rsidRPr="00BD7A31" w:rsidRDefault="00A61FBB" w:rsidP="00A61FBB">
      <w:pPr>
        <w:suppressAutoHyphens/>
        <w:ind w:right="2"/>
        <w:rPr>
          <w:szCs w:val="22"/>
        </w:rPr>
      </w:pPr>
      <w:r w:rsidRPr="00BD7A31">
        <w:rPr>
          <w:szCs w:val="22"/>
        </w:rPr>
        <w:t>I en internasjonal studie av pasienter med HT</w:t>
      </w:r>
      <w:r w:rsidRPr="00BD7A31">
        <w:rPr>
          <w:szCs w:val="22"/>
        </w:rPr>
        <w:noBreakHyphen/>
        <w:t xml:space="preserve">1 på behandling med bare </w:t>
      </w:r>
      <w:proofErr w:type="spellStart"/>
      <w:r w:rsidRPr="00BD7A31">
        <w:rPr>
          <w:szCs w:val="22"/>
        </w:rPr>
        <w:t>kostholdsmessig</w:t>
      </w:r>
      <w:proofErr w:type="spellEnd"/>
      <w:r w:rsidRPr="00BD7A31">
        <w:rPr>
          <w:szCs w:val="22"/>
        </w:rPr>
        <w:t xml:space="preserve"> restriksjon, ble det funnet at HCC hadde blitt diagnostisert hos 18 % av alle pasienter i alderen 2 år og over.</w:t>
      </w:r>
    </w:p>
    <w:p w14:paraId="19CDDE5E" w14:textId="77777777" w:rsidR="00A61FBB" w:rsidRPr="00BD7A31" w:rsidRDefault="00A61FBB" w:rsidP="00A61FBB">
      <w:pPr>
        <w:suppressAutoHyphens/>
        <w:ind w:right="2"/>
        <w:rPr>
          <w:szCs w:val="22"/>
        </w:rPr>
      </w:pPr>
    </w:p>
    <w:p w14:paraId="09D888E1" w14:textId="77777777" w:rsidR="00A61FBB" w:rsidRPr="00BD7A31" w:rsidRDefault="00A61FBB" w:rsidP="00A61FBB">
      <w:pPr>
        <w:suppressAutoHyphens/>
        <w:ind w:right="2"/>
        <w:rPr>
          <w:bCs/>
          <w:szCs w:val="22"/>
        </w:rPr>
      </w:pPr>
      <w:r w:rsidRPr="00BD7A31">
        <w:rPr>
          <w:szCs w:val="22"/>
        </w:rPr>
        <w:t>Det ble utført en studie for å evaluere PK, effekt og sikkerhet for én daglig dose sammenlignet med to daglige doser hos 19 pasienter med HT</w:t>
      </w:r>
      <w:r w:rsidRPr="00BD7A31">
        <w:rPr>
          <w:szCs w:val="22"/>
        </w:rPr>
        <w:noBreakHyphen/>
        <w:t xml:space="preserve">1. Det var ingen klinisk viktige forskjeller i bivirkninger eller andre sikkerhetsvurderinger mellom dosering én gang daglig og dosering to ganger daglig. Ingen pasienter hadde </w:t>
      </w:r>
      <w:proofErr w:type="spellStart"/>
      <w:r w:rsidRPr="00BD7A31">
        <w:rPr>
          <w:szCs w:val="22"/>
        </w:rPr>
        <w:t>detekterbare</w:t>
      </w:r>
      <w:proofErr w:type="spellEnd"/>
      <w:r w:rsidRPr="00BD7A31">
        <w:rPr>
          <w:szCs w:val="22"/>
        </w:rPr>
        <w:t xml:space="preserve"> nivåer av </w:t>
      </w:r>
      <w:proofErr w:type="spellStart"/>
      <w:r w:rsidRPr="00BD7A31">
        <w:rPr>
          <w:szCs w:val="22"/>
        </w:rPr>
        <w:t>succinylaceton</w:t>
      </w:r>
      <w:proofErr w:type="spellEnd"/>
      <w:r w:rsidRPr="00BD7A31">
        <w:rPr>
          <w:szCs w:val="22"/>
        </w:rPr>
        <w:t xml:space="preserve"> (SA) på slutten av behandlingsperioden med dosering én gang daglig. Studien indikerer at administrering én gang daglig er sikker og effektiv på tvers av alle aldersgrupper av pasienter. Det imidlertid begrenset med data fra pasienter med kroppsvekt &lt;20 kg.</w:t>
      </w:r>
    </w:p>
    <w:p w14:paraId="5307D337" w14:textId="77777777" w:rsidR="00A61FBB" w:rsidRPr="00BD7A31" w:rsidRDefault="00A61FBB" w:rsidP="00A61FBB">
      <w:pPr>
        <w:suppressAutoHyphens/>
        <w:ind w:right="2"/>
        <w:rPr>
          <w:bCs/>
          <w:szCs w:val="22"/>
        </w:rPr>
      </w:pPr>
    </w:p>
    <w:p w14:paraId="6E3EB6A6" w14:textId="77777777" w:rsidR="00996EEA" w:rsidRPr="00BD7A31" w:rsidRDefault="00996EEA" w:rsidP="00A553D0">
      <w:pPr>
        <w:keepNext/>
        <w:suppressAutoHyphens/>
        <w:rPr>
          <w:bCs/>
          <w:szCs w:val="22"/>
          <w:u w:val="single"/>
        </w:rPr>
      </w:pPr>
      <w:r w:rsidRPr="00BD7A31">
        <w:rPr>
          <w:bCs/>
          <w:szCs w:val="22"/>
          <w:u w:val="single"/>
        </w:rPr>
        <w:t>Klinisk effekt og sikkerhet ved AKU</w:t>
      </w:r>
    </w:p>
    <w:p w14:paraId="76F1FE0E" w14:textId="77777777" w:rsidR="00694105" w:rsidRPr="00BD7A31" w:rsidRDefault="00996EEA" w:rsidP="00694105">
      <w:pPr>
        <w:suppressAutoHyphens/>
        <w:ind w:right="2"/>
        <w:rPr>
          <w:bCs/>
          <w:szCs w:val="22"/>
        </w:rPr>
      </w:pPr>
      <w:r w:rsidRPr="00BD7A31">
        <w:rPr>
          <w:bCs/>
          <w:szCs w:val="22"/>
        </w:rPr>
        <w:t xml:space="preserve">Effekt og sikkerhet ved 10 mg </w:t>
      </w:r>
      <w:proofErr w:type="spellStart"/>
      <w:r w:rsidRPr="00BD7A31">
        <w:rPr>
          <w:bCs/>
          <w:szCs w:val="22"/>
        </w:rPr>
        <w:t>nitisinon</w:t>
      </w:r>
      <w:proofErr w:type="spellEnd"/>
      <w:r w:rsidRPr="00BD7A31">
        <w:rPr>
          <w:bCs/>
          <w:szCs w:val="22"/>
        </w:rPr>
        <w:t xml:space="preserve"> </w:t>
      </w:r>
      <w:r w:rsidR="003A30ED" w:rsidRPr="00BD7A31">
        <w:rPr>
          <w:bCs/>
          <w:szCs w:val="22"/>
        </w:rPr>
        <w:t>é</w:t>
      </w:r>
      <w:r w:rsidRPr="00BD7A31">
        <w:rPr>
          <w:bCs/>
          <w:szCs w:val="22"/>
        </w:rPr>
        <w:t xml:space="preserve">n gang daglig hos voksne pasienter med AKU er demonstrert i en </w:t>
      </w:r>
      <w:r w:rsidR="003A30ED" w:rsidRPr="00BD7A31">
        <w:rPr>
          <w:bCs/>
          <w:szCs w:val="22"/>
        </w:rPr>
        <w:t>48</w:t>
      </w:r>
      <w:r w:rsidR="003A30ED" w:rsidRPr="00BD7A31">
        <w:rPr>
          <w:bCs/>
          <w:szCs w:val="22"/>
        </w:rPr>
        <w:noBreakHyphen/>
      </w:r>
      <w:r w:rsidRPr="00BD7A31">
        <w:rPr>
          <w:bCs/>
          <w:szCs w:val="22"/>
        </w:rPr>
        <w:t xml:space="preserve">måneders randomisert, </w:t>
      </w:r>
      <w:proofErr w:type="spellStart"/>
      <w:r w:rsidRPr="00BD7A31">
        <w:rPr>
          <w:bCs/>
          <w:szCs w:val="22"/>
        </w:rPr>
        <w:t>evaluatorblindet</w:t>
      </w:r>
      <w:proofErr w:type="spellEnd"/>
      <w:r w:rsidRPr="00BD7A31">
        <w:rPr>
          <w:bCs/>
          <w:szCs w:val="22"/>
        </w:rPr>
        <w:t>, ikke</w:t>
      </w:r>
      <w:r w:rsidR="003A30ED" w:rsidRPr="00BD7A31">
        <w:rPr>
          <w:bCs/>
          <w:szCs w:val="22"/>
        </w:rPr>
        <w:noBreakHyphen/>
      </w:r>
      <w:r w:rsidRPr="00BD7A31">
        <w:rPr>
          <w:bCs/>
          <w:szCs w:val="22"/>
        </w:rPr>
        <w:t>behandlingskontrollert, parallellgruppestudie med 138</w:t>
      </w:r>
      <w:r w:rsidR="003A30ED" w:rsidRPr="00BD7A31">
        <w:rPr>
          <w:bCs/>
          <w:szCs w:val="22"/>
        </w:rPr>
        <w:t> </w:t>
      </w:r>
      <w:r w:rsidRPr="00BD7A31">
        <w:rPr>
          <w:bCs/>
          <w:szCs w:val="22"/>
        </w:rPr>
        <w:t>pasienter (69</w:t>
      </w:r>
      <w:r w:rsidR="003A30ED" w:rsidRPr="00BD7A31">
        <w:rPr>
          <w:bCs/>
          <w:szCs w:val="22"/>
        </w:rPr>
        <w:t> </w:t>
      </w:r>
      <w:r w:rsidRPr="00BD7A31">
        <w:rPr>
          <w:bCs/>
          <w:szCs w:val="22"/>
        </w:rPr>
        <w:t xml:space="preserve">behandlet med </w:t>
      </w:r>
      <w:proofErr w:type="spellStart"/>
      <w:r w:rsidRPr="00BD7A31">
        <w:rPr>
          <w:bCs/>
          <w:szCs w:val="22"/>
        </w:rPr>
        <w:t>nitisinon</w:t>
      </w:r>
      <w:proofErr w:type="spellEnd"/>
      <w:r w:rsidRPr="00BD7A31">
        <w:t>). Det primære endepunktet var effekt på H</w:t>
      </w:r>
      <w:r w:rsidR="00581382" w:rsidRPr="00BD7A31">
        <w:t>GA</w:t>
      </w:r>
      <w:r w:rsidR="00581382" w:rsidRPr="00BD7A31">
        <w:noBreakHyphen/>
      </w:r>
      <w:r w:rsidRPr="00BD7A31">
        <w:t xml:space="preserve">nivåer i urin; en 99,7 % reduksjon etter </w:t>
      </w:r>
      <w:proofErr w:type="spellStart"/>
      <w:r w:rsidRPr="00BD7A31">
        <w:rPr>
          <w:bCs/>
          <w:szCs w:val="22"/>
        </w:rPr>
        <w:t>nitisinonbehandling</w:t>
      </w:r>
      <w:proofErr w:type="spellEnd"/>
      <w:r w:rsidRPr="00BD7A31">
        <w:rPr>
          <w:bCs/>
          <w:szCs w:val="22"/>
        </w:rPr>
        <w:t xml:space="preserve"> sammenlignet med ubehandlede kontrollpasienter ble sett et</w:t>
      </w:r>
      <w:r w:rsidR="00581382" w:rsidRPr="00BD7A31">
        <w:rPr>
          <w:bCs/>
          <w:szCs w:val="22"/>
        </w:rPr>
        <w:t>ter 12 </w:t>
      </w:r>
      <w:r w:rsidRPr="00BD7A31">
        <w:rPr>
          <w:bCs/>
          <w:szCs w:val="22"/>
        </w:rPr>
        <w:t xml:space="preserve">måneder. </w:t>
      </w:r>
      <w:r w:rsidR="00694105" w:rsidRPr="00BD7A31">
        <w:rPr>
          <w:bCs/>
          <w:szCs w:val="22"/>
        </w:rPr>
        <w:t xml:space="preserve">Behandling med </w:t>
      </w:r>
      <w:proofErr w:type="spellStart"/>
      <w:r w:rsidR="00694105" w:rsidRPr="00BD7A31">
        <w:rPr>
          <w:bCs/>
          <w:szCs w:val="22"/>
        </w:rPr>
        <w:t>nitisinon</w:t>
      </w:r>
      <w:proofErr w:type="spellEnd"/>
      <w:r w:rsidR="00694105" w:rsidRPr="00BD7A31">
        <w:rPr>
          <w:bCs/>
          <w:szCs w:val="22"/>
        </w:rPr>
        <w:t xml:space="preserve"> ble vist å ha en statistisk signifikant positiv effekt på </w:t>
      </w:r>
      <w:proofErr w:type="spellStart"/>
      <w:r w:rsidR="00694105" w:rsidRPr="00BD7A31">
        <w:rPr>
          <w:bCs/>
          <w:szCs w:val="22"/>
        </w:rPr>
        <w:t>cAKUSSI</w:t>
      </w:r>
      <w:proofErr w:type="spellEnd"/>
      <w:r w:rsidR="00694105" w:rsidRPr="00BD7A31">
        <w:rPr>
          <w:bCs/>
          <w:szCs w:val="22"/>
        </w:rPr>
        <w:t xml:space="preserve">, øyepigmentering, ørepigmentering, </w:t>
      </w:r>
      <w:proofErr w:type="spellStart"/>
      <w:r w:rsidR="00694105" w:rsidRPr="00BD7A31">
        <w:rPr>
          <w:bCs/>
          <w:szCs w:val="22"/>
        </w:rPr>
        <w:t>osteopeni</w:t>
      </w:r>
      <w:proofErr w:type="spellEnd"/>
      <w:r w:rsidR="00694105" w:rsidRPr="00BD7A31">
        <w:rPr>
          <w:bCs/>
          <w:szCs w:val="22"/>
        </w:rPr>
        <w:t xml:space="preserve"> i hoften samt antallet med smerter i spinalregioner, sammenlignet med den ubehandlede kontrollgruppen. </w:t>
      </w:r>
      <w:proofErr w:type="spellStart"/>
      <w:r w:rsidR="00694105" w:rsidRPr="00BD7A31">
        <w:rPr>
          <w:bCs/>
          <w:szCs w:val="22"/>
        </w:rPr>
        <w:t>cAKUSSI</w:t>
      </w:r>
      <w:proofErr w:type="spellEnd"/>
      <w:r w:rsidR="00694105" w:rsidRPr="00BD7A31">
        <w:rPr>
          <w:bCs/>
          <w:szCs w:val="22"/>
        </w:rPr>
        <w:t xml:space="preserve"> er en sammensatt score som inkluderer øye- og ørepigmentering, nyre- og </w:t>
      </w:r>
      <w:proofErr w:type="spellStart"/>
      <w:r w:rsidR="00694105" w:rsidRPr="00BD7A31">
        <w:rPr>
          <w:bCs/>
          <w:szCs w:val="22"/>
        </w:rPr>
        <w:t>prostatasten</w:t>
      </w:r>
      <w:proofErr w:type="spellEnd"/>
      <w:r w:rsidR="00694105" w:rsidRPr="00BD7A31">
        <w:rPr>
          <w:bCs/>
          <w:szCs w:val="22"/>
        </w:rPr>
        <w:t xml:space="preserve">, </w:t>
      </w:r>
      <w:proofErr w:type="spellStart"/>
      <w:r w:rsidR="00694105" w:rsidRPr="00BD7A31">
        <w:rPr>
          <w:bCs/>
          <w:szCs w:val="22"/>
        </w:rPr>
        <w:t>aortisk</w:t>
      </w:r>
      <w:proofErr w:type="spellEnd"/>
      <w:r w:rsidR="00694105" w:rsidRPr="00BD7A31">
        <w:rPr>
          <w:bCs/>
          <w:szCs w:val="22"/>
        </w:rPr>
        <w:t xml:space="preserve"> stenose, </w:t>
      </w:r>
      <w:proofErr w:type="spellStart"/>
      <w:r w:rsidR="00694105" w:rsidRPr="00BD7A31">
        <w:rPr>
          <w:bCs/>
          <w:szCs w:val="22"/>
        </w:rPr>
        <w:t>osteopeni</w:t>
      </w:r>
      <w:proofErr w:type="spellEnd"/>
      <w:r w:rsidR="00694105" w:rsidRPr="00BD7A31">
        <w:rPr>
          <w:bCs/>
          <w:szCs w:val="22"/>
        </w:rPr>
        <w:t>, benbrudd, sene-/leddbånds-/muskelruptur, kyfose, skoliose, leddutskifting og andre manifestasjoner av AKU. De reduserte HGA</w:t>
      </w:r>
      <w:r w:rsidR="00694105" w:rsidRPr="00BD7A31">
        <w:rPr>
          <w:bCs/>
          <w:szCs w:val="22"/>
        </w:rPr>
        <w:noBreakHyphen/>
        <w:t xml:space="preserve">nivåene hos pasienter behandlet med </w:t>
      </w:r>
      <w:proofErr w:type="spellStart"/>
      <w:r w:rsidR="00694105" w:rsidRPr="00BD7A31">
        <w:rPr>
          <w:bCs/>
          <w:szCs w:val="22"/>
        </w:rPr>
        <w:t>nitisinon</w:t>
      </w:r>
      <w:proofErr w:type="spellEnd"/>
      <w:r w:rsidR="00694105" w:rsidRPr="00BD7A31">
        <w:rPr>
          <w:bCs/>
          <w:szCs w:val="22"/>
        </w:rPr>
        <w:t xml:space="preserve"> førte derfor til en reduksjon i den </w:t>
      </w:r>
      <w:proofErr w:type="spellStart"/>
      <w:r w:rsidR="00694105" w:rsidRPr="00BD7A31">
        <w:rPr>
          <w:bCs/>
          <w:szCs w:val="22"/>
        </w:rPr>
        <w:t>okronotiske</w:t>
      </w:r>
      <w:proofErr w:type="spellEnd"/>
      <w:r w:rsidR="00694105" w:rsidRPr="00BD7A31">
        <w:rPr>
          <w:bCs/>
          <w:szCs w:val="22"/>
        </w:rPr>
        <w:t xml:space="preserve"> prosessen og reduserte kliniske manifestasjoner, noe som støtter en redusert sykdomsprogresjon.</w:t>
      </w:r>
    </w:p>
    <w:p w14:paraId="3CAC53C0" w14:textId="77777777" w:rsidR="00694105" w:rsidRPr="00BD7A31" w:rsidRDefault="00694105" w:rsidP="00694105">
      <w:pPr>
        <w:suppressAutoHyphens/>
        <w:ind w:right="2"/>
        <w:rPr>
          <w:bCs/>
          <w:szCs w:val="22"/>
        </w:rPr>
      </w:pPr>
    </w:p>
    <w:p w14:paraId="3A15BF8C" w14:textId="77777777" w:rsidR="00694105" w:rsidRPr="00BD7A31" w:rsidRDefault="00694105" w:rsidP="00694105">
      <w:pPr>
        <w:suppressAutoHyphens/>
        <w:ind w:right="2"/>
        <w:rPr>
          <w:bCs/>
          <w:szCs w:val="22"/>
        </w:rPr>
      </w:pPr>
      <w:r w:rsidRPr="00BD7A31">
        <w:rPr>
          <w:bCs/>
          <w:szCs w:val="22"/>
        </w:rPr>
        <w:t xml:space="preserve">Øyerelaterte hendelser, som </w:t>
      </w:r>
      <w:proofErr w:type="spellStart"/>
      <w:r w:rsidRPr="00BD7A31">
        <w:rPr>
          <w:bCs/>
          <w:szCs w:val="22"/>
        </w:rPr>
        <w:t>keratopati</w:t>
      </w:r>
      <w:proofErr w:type="spellEnd"/>
      <w:r w:rsidRPr="00BD7A31">
        <w:rPr>
          <w:bCs/>
          <w:szCs w:val="22"/>
        </w:rPr>
        <w:t xml:space="preserve"> og øyesmerter, infeksjoner, hodepine og vektøkning ble rapportert med høyere forekomst hos pasienter behandlet med </w:t>
      </w:r>
      <w:proofErr w:type="spellStart"/>
      <w:r w:rsidRPr="00BD7A31">
        <w:rPr>
          <w:bCs/>
          <w:szCs w:val="22"/>
        </w:rPr>
        <w:t>nitision</w:t>
      </w:r>
      <w:proofErr w:type="spellEnd"/>
      <w:r w:rsidRPr="00BD7A31">
        <w:rPr>
          <w:bCs/>
          <w:szCs w:val="22"/>
        </w:rPr>
        <w:t xml:space="preserve"> enn hos ubehandlede pasienter. </w:t>
      </w:r>
      <w:proofErr w:type="spellStart"/>
      <w:r w:rsidRPr="00BD7A31">
        <w:rPr>
          <w:bCs/>
          <w:szCs w:val="22"/>
        </w:rPr>
        <w:t>Keratopati</w:t>
      </w:r>
      <w:proofErr w:type="spellEnd"/>
      <w:r w:rsidRPr="00BD7A31">
        <w:rPr>
          <w:bCs/>
          <w:szCs w:val="22"/>
        </w:rPr>
        <w:t xml:space="preserve"> førte til midlertidig eller permanent seponering hos 14 % av de pasientene behandlet med </w:t>
      </w:r>
      <w:proofErr w:type="spellStart"/>
      <w:r w:rsidRPr="00BD7A31">
        <w:rPr>
          <w:bCs/>
          <w:szCs w:val="22"/>
        </w:rPr>
        <w:t>nitision</w:t>
      </w:r>
      <w:proofErr w:type="spellEnd"/>
      <w:r w:rsidRPr="00BD7A31">
        <w:rPr>
          <w:bCs/>
          <w:szCs w:val="22"/>
        </w:rPr>
        <w:t xml:space="preserve">, men var reversibelt da </w:t>
      </w:r>
      <w:proofErr w:type="spellStart"/>
      <w:r w:rsidRPr="00BD7A31">
        <w:rPr>
          <w:bCs/>
          <w:szCs w:val="22"/>
        </w:rPr>
        <w:t>nitisinon</w:t>
      </w:r>
      <w:proofErr w:type="spellEnd"/>
      <w:r w:rsidRPr="00BD7A31">
        <w:rPr>
          <w:bCs/>
          <w:szCs w:val="22"/>
        </w:rPr>
        <w:t xml:space="preserve"> ble seponert.</w:t>
      </w:r>
    </w:p>
    <w:p w14:paraId="6F622CAE" w14:textId="77777777" w:rsidR="006D1B9D" w:rsidRPr="00BD7A31" w:rsidRDefault="006D1B9D" w:rsidP="00694105">
      <w:pPr>
        <w:suppressAutoHyphens/>
        <w:ind w:right="2"/>
        <w:rPr>
          <w:bCs/>
          <w:szCs w:val="22"/>
        </w:rPr>
      </w:pPr>
    </w:p>
    <w:p w14:paraId="245912B6" w14:textId="77777777" w:rsidR="00996EEA" w:rsidRPr="00BD7A31" w:rsidRDefault="00996EEA" w:rsidP="00996EEA">
      <w:pPr>
        <w:suppressAutoHyphens/>
        <w:ind w:right="2"/>
        <w:rPr>
          <w:bCs/>
          <w:szCs w:val="22"/>
        </w:rPr>
      </w:pPr>
      <w:r w:rsidRPr="00BD7A31">
        <w:rPr>
          <w:bCs/>
          <w:szCs w:val="22"/>
        </w:rPr>
        <w:t>Det er ingen tilgjengelige data for pasienter &gt;70</w:t>
      </w:r>
      <w:r w:rsidR="00581382" w:rsidRPr="00BD7A31">
        <w:rPr>
          <w:bCs/>
          <w:szCs w:val="22"/>
        </w:rPr>
        <w:t> </w:t>
      </w:r>
      <w:r w:rsidRPr="00BD7A31">
        <w:rPr>
          <w:bCs/>
          <w:szCs w:val="22"/>
        </w:rPr>
        <w:t>år.</w:t>
      </w:r>
    </w:p>
    <w:p w14:paraId="082FA191" w14:textId="77777777" w:rsidR="00996EEA" w:rsidRPr="00BD7A31" w:rsidRDefault="00996EEA" w:rsidP="00A61FBB">
      <w:pPr>
        <w:suppressAutoHyphens/>
        <w:ind w:right="2"/>
        <w:rPr>
          <w:bCs/>
          <w:szCs w:val="22"/>
        </w:rPr>
      </w:pPr>
    </w:p>
    <w:p w14:paraId="2655FC2A" w14:textId="77777777" w:rsidR="00A705E9" w:rsidRPr="00BD7A31" w:rsidRDefault="00A705E9" w:rsidP="008C13CE">
      <w:pPr>
        <w:keepNext/>
        <w:suppressAutoHyphens/>
        <w:rPr>
          <w:b/>
          <w:szCs w:val="22"/>
        </w:rPr>
      </w:pPr>
      <w:r w:rsidRPr="00BD7A31">
        <w:rPr>
          <w:b/>
          <w:szCs w:val="22"/>
        </w:rPr>
        <w:lastRenderedPageBreak/>
        <w:t>5.2</w:t>
      </w:r>
      <w:r w:rsidRPr="00BD7A31">
        <w:rPr>
          <w:b/>
          <w:szCs w:val="22"/>
        </w:rPr>
        <w:tab/>
        <w:t>Farmakokinetiske egenskaper</w:t>
      </w:r>
    </w:p>
    <w:p w14:paraId="4BB78B7C" w14:textId="77777777" w:rsidR="00A705E9" w:rsidRPr="00BD7A31" w:rsidRDefault="00A705E9" w:rsidP="005376F6">
      <w:pPr>
        <w:keepNext/>
        <w:rPr>
          <w:szCs w:val="22"/>
        </w:rPr>
      </w:pPr>
    </w:p>
    <w:p w14:paraId="5B6EDEAD" w14:textId="5893A8BE" w:rsidR="00A705E9" w:rsidRPr="00BD7A31" w:rsidRDefault="00A705E9" w:rsidP="005376F6">
      <w:pPr>
        <w:ind w:right="2"/>
        <w:rPr>
          <w:szCs w:val="22"/>
        </w:rPr>
      </w:pPr>
      <w:r w:rsidRPr="00BD7A31">
        <w:rPr>
          <w:szCs w:val="22"/>
        </w:rPr>
        <w:t xml:space="preserve">Det er ikke foretatt noen formelle studier på absorpsjon, distribusjon, </w:t>
      </w:r>
      <w:proofErr w:type="spellStart"/>
      <w:r w:rsidRPr="00BD7A31">
        <w:rPr>
          <w:szCs w:val="22"/>
        </w:rPr>
        <w:t>metabolisering</w:t>
      </w:r>
      <w:proofErr w:type="spellEnd"/>
      <w:r w:rsidRPr="00BD7A31">
        <w:rPr>
          <w:szCs w:val="22"/>
        </w:rPr>
        <w:t xml:space="preserve"> og utskilling av </w:t>
      </w:r>
      <w:proofErr w:type="spellStart"/>
      <w:r w:rsidRPr="00BD7A31">
        <w:rPr>
          <w:szCs w:val="22"/>
        </w:rPr>
        <w:t>nitisinon</w:t>
      </w:r>
      <w:proofErr w:type="spellEnd"/>
      <w:r w:rsidRPr="00BD7A31">
        <w:rPr>
          <w:szCs w:val="22"/>
        </w:rPr>
        <w:t xml:space="preserve">. Etter administrasjon av en enkeltdose </w:t>
      </w:r>
      <w:proofErr w:type="spellStart"/>
      <w:r w:rsidRPr="00BD7A31">
        <w:rPr>
          <w:szCs w:val="22"/>
        </w:rPr>
        <w:t>nitisinonkapsler</w:t>
      </w:r>
      <w:proofErr w:type="spellEnd"/>
      <w:r w:rsidRPr="00BD7A31">
        <w:rPr>
          <w:szCs w:val="22"/>
        </w:rPr>
        <w:t xml:space="preserve"> (1 mg/kg kroppsvekt) til 10 friske frivillige menn, var den endelige halveringstiden (median) for </w:t>
      </w:r>
      <w:proofErr w:type="spellStart"/>
      <w:r w:rsidRPr="00BD7A31">
        <w:rPr>
          <w:szCs w:val="22"/>
        </w:rPr>
        <w:t>nitisinon</w:t>
      </w:r>
      <w:proofErr w:type="spellEnd"/>
      <w:r w:rsidRPr="00BD7A31">
        <w:rPr>
          <w:szCs w:val="22"/>
        </w:rPr>
        <w:t xml:space="preserve"> i plasma 54 timer (fra 39 til 86 timer). En populasjonsfarmakokinetisk analyse er foretatt på en gruppe med 207 HT</w:t>
      </w:r>
      <w:r w:rsidRPr="00BD7A31">
        <w:rPr>
          <w:szCs w:val="22"/>
        </w:rPr>
        <w:noBreakHyphen/>
        <w:t xml:space="preserve">1 pasienter. </w:t>
      </w:r>
      <w:proofErr w:type="spellStart"/>
      <w:r w:rsidRPr="00BD7A31">
        <w:rPr>
          <w:szCs w:val="22"/>
        </w:rPr>
        <w:t>Clearance</w:t>
      </w:r>
      <w:proofErr w:type="spellEnd"/>
      <w:r w:rsidRPr="00BD7A31">
        <w:rPr>
          <w:szCs w:val="22"/>
        </w:rPr>
        <w:t xml:space="preserve"> og halveringstid ble fastsatt til å være henholdsvis 0,0956 l/kg kroppsvekt/dag og 52,1 timer.</w:t>
      </w:r>
    </w:p>
    <w:p w14:paraId="47616964" w14:textId="77777777" w:rsidR="0066505B" w:rsidRPr="00BD7A31" w:rsidRDefault="0066505B" w:rsidP="005376F6">
      <w:pPr>
        <w:ind w:right="2"/>
        <w:rPr>
          <w:szCs w:val="22"/>
        </w:rPr>
      </w:pPr>
    </w:p>
    <w:p w14:paraId="7F14F34C" w14:textId="33BD5D90" w:rsidR="00A705E9" w:rsidRPr="00BD7A31" w:rsidRDefault="00A705E9" w:rsidP="005376F6">
      <w:pPr>
        <w:ind w:right="2"/>
        <w:rPr>
          <w:szCs w:val="22"/>
        </w:rPr>
      </w:pPr>
      <w:r w:rsidRPr="00BD7A31">
        <w:rPr>
          <w:i/>
          <w:szCs w:val="22"/>
        </w:rPr>
        <w:t xml:space="preserve">In </w:t>
      </w:r>
      <w:proofErr w:type="spellStart"/>
      <w:r w:rsidRPr="00BD7A31">
        <w:rPr>
          <w:i/>
          <w:szCs w:val="22"/>
        </w:rPr>
        <w:t>vitro</w:t>
      </w:r>
      <w:proofErr w:type="spellEnd"/>
      <w:r w:rsidRPr="00BD7A31">
        <w:rPr>
          <w:szCs w:val="22"/>
        </w:rPr>
        <w:t xml:space="preserve">-studier der det ble brukt humane </w:t>
      </w:r>
      <w:proofErr w:type="spellStart"/>
      <w:r w:rsidRPr="00BD7A31">
        <w:rPr>
          <w:szCs w:val="22"/>
        </w:rPr>
        <w:t>levermikrosomer</w:t>
      </w:r>
      <w:proofErr w:type="spellEnd"/>
      <w:r w:rsidRPr="00BD7A31">
        <w:rPr>
          <w:szCs w:val="22"/>
        </w:rPr>
        <w:t xml:space="preserve"> og </w:t>
      </w:r>
      <w:proofErr w:type="spellStart"/>
      <w:r w:rsidRPr="00BD7A31">
        <w:rPr>
          <w:szCs w:val="22"/>
        </w:rPr>
        <w:t>cDNA</w:t>
      </w:r>
      <w:proofErr w:type="spellEnd"/>
      <w:r w:rsidRPr="00BD7A31">
        <w:rPr>
          <w:szCs w:val="22"/>
        </w:rPr>
        <w:t>-uttrykte P450-enzymer, viste begrenset CYP 3A4</w:t>
      </w:r>
      <w:r w:rsidRPr="00BD7A31">
        <w:rPr>
          <w:szCs w:val="22"/>
        </w:rPr>
        <w:noBreakHyphen/>
        <w:t xml:space="preserve">mediert </w:t>
      </w:r>
      <w:proofErr w:type="spellStart"/>
      <w:r w:rsidRPr="00BD7A31">
        <w:rPr>
          <w:szCs w:val="22"/>
        </w:rPr>
        <w:t>metabolisering</w:t>
      </w:r>
      <w:proofErr w:type="spellEnd"/>
      <w:r w:rsidRPr="00BD7A31">
        <w:rPr>
          <w:szCs w:val="22"/>
        </w:rPr>
        <w:t>.</w:t>
      </w:r>
    </w:p>
    <w:p w14:paraId="61C69FDF" w14:textId="77777777" w:rsidR="005D5F13" w:rsidRPr="00BD7A31" w:rsidRDefault="005D5F13" w:rsidP="005376F6">
      <w:pPr>
        <w:ind w:right="2"/>
        <w:rPr>
          <w:szCs w:val="22"/>
        </w:rPr>
      </w:pPr>
    </w:p>
    <w:p w14:paraId="1BF01232" w14:textId="77777777" w:rsidR="005D5F13" w:rsidRPr="00BD7A31" w:rsidRDefault="005D5F13" w:rsidP="005D5F13">
      <w:pPr>
        <w:ind w:right="2"/>
        <w:rPr>
          <w:szCs w:val="22"/>
        </w:rPr>
      </w:pPr>
      <w:r w:rsidRPr="00BD7A31">
        <w:rPr>
          <w:szCs w:val="22"/>
        </w:rPr>
        <w:t xml:space="preserve">På grunnlag av data fra en klinisk </w:t>
      </w:r>
      <w:proofErr w:type="spellStart"/>
      <w:r w:rsidRPr="00BD7A31">
        <w:rPr>
          <w:szCs w:val="22"/>
        </w:rPr>
        <w:t>interaksjonsstudie</w:t>
      </w:r>
      <w:proofErr w:type="spellEnd"/>
      <w:r w:rsidRPr="00BD7A31">
        <w:rPr>
          <w:szCs w:val="22"/>
        </w:rPr>
        <w:t xml:space="preserve"> med 80 mg </w:t>
      </w:r>
      <w:proofErr w:type="spellStart"/>
      <w:r w:rsidRPr="00BD7A31">
        <w:rPr>
          <w:szCs w:val="22"/>
        </w:rPr>
        <w:t>nitisinon</w:t>
      </w:r>
      <w:proofErr w:type="spellEnd"/>
      <w:r w:rsidRPr="00BD7A31">
        <w:rPr>
          <w:szCs w:val="22"/>
        </w:rPr>
        <w:t xml:space="preserve"> ved steady</w:t>
      </w:r>
      <w:r w:rsidRPr="00BD7A31">
        <w:rPr>
          <w:szCs w:val="22"/>
        </w:rPr>
        <w:noBreakHyphen/>
      </w:r>
      <w:proofErr w:type="spellStart"/>
      <w:r w:rsidRPr="00BD7A31">
        <w:rPr>
          <w:szCs w:val="22"/>
        </w:rPr>
        <w:t>state</w:t>
      </w:r>
      <w:proofErr w:type="spellEnd"/>
      <w:r w:rsidRPr="00BD7A31">
        <w:rPr>
          <w:szCs w:val="22"/>
        </w:rPr>
        <w:t xml:space="preserve">, forårsaket </w:t>
      </w:r>
      <w:proofErr w:type="spellStart"/>
      <w:r w:rsidRPr="00BD7A31">
        <w:rPr>
          <w:szCs w:val="22"/>
        </w:rPr>
        <w:t>nitisinon</w:t>
      </w:r>
      <w:proofErr w:type="spellEnd"/>
      <w:r w:rsidRPr="00BD7A31">
        <w:rPr>
          <w:szCs w:val="22"/>
        </w:rPr>
        <w:t xml:space="preserve"> en 2,3 ganger økning i AUC</w:t>
      </w:r>
      <w:r w:rsidRPr="00BD7A31">
        <w:rPr>
          <w:vertAlign w:val="subscript"/>
        </w:rPr>
        <w:t xml:space="preserve">∞ </w:t>
      </w:r>
      <w:r w:rsidRPr="00BD7A31">
        <w:t>av CYP</w:t>
      </w:r>
      <w:r w:rsidR="00F779CD" w:rsidRPr="00BD7A31">
        <w:t> </w:t>
      </w:r>
      <w:r w:rsidRPr="00BD7A31">
        <w:t>2C9</w:t>
      </w:r>
      <w:r w:rsidRPr="00BD7A31">
        <w:noBreakHyphen/>
        <w:t xml:space="preserve">substratet </w:t>
      </w:r>
      <w:proofErr w:type="spellStart"/>
      <w:r w:rsidRPr="00BD7A31">
        <w:t>tolbutamid</w:t>
      </w:r>
      <w:proofErr w:type="spellEnd"/>
      <w:r w:rsidRPr="00BD7A31">
        <w:t>, noe som tyder på en moderat hemming av CYP</w:t>
      </w:r>
      <w:r w:rsidR="00F779CD" w:rsidRPr="00BD7A31">
        <w:t> </w:t>
      </w:r>
      <w:r w:rsidRPr="00BD7A31">
        <w:t>2C</w:t>
      </w:r>
      <w:r w:rsidR="00D92B78" w:rsidRPr="00BD7A31">
        <w:t>9</w:t>
      </w:r>
      <w:r w:rsidRPr="00BD7A31">
        <w:t xml:space="preserve">. </w:t>
      </w:r>
      <w:proofErr w:type="spellStart"/>
      <w:r w:rsidRPr="00BD7A31">
        <w:t>Nitisinon</w:t>
      </w:r>
      <w:proofErr w:type="spellEnd"/>
      <w:r w:rsidRPr="00BD7A31">
        <w:t xml:space="preserve"> forårsaket en reduksjon på ca. 30 % i AUC</w:t>
      </w:r>
      <w:r w:rsidRPr="00BD7A31">
        <w:rPr>
          <w:vertAlign w:val="subscript"/>
        </w:rPr>
        <w:t xml:space="preserve">∞ </w:t>
      </w:r>
      <w:r w:rsidRPr="00BD7A31">
        <w:t xml:space="preserve">av </w:t>
      </w:r>
      <w:proofErr w:type="spellStart"/>
      <w:r w:rsidRPr="00BD7A31">
        <w:t>klorozaksazon</w:t>
      </w:r>
      <w:proofErr w:type="spellEnd"/>
      <w:r w:rsidRPr="00BD7A31">
        <w:t>, noe som tyder på en svak induksjon av CYP</w:t>
      </w:r>
      <w:r w:rsidR="00F779CD" w:rsidRPr="00BD7A31">
        <w:t> </w:t>
      </w:r>
      <w:r w:rsidRPr="00BD7A31">
        <w:t xml:space="preserve">2E1. </w:t>
      </w:r>
      <w:proofErr w:type="spellStart"/>
      <w:r w:rsidRPr="00BD7A31">
        <w:t>Nitisinon</w:t>
      </w:r>
      <w:proofErr w:type="spellEnd"/>
      <w:r w:rsidRPr="00BD7A31">
        <w:t xml:space="preserve"> hemmer ikke CYP</w:t>
      </w:r>
      <w:r w:rsidR="00F779CD" w:rsidRPr="00BD7A31">
        <w:t> </w:t>
      </w:r>
      <w:r w:rsidRPr="00BD7A31">
        <w:t>2D6 ettersom AUC</w:t>
      </w:r>
      <w:r w:rsidRPr="00BD7A31">
        <w:rPr>
          <w:vertAlign w:val="subscript"/>
        </w:rPr>
        <w:t xml:space="preserve">∞ </w:t>
      </w:r>
      <w:r w:rsidRPr="00BD7A31">
        <w:t xml:space="preserve">av </w:t>
      </w:r>
      <w:proofErr w:type="spellStart"/>
      <w:r w:rsidRPr="00BD7A31">
        <w:t>metoprolol</w:t>
      </w:r>
      <w:proofErr w:type="spellEnd"/>
      <w:r w:rsidRPr="00BD7A31">
        <w:t xml:space="preserve"> ikke ble påvirket av administrasjonen av </w:t>
      </w:r>
      <w:proofErr w:type="spellStart"/>
      <w:r w:rsidRPr="00BD7A31">
        <w:t>nitisinon</w:t>
      </w:r>
      <w:proofErr w:type="spellEnd"/>
      <w:r w:rsidRPr="00BD7A31">
        <w:t>. AUC</w:t>
      </w:r>
      <w:r w:rsidRPr="00BD7A31">
        <w:rPr>
          <w:vertAlign w:val="subscript"/>
        </w:rPr>
        <w:t xml:space="preserve">∞ </w:t>
      </w:r>
      <w:r w:rsidRPr="00BD7A31">
        <w:t xml:space="preserve">av </w:t>
      </w:r>
      <w:proofErr w:type="spellStart"/>
      <w:r w:rsidRPr="00BD7A31">
        <w:t>furosemid</w:t>
      </w:r>
      <w:proofErr w:type="spellEnd"/>
      <w:r w:rsidRPr="00BD7A31">
        <w:t xml:space="preserve"> hadde en økning på 1,7 ganger, noe som tyder på en svak hemming av OAT1/OAT3 (se pkt. 4.4 og 4.5).</w:t>
      </w:r>
    </w:p>
    <w:p w14:paraId="63F6B605" w14:textId="77777777" w:rsidR="005D5F13" w:rsidRPr="00BD7A31" w:rsidRDefault="005D5F13" w:rsidP="005D5F13">
      <w:pPr>
        <w:ind w:right="2"/>
        <w:rPr>
          <w:szCs w:val="22"/>
        </w:rPr>
      </w:pPr>
    </w:p>
    <w:p w14:paraId="0AB1BDF4" w14:textId="77777777" w:rsidR="005D5F13" w:rsidRPr="00BD7A31" w:rsidRDefault="005D5F13" w:rsidP="005D5F13">
      <w:pPr>
        <w:ind w:right="2"/>
        <w:rPr>
          <w:szCs w:val="22"/>
        </w:rPr>
      </w:pPr>
      <w:r w:rsidRPr="00BD7A31">
        <w:rPr>
          <w:szCs w:val="22"/>
        </w:rPr>
        <w:t xml:space="preserve">På grunnlag av </w:t>
      </w:r>
      <w:r w:rsidRPr="00BD7A31">
        <w:rPr>
          <w:i/>
          <w:szCs w:val="22"/>
        </w:rPr>
        <w:t xml:space="preserve">in </w:t>
      </w:r>
      <w:proofErr w:type="spellStart"/>
      <w:r w:rsidRPr="00BD7A31">
        <w:rPr>
          <w:i/>
          <w:szCs w:val="22"/>
        </w:rPr>
        <w:t>vitro</w:t>
      </w:r>
      <w:proofErr w:type="spellEnd"/>
      <w:r w:rsidRPr="00BD7A31">
        <w:rPr>
          <w:i/>
          <w:szCs w:val="22"/>
        </w:rPr>
        <w:noBreakHyphen/>
      </w:r>
      <w:r w:rsidRPr="00BD7A31">
        <w:rPr>
          <w:szCs w:val="22"/>
        </w:rPr>
        <w:t xml:space="preserve">studier forventes det ikke at </w:t>
      </w:r>
      <w:proofErr w:type="spellStart"/>
      <w:r w:rsidRPr="00BD7A31">
        <w:rPr>
          <w:szCs w:val="22"/>
        </w:rPr>
        <w:t>nitisinon</w:t>
      </w:r>
      <w:proofErr w:type="spellEnd"/>
      <w:r w:rsidRPr="00BD7A31">
        <w:rPr>
          <w:szCs w:val="22"/>
        </w:rPr>
        <w:t xml:space="preserve"> vil hemme CYP 1A2-, 2C9-, 2C19-, 2D6-, 2E1- eller 3A4</w:t>
      </w:r>
      <w:r w:rsidRPr="00BD7A31">
        <w:rPr>
          <w:szCs w:val="22"/>
        </w:rPr>
        <w:noBreakHyphen/>
        <w:t>mediert metabolisme, eller indusere CYP</w:t>
      </w:r>
      <w:r w:rsidR="00F779CD" w:rsidRPr="00BD7A31">
        <w:rPr>
          <w:szCs w:val="22"/>
        </w:rPr>
        <w:t> </w:t>
      </w:r>
      <w:r w:rsidRPr="00BD7A31">
        <w:rPr>
          <w:szCs w:val="22"/>
        </w:rPr>
        <w:t xml:space="preserve">1A2, 2B6 eller 3A4/5. Det forventes ikke at </w:t>
      </w:r>
      <w:proofErr w:type="spellStart"/>
      <w:r w:rsidRPr="00BD7A31">
        <w:rPr>
          <w:szCs w:val="22"/>
        </w:rPr>
        <w:t>nitisinon</w:t>
      </w:r>
      <w:proofErr w:type="spellEnd"/>
      <w:r w:rsidRPr="00BD7A31">
        <w:rPr>
          <w:szCs w:val="22"/>
        </w:rPr>
        <w:t xml:space="preserve"> vil hemme P</w:t>
      </w:r>
      <w:r w:rsidRPr="00BD7A31">
        <w:rPr>
          <w:szCs w:val="22"/>
        </w:rPr>
        <w:noBreakHyphen/>
      </w:r>
      <w:proofErr w:type="spellStart"/>
      <w:r w:rsidRPr="00BD7A31">
        <w:rPr>
          <w:szCs w:val="22"/>
        </w:rPr>
        <w:t>gp</w:t>
      </w:r>
      <w:proofErr w:type="spellEnd"/>
      <w:r w:rsidR="00D92B78" w:rsidRPr="00BD7A31">
        <w:rPr>
          <w:szCs w:val="22"/>
        </w:rPr>
        <w:t>-</w:t>
      </w:r>
      <w:r w:rsidRPr="00BD7A31">
        <w:rPr>
          <w:szCs w:val="22"/>
        </w:rPr>
        <w:t>, BCRP</w:t>
      </w:r>
      <w:r w:rsidR="00D92B78" w:rsidRPr="00BD7A31">
        <w:rPr>
          <w:szCs w:val="22"/>
        </w:rPr>
        <w:t>-</w:t>
      </w:r>
      <w:r w:rsidRPr="00BD7A31">
        <w:rPr>
          <w:szCs w:val="22"/>
        </w:rPr>
        <w:t xml:space="preserve"> eller OCT2</w:t>
      </w:r>
      <w:r w:rsidRPr="00BD7A31">
        <w:rPr>
          <w:szCs w:val="22"/>
        </w:rPr>
        <w:noBreakHyphen/>
        <w:t xml:space="preserve">mediert transport. Det forventes ikke at plasmakonsentrasjonene av </w:t>
      </w:r>
      <w:proofErr w:type="spellStart"/>
      <w:r w:rsidRPr="00BD7A31">
        <w:rPr>
          <w:szCs w:val="22"/>
        </w:rPr>
        <w:t>nitisinon</w:t>
      </w:r>
      <w:proofErr w:type="spellEnd"/>
      <w:r w:rsidRPr="00BD7A31">
        <w:rPr>
          <w:szCs w:val="22"/>
        </w:rPr>
        <w:t>, som ble nådd i et klinisk miljø, vil hemme OATP1B1-, OATP1B3</w:t>
      </w:r>
      <w:r w:rsidRPr="00BD7A31">
        <w:rPr>
          <w:szCs w:val="22"/>
        </w:rPr>
        <w:noBreakHyphen/>
        <w:t>mediert transport.</w:t>
      </w:r>
    </w:p>
    <w:p w14:paraId="5FD0EED7" w14:textId="77777777" w:rsidR="00A705E9" w:rsidRPr="00BD7A31" w:rsidRDefault="00A705E9" w:rsidP="005376F6">
      <w:pPr>
        <w:ind w:right="2"/>
        <w:rPr>
          <w:szCs w:val="22"/>
        </w:rPr>
      </w:pPr>
    </w:p>
    <w:p w14:paraId="6D678698" w14:textId="77777777" w:rsidR="00A705E9" w:rsidRPr="00BD7A31" w:rsidRDefault="00A705E9" w:rsidP="008C13CE">
      <w:pPr>
        <w:keepNext/>
        <w:suppressAutoHyphens/>
        <w:rPr>
          <w:b/>
          <w:szCs w:val="22"/>
        </w:rPr>
      </w:pPr>
      <w:r w:rsidRPr="00BD7A31">
        <w:rPr>
          <w:b/>
          <w:szCs w:val="22"/>
        </w:rPr>
        <w:t>5.3</w:t>
      </w:r>
      <w:r w:rsidRPr="00BD7A31">
        <w:rPr>
          <w:b/>
          <w:szCs w:val="22"/>
        </w:rPr>
        <w:tab/>
        <w:t>Prekliniske sikkerhetsdata</w:t>
      </w:r>
    </w:p>
    <w:p w14:paraId="37A362EA" w14:textId="77777777" w:rsidR="00A705E9" w:rsidRPr="00BD7A31" w:rsidRDefault="00A705E9" w:rsidP="005376F6">
      <w:pPr>
        <w:keepNext/>
        <w:rPr>
          <w:szCs w:val="22"/>
        </w:rPr>
      </w:pPr>
    </w:p>
    <w:p w14:paraId="121681DA" w14:textId="1B498408" w:rsidR="00A705E9" w:rsidRPr="00BD7A31" w:rsidRDefault="00A705E9" w:rsidP="005376F6">
      <w:pPr>
        <w:ind w:right="2"/>
        <w:rPr>
          <w:szCs w:val="22"/>
        </w:rPr>
      </w:pPr>
      <w:proofErr w:type="spellStart"/>
      <w:r w:rsidRPr="00BD7A31">
        <w:rPr>
          <w:szCs w:val="22"/>
        </w:rPr>
        <w:t>Nitisinon</w:t>
      </w:r>
      <w:proofErr w:type="spellEnd"/>
      <w:r w:rsidRPr="00BD7A31">
        <w:rPr>
          <w:szCs w:val="22"/>
        </w:rPr>
        <w:t xml:space="preserve"> har vist embryo</w:t>
      </w:r>
      <w:r w:rsidRPr="00BD7A31">
        <w:rPr>
          <w:szCs w:val="22"/>
        </w:rPr>
        <w:noBreakHyphen/>
        <w:t xml:space="preserve">føtal toksisitet hos mus og kanin ved klinisk relevante dosenivåer. Hos kanin induserte </w:t>
      </w:r>
      <w:proofErr w:type="spellStart"/>
      <w:r w:rsidRPr="00BD7A31">
        <w:rPr>
          <w:szCs w:val="22"/>
        </w:rPr>
        <w:t>nitisinon</w:t>
      </w:r>
      <w:proofErr w:type="spellEnd"/>
      <w:r w:rsidRPr="00BD7A31">
        <w:rPr>
          <w:szCs w:val="22"/>
        </w:rPr>
        <w:t xml:space="preserve"> en doserelatert økning i misdannelser (navlebrokk og </w:t>
      </w:r>
      <w:proofErr w:type="spellStart"/>
      <w:r w:rsidRPr="00BD7A31">
        <w:rPr>
          <w:szCs w:val="22"/>
        </w:rPr>
        <w:t>gastroschise</w:t>
      </w:r>
      <w:proofErr w:type="spellEnd"/>
      <w:r w:rsidRPr="00BD7A31">
        <w:rPr>
          <w:szCs w:val="22"/>
        </w:rPr>
        <w:t>) fra et dosenivå på 2,5 ganger høyere enn den maksimale anbefalte humane dose (2 mg/kg/dag).</w:t>
      </w:r>
    </w:p>
    <w:p w14:paraId="04804FAE" w14:textId="77777777" w:rsidR="00A705E9" w:rsidRPr="00BD7A31" w:rsidRDefault="00A705E9" w:rsidP="005376F6">
      <w:pPr>
        <w:ind w:right="2"/>
        <w:rPr>
          <w:szCs w:val="22"/>
        </w:rPr>
      </w:pPr>
    </w:p>
    <w:p w14:paraId="497D84A0" w14:textId="77777777" w:rsidR="00A705E9" w:rsidRPr="00BD7A31" w:rsidRDefault="00A705E9" w:rsidP="005376F6">
      <w:pPr>
        <w:ind w:right="2"/>
        <w:rPr>
          <w:szCs w:val="22"/>
        </w:rPr>
      </w:pPr>
      <w:r w:rsidRPr="00BD7A31">
        <w:rPr>
          <w:szCs w:val="22"/>
        </w:rPr>
        <w:t xml:space="preserve">En pre- og postnatal </w:t>
      </w:r>
      <w:proofErr w:type="spellStart"/>
      <w:r w:rsidRPr="00BD7A31">
        <w:rPr>
          <w:szCs w:val="22"/>
        </w:rPr>
        <w:t>utviklingsstudie</w:t>
      </w:r>
      <w:proofErr w:type="spellEnd"/>
      <w:r w:rsidRPr="00BD7A31">
        <w:rPr>
          <w:szCs w:val="22"/>
        </w:rPr>
        <w:t xml:space="preserve"> på mus viste statistisk signifikant redusert overlevelse og vekst av unger under avvenningsperioden ved dosenivåer på henholdsvis 125- og 25-ganger høyere enn den maksimale anbefalte humane dose, med en tendens mot en negativ effekt på overlevelse av unger som startet med en dose på 5 mg/kg/dag. Hos rotter resulterte eksponering via melk i redusert gjennomsnittlig vekt av ungene, og hornhinnelesjoner.</w:t>
      </w:r>
    </w:p>
    <w:p w14:paraId="6F55D3BA" w14:textId="77777777" w:rsidR="00A705E9" w:rsidRPr="00BD7A31" w:rsidRDefault="00A705E9" w:rsidP="005376F6">
      <w:pPr>
        <w:ind w:right="2"/>
        <w:rPr>
          <w:szCs w:val="22"/>
        </w:rPr>
      </w:pPr>
    </w:p>
    <w:p w14:paraId="4AA86C19" w14:textId="77777777" w:rsidR="001058BA" w:rsidRPr="00BD7A31" w:rsidRDefault="001058BA" w:rsidP="005376F6">
      <w:pPr>
        <w:ind w:right="2"/>
        <w:rPr>
          <w:szCs w:val="22"/>
        </w:rPr>
      </w:pPr>
      <w:r w:rsidRPr="00BD7A31">
        <w:rPr>
          <w:szCs w:val="22"/>
        </w:rPr>
        <w:t xml:space="preserve">Ingen mutagen, men en svak </w:t>
      </w:r>
      <w:proofErr w:type="spellStart"/>
      <w:r w:rsidRPr="00BD7A31">
        <w:rPr>
          <w:szCs w:val="22"/>
        </w:rPr>
        <w:t>klastogen</w:t>
      </w:r>
      <w:proofErr w:type="spellEnd"/>
      <w:r w:rsidRPr="00BD7A31">
        <w:rPr>
          <w:szCs w:val="22"/>
        </w:rPr>
        <w:t xml:space="preserve"> aktivitet ble observert i </w:t>
      </w:r>
      <w:r w:rsidRPr="00BD7A31">
        <w:rPr>
          <w:i/>
          <w:szCs w:val="22"/>
        </w:rPr>
        <w:t xml:space="preserve">in </w:t>
      </w:r>
      <w:proofErr w:type="spellStart"/>
      <w:r w:rsidRPr="00BD7A31">
        <w:rPr>
          <w:i/>
          <w:szCs w:val="22"/>
        </w:rPr>
        <w:t>vitro</w:t>
      </w:r>
      <w:proofErr w:type="spellEnd"/>
      <w:r w:rsidRPr="00BD7A31">
        <w:rPr>
          <w:szCs w:val="22"/>
        </w:rPr>
        <w:t xml:space="preserve">-studier. Det var ikke belegg for </w:t>
      </w:r>
      <w:r w:rsidRPr="00BD7A31">
        <w:rPr>
          <w:i/>
          <w:szCs w:val="22"/>
        </w:rPr>
        <w:t>in vivo</w:t>
      </w:r>
      <w:r w:rsidRPr="00BD7A31">
        <w:rPr>
          <w:szCs w:val="22"/>
        </w:rPr>
        <w:t xml:space="preserve"> </w:t>
      </w:r>
      <w:proofErr w:type="spellStart"/>
      <w:r w:rsidRPr="00BD7A31">
        <w:rPr>
          <w:szCs w:val="22"/>
        </w:rPr>
        <w:t>gentoksisitet</w:t>
      </w:r>
      <w:proofErr w:type="spellEnd"/>
      <w:r w:rsidRPr="00BD7A31">
        <w:rPr>
          <w:szCs w:val="22"/>
        </w:rPr>
        <w:t xml:space="preserve"> (musemikronukleus-prøve og muselever-DNA-prøve). </w:t>
      </w:r>
      <w:proofErr w:type="spellStart"/>
      <w:r w:rsidRPr="00BD7A31">
        <w:rPr>
          <w:szCs w:val="22"/>
        </w:rPr>
        <w:t>Nitisinon</w:t>
      </w:r>
      <w:proofErr w:type="spellEnd"/>
      <w:r w:rsidRPr="00BD7A31">
        <w:rPr>
          <w:szCs w:val="22"/>
        </w:rPr>
        <w:t xml:space="preserve"> viste ikke karsinogent potensial i en 26</w:t>
      </w:r>
      <w:r w:rsidRPr="00BD7A31">
        <w:rPr>
          <w:szCs w:val="22"/>
        </w:rPr>
        <w:noBreakHyphen/>
        <w:t>ukers karsinogenitetsstudie hos transgene mus (TgrasH2).</w:t>
      </w:r>
    </w:p>
    <w:p w14:paraId="3A47D9B8" w14:textId="77777777" w:rsidR="00A705E9" w:rsidRPr="00BD7A31" w:rsidRDefault="00A705E9" w:rsidP="005376F6">
      <w:pPr>
        <w:ind w:right="2"/>
        <w:rPr>
          <w:szCs w:val="22"/>
        </w:rPr>
      </w:pPr>
    </w:p>
    <w:p w14:paraId="71782B20" w14:textId="77777777" w:rsidR="00A705E9" w:rsidRPr="00BD7A31" w:rsidRDefault="00A705E9" w:rsidP="005376F6">
      <w:pPr>
        <w:ind w:right="2"/>
        <w:rPr>
          <w:szCs w:val="22"/>
        </w:rPr>
      </w:pPr>
    </w:p>
    <w:p w14:paraId="2A1B6F2D" w14:textId="77777777" w:rsidR="00A705E9" w:rsidRPr="00BD7A31" w:rsidRDefault="00A705E9" w:rsidP="008C13CE">
      <w:pPr>
        <w:keepNext/>
        <w:suppressAutoHyphens/>
        <w:ind w:left="567" w:hanging="567"/>
        <w:rPr>
          <w:b/>
          <w:szCs w:val="22"/>
        </w:rPr>
      </w:pPr>
      <w:r w:rsidRPr="00BD7A31">
        <w:rPr>
          <w:b/>
          <w:szCs w:val="22"/>
        </w:rPr>
        <w:t>6.</w:t>
      </w:r>
      <w:r w:rsidRPr="00BD7A31">
        <w:rPr>
          <w:b/>
          <w:szCs w:val="22"/>
        </w:rPr>
        <w:tab/>
        <w:t>FARMASØYTISKE OPPLYSNINGER</w:t>
      </w:r>
    </w:p>
    <w:p w14:paraId="7984D142" w14:textId="77777777" w:rsidR="00A705E9" w:rsidRPr="00BD7A31" w:rsidRDefault="00A705E9" w:rsidP="005376F6">
      <w:pPr>
        <w:keepNext/>
        <w:rPr>
          <w:szCs w:val="22"/>
        </w:rPr>
      </w:pPr>
    </w:p>
    <w:p w14:paraId="775CCEDA" w14:textId="77777777" w:rsidR="00A705E9" w:rsidRPr="00BD7A31" w:rsidRDefault="00A705E9" w:rsidP="008C13CE">
      <w:pPr>
        <w:keepNext/>
        <w:suppressAutoHyphens/>
        <w:rPr>
          <w:b/>
          <w:szCs w:val="22"/>
        </w:rPr>
      </w:pPr>
      <w:r w:rsidRPr="00BD7A31">
        <w:rPr>
          <w:b/>
          <w:szCs w:val="22"/>
        </w:rPr>
        <w:t>6.1</w:t>
      </w:r>
      <w:r w:rsidRPr="00BD7A31">
        <w:rPr>
          <w:b/>
          <w:szCs w:val="22"/>
        </w:rPr>
        <w:tab/>
        <w:t>Fortegnelse over hjelpestoffer</w:t>
      </w:r>
    </w:p>
    <w:p w14:paraId="3E788764" w14:textId="77777777" w:rsidR="00A705E9" w:rsidRPr="00BD7A31" w:rsidRDefault="00A705E9" w:rsidP="005376F6">
      <w:pPr>
        <w:keepNext/>
        <w:rPr>
          <w:szCs w:val="22"/>
        </w:rPr>
      </w:pPr>
    </w:p>
    <w:p w14:paraId="30EEED75" w14:textId="77777777" w:rsidR="00EC6E4F" w:rsidRPr="00BD7A31" w:rsidRDefault="00EC6E4F" w:rsidP="005376F6">
      <w:pPr>
        <w:ind w:right="2"/>
        <w:rPr>
          <w:szCs w:val="22"/>
        </w:rPr>
      </w:pPr>
      <w:proofErr w:type="spellStart"/>
      <w:r w:rsidRPr="00BD7A31">
        <w:rPr>
          <w:szCs w:val="22"/>
        </w:rPr>
        <w:t>Hydroksypropylmetylcellulose</w:t>
      </w:r>
      <w:proofErr w:type="spellEnd"/>
    </w:p>
    <w:p w14:paraId="59186B15" w14:textId="77777777" w:rsidR="00EC6E4F" w:rsidRPr="00BD7A31" w:rsidRDefault="005F09C8" w:rsidP="005376F6">
      <w:pPr>
        <w:ind w:right="2"/>
        <w:rPr>
          <w:szCs w:val="22"/>
        </w:rPr>
      </w:pPr>
      <w:r w:rsidRPr="00BD7A31">
        <w:rPr>
          <w:szCs w:val="22"/>
        </w:rPr>
        <w:t>Glyserol</w:t>
      </w:r>
    </w:p>
    <w:p w14:paraId="18D0ECB5" w14:textId="77777777" w:rsidR="00EC6E4F" w:rsidRPr="00BD7A31" w:rsidRDefault="005F09C8" w:rsidP="005376F6">
      <w:pPr>
        <w:ind w:right="2"/>
        <w:rPr>
          <w:szCs w:val="22"/>
        </w:rPr>
      </w:pPr>
      <w:r w:rsidRPr="00BD7A31">
        <w:rPr>
          <w:szCs w:val="22"/>
        </w:rPr>
        <w:t>Polysorbat 80</w:t>
      </w:r>
    </w:p>
    <w:p w14:paraId="22159AB2" w14:textId="77777777" w:rsidR="00EC6E4F" w:rsidRPr="00BD7A31" w:rsidRDefault="00EC6E4F" w:rsidP="005376F6">
      <w:pPr>
        <w:ind w:right="2"/>
        <w:rPr>
          <w:szCs w:val="22"/>
        </w:rPr>
      </w:pPr>
      <w:r w:rsidRPr="00BD7A31">
        <w:rPr>
          <w:szCs w:val="22"/>
        </w:rPr>
        <w:t>Nat</w:t>
      </w:r>
      <w:r w:rsidR="005F09C8" w:rsidRPr="00BD7A31">
        <w:rPr>
          <w:szCs w:val="22"/>
        </w:rPr>
        <w:t>riumbenzoat (E211)</w:t>
      </w:r>
    </w:p>
    <w:p w14:paraId="31DC6852" w14:textId="77777777" w:rsidR="00EC6E4F" w:rsidRPr="00BD7A31" w:rsidRDefault="00EC6E4F" w:rsidP="005376F6">
      <w:pPr>
        <w:ind w:right="2"/>
        <w:rPr>
          <w:szCs w:val="22"/>
        </w:rPr>
      </w:pPr>
      <w:r w:rsidRPr="00BD7A31">
        <w:rPr>
          <w:szCs w:val="22"/>
        </w:rPr>
        <w:t xml:space="preserve">Sitronsyremonohydrat </w:t>
      </w:r>
    </w:p>
    <w:p w14:paraId="6F9ADA78" w14:textId="77777777" w:rsidR="00EC6E4F" w:rsidRPr="00BD7A31" w:rsidRDefault="0066505B" w:rsidP="005376F6">
      <w:pPr>
        <w:ind w:right="2"/>
        <w:rPr>
          <w:szCs w:val="22"/>
        </w:rPr>
      </w:pPr>
      <w:proofErr w:type="spellStart"/>
      <w:r w:rsidRPr="00BD7A31">
        <w:rPr>
          <w:szCs w:val="22"/>
        </w:rPr>
        <w:t>N</w:t>
      </w:r>
      <w:r w:rsidR="00EC6E4F" w:rsidRPr="00BD7A31">
        <w:rPr>
          <w:szCs w:val="22"/>
        </w:rPr>
        <w:t>atriumsitrat</w:t>
      </w:r>
      <w:proofErr w:type="spellEnd"/>
    </w:p>
    <w:p w14:paraId="22BC0EC7" w14:textId="77777777" w:rsidR="00EC6E4F" w:rsidRPr="00BD7A31" w:rsidRDefault="00EC6E4F" w:rsidP="005376F6">
      <w:pPr>
        <w:ind w:right="2"/>
        <w:rPr>
          <w:szCs w:val="22"/>
        </w:rPr>
      </w:pPr>
      <w:r w:rsidRPr="00BD7A31">
        <w:rPr>
          <w:szCs w:val="22"/>
        </w:rPr>
        <w:t>Jordbæraroma (kunstig)</w:t>
      </w:r>
    </w:p>
    <w:p w14:paraId="238FB266" w14:textId="77777777" w:rsidR="00EC6E4F" w:rsidRPr="00BD7A31" w:rsidRDefault="00EC6E4F" w:rsidP="005376F6">
      <w:pPr>
        <w:ind w:right="2"/>
        <w:rPr>
          <w:szCs w:val="22"/>
        </w:rPr>
      </w:pPr>
      <w:r w:rsidRPr="00BD7A31">
        <w:rPr>
          <w:szCs w:val="22"/>
        </w:rPr>
        <w:t xml:space="preserve">Destillert vann </w:t>
      </w:r>
    </w:p>
    <w:p w14:paraId="5ABBBF2E" w14:textId="77777777" w:rsidR="00A705E9" w:rsidRPr="00BD7A31" w:rsidRDefault="00A705E9" w:rsidP="003D41DE">
      <w:pPr>
        <w:ind w:right="2"/>
        <w:rPr>
          <w:szCs w:val="22"/>
        </w:rPr>
      </w:pPr>
    </w:p>
    <w:p w14:paraId="6FA23687" w14:textId="77777777" w:rsidR="00A705E9" w:rsidRPr="00BD7A31" w:rsidRDefault="00A705E9" w:rsidP="008C13CE">
      <w:pPr>
        <w:keepNext/>
        <w:suppressAutoHyphens/>
        <w:rPr>
          <w:b/>
          <w:szCs w:val="22"/>
        </w:rPr>
      </w:pPr>
      <w:r w:rsidRPr="00BD7A31">
        <w:rPr>
          <w:b/>
          <w:szCs w:val="22"/>
        </w:rPr>
        <w:lastRenderedPageBreak/>
        <w:t>6.2</w:t>
      </w:r>
      <w:r w:rsidRPr="00BD7A31">
        <w:rPr>
          <w:b/>
          <w:szCs w:val="22"/>
        </w:rPr>
        <w:tab/>
        <w:t>Uforlikeligheter</w:t>
      </w:r>
    </w:p>
    <w:p w14:paraId="3D12CBAF" w14:textId="77777777" w:rsidR="00A705E9" w:rsidRPr="00BD7A31" w:rsidRDefault="00A705E9" w:rsidP="005376F6">
      <w:pPr>
        <w:keepNext/>
        <w:rPr>
          <w:szCs w:val="22"/>
        </w:rPr>
      </w:pPr>
    </w:p>
    <w:p w14:paraId="151CCF1F" w14:textId="77777777" w:rsidR="00A705E9" w:rsidRPr="00BD7A31" w:rsidRDefault="00A705E9" w:rsidP="003D41DE">
      <w:pPr>
        <w:rPr>
          <w:szCs w:val="22"/>
        </w:rPr>
      </w:pPr>
      <w:r w:rsidRPr="00BD7A31">
        <w:rPr>
          <w:szCs w:val="22"/>
        </w:rPr>
        <w:t>Ikke relevant.</w:t>
      </w:r>
    </w:p>
    <w:p w14:paraId="0D4283E0" w14:textId="77777777" w:rsidR="00A705E9" w:rsidRPr="00BD7A31" w:rsidRDefault="00A705E9" w:rsidP="005376F6">
      <w:pPr>
        <w:suppressAutoHyphens/>
        <w:ind w:left="570" w:right="2" w:hanging="570"/>
        <w:rPr>
          <w:szCs w:val="22"/>
        </w:rPr>
      </w:pPr>
    </w:p>
    <w:p w14:paraId="4BC9D0E9" w14:textId="77777777" w:rsidR="00A705E9" w:rsidRPr="00BD7A31" w:rsidRDefault="00A705E9" w:rsidP="008C13CE">
      <w:pPr>
        <w:keepNext/>
        <w:suppressAutoHyphens/>
        <w:rPr>
          <w:b/>
          <w:szCs w:val="22"/>
        </w:rPr>
      </w:pPr>
      <w:r w:rsidRPr="00BD7A31">
        <w:rPr>
          <w:b/>
          <w:szCs w:val="22"/>
        </w:rPr>
        <w:t>6.3</w:t>
      </w:r>
      <w:r w:rsidRPr="00BD7A31">
        <w:rPr>
          <w:b/>
          <w:szCs w:val="22"/>
        </w:rPr>
        <w:tab/>
        <w:t>Holdbarhet</w:t>
      </w:r>
    </w:p>
    <w:p w14:paraId="18605EC0" w14:textId="77777777" w:rsidR="00A705E9" w:rsidRPr="00BD7A31" w:rsidRDefault="00A705E9" w:rsidP="005376F6">
      <w:pPr>
        <w:keepNext/>
        <w:rPr>
          <w:szCs w:val="22"/>
        </w:rPr>
      </w:pPr>
    </w:p>
    <w:p w14:paraId="441FB900" w14:textId="77777777" w:rsidR="00EC6E4F" w:rsidRPr="00BD7A31" w:rsidRDefault="00F5266F" w:rsidP="005376F6">
      <w:pPr>
        <w:ind w:right="2"/>
        <w:rPr>
          <w:szCs w:val="22"/>
        </w:rPr>
      </w:pPr>
      <w:r w:rsidRPr="00BD7A31">
        <w:rPr>
          <w:szCs w:val="22"/>
        </w:rPr>
        <w:t>3</w:t>
      </w:r>
      <w:r w:rsidR="008B1AA7" w:rsidRPr="00BD7A31">
        <w:rPr>
          <w:szCs w:val="22"/>
        </w:rPr>
        <w:t> </w:t>
      </w:r>
      <w:r w:rsidR="00EC6E4F" w:rsidRPr="00BD7A31">
        <w:rPr>
          <w:szCs w:val="22"/>
        </w:rPr>
        <w:t>år.</w:t>
      </w:r>
    </w:p>
    <w:p w14:paraId="10091942" w14:textId="77777777" w:rsidR="009513D8" w:rsidRPr="00BD7A31" w:rsidRDefault="00B26AA3" w:rsidP="005376F6">
      <w:pPr>
        <w:ind w:right="2"/>
        <w:rPr>
          <w:szCs w:val="22"/>
        </w:rPr>
      </w:pPr>
      <w:r w:rsidRPr="00BD7A31">
        <w:rPr>
          <w:szCs w:val="22"/>
        </w:rPr>
        <w:t xml:space="preserve">Etter </w:t>
      </w:r>
      <w:r w:rsidR="002B6F31" w:rsidRPr="00BD7A31">
        <w:rPr>
          <w:szCs w:val="22"/>
        </w:rPr>
        <w:t>anbrudd av pakningen</w:t>
      </w:r>
      <w:r w:rsidRPr="00BD7A31">
        <w:rPr>
          <w:szCs w:val="22"/>
        </w:rPr>
        <w:t xml:space="preserve"> er stabiliteten for bruk</w:t>
      </w:r>
      <w:r w:rsidR="009513D8" w:rsidRPr="00BD7A31">
        <w:rPr>
          <w:szCs w:val="22"/>
        </w:rPr>
        <w:t xml:space="preserve"> en enkeltperiode på 2 måneder ved høyst 25 ºC, deretter skal legemidlet kasseres.</w:t>
      </w:r>
    </w:p>
    <w:p w14:paraId="481AADCD" w14:textId="77777777" w:rsidR="00A705E9" w:rsidRPr="00BD7A31" w:rsidRDefault="00A705E9" w:rsidP="005376F6">
      <w:pPr>
        <w:ind w:right="2"/>
        <w:rPr>
          <w:szCs w:val="22"/>
        </w:rPr>
      </w:pPr>
    </w:p>
    <w:p w14:paraId="428A6D7C" w14:textId="77777777" w:rsidR="00A705E9" w:rsidRPr="00BD7A31" w:rsidRDefault="00A705E9" w:rsidP="008C13CE">
      <w:pPr>
        <w:keepNext/>
        <w:suppressAutoHyphens/>
        <w:rPr>
          <w:b/>
          <w:szCs w:val="22"/>
        </w:rPr>
      </w:pPr>
      <w:r w:rsidRPr="00BD7A31">
        <w:rPr>
          <w:b/>
          <w:szCs w:val="22"/>
        </w:rPr>
        <w:t>6.4</w:t>
      </w:r>
      <w:r w:rsidRPr="00BD7A31">
        <w:rPr>
          <w:b/>
          <w:szCs w:val="22"/>
        </w:rPr>
        <w:tab/>
        <w:t>Oppbevaringsbetingelser</w:t>
      </w:r>
    </w:p>
    <w:p w14:paraId="539709FC" w14:textId="77777777" w:rsidR="00A705E9" w:rsidRPr="00BD7A31" w:rsidRDefault="00A705E9" w:rsidP="005376F6">
      <w:pPr>
        <w:keepNext/>
        <w:rPr>
          <w:szCs w:val="22"/>
        </w:rPr>
      </w:pPr>
    </w:p>
    <w:p w14:paraId="6466DD83" w14:textId="77777777" w:rsidR="00FA2065" w:rsidRPr="00BD7A31" w:rsidRDefault="00A705E9" w:rsidP="005376F6">
      <w:pPr>
        <w:ind w:right="2"/>
        <w:rPr>
          <w:szCs w:val="22"/>
        </w:rPr>
      </w:pPr>
      <w:r w:rsidRPr="00BD7A31">
        <w:rPr>
          <w:szCs w:val="22"/>
        </w:rPr>
        <w:t>Oppbevares i kjøleskap (2 ºC – 8 ºC)</w:t>
      </w:r>
      <w:r w:rsidR="00EC6E4F" w:rsidRPr="00BD7A31">
        <w:rPr>
          <w:szCs w:val="22"/>
        </w:rPr>
        <w:t>. Skal ikke fryses.</w:t>
      </w:r>
    </w:p>
    <w:p w14:paraId="594CEA0B" w14:textId="77777777" w:rsidR="00A705E9" w:rsidRPr="00BD7A31" w:rsidRDefault="00EC6E4F" w:rsidP="005376F6">
      <w:pPr>
        <w:ind w:right="2"/>
        <w:rPr>
          <w:szCs w:val="22"/>
        </w:rPr>
      </w:pPr>
      <w:r w:rsidRPr="00BD7A31">
        <w:rPr>
          <w:szCs w:val="22"/>
        </w:rPr>
        <w:t>Oppbevares stående.</w:t>
      </w:r>
    </w:p>
    <w:p w14:paraId="76BB80B5" w14:textId="77777777" w:rsidR="00A705E9" w:rsidRPr="00BD7A31" w:rsidRDefault="00A705E9" w:rsidP="005376F6">
      <w:pPr>
        <w:ind w:right="2"/>
        <w:rPr>
          <w:szCs w:val="22"/>
        </w:rPr>
      </w:pPr>
    </w:p>
    <w:p w14:paraId="1245A25B" w14:textId="77777777" w:rsidR="00FA2065" w:rsidRPr="00BD7A31" w:rsidRDefault="00711DF7" w:rsidP="005376F6">
      <w:pPr>
        <w:ind w:right="2"/>
        <w:rPr>
          <w:szCs w:val="22"/>
        </w:rPr>
      </w:pPr>
      <w:r w:rsidRPr="00BD7A31">
        <w:rPr>
          <w:szCs w:val="22"/>
        </w:rPr>
        <w:t>O</w:t>
      </w:r>
      <w:r w:rsidR="00FA2065" w:rsidRPr="00BD7A31">
        <w:rPr>
          <w:szCs w:val="22"/>
        </w:rPr>
        <w:t xml:space="preserve">ppbevaringsbetingelser etter </w:t>
      </w:r>
      <w:r w:rsidR="00270771" w:rsidRPr="00BD7A31">
        <w:rPr>
          <w:szCs w:val="22"/>
        </w:rPr>
        <w:t>anbrudd av pakningen</w:t>
      </w:r>
      <w:r w:rsidR="008B1AA7" w:rsidRPr="00BD7A31">
        <w:rPr>
          <w:szCs w:val="22"/>
        </w:rPr>
        <w:t>, se pkt. </w:t>
      </w:r>
      <w:r w:rsidR="00FA2065" w:rsidRPr="00BD7A31">
        <w:rPr>
          <w:szCs w:val="22"/>
        </w:rPr>
        <w:t>6.3.</w:t>
      </w:r>
    </w:p>
    <w:p w14:paraId="1472479D" w14:textId="77777777" w:rsidR="00FA2065" w:rsidRPr="00BD7A31" w:rsidRDefault="00FA2065" w:rsidP="005376F6">
      <w:pPr>
        <w:ind w:right="2"/>
        <w:rPr>
          <w:szCs w:val="22"/>
        </w:rPr>
      </w:pPr>
    </w:p>
    <w:p w14:paraId="7F32219B" w14:textId="77777777" w:rsidR="00A705E9" w:rsidRPr="00BD7A31" w:rsidRDefault="00A705E9" w:rsidP="008C13CE">
      <w:pPr>
        <w:keepNext/>
        <w:suppressAutoHyphens/>
        <w:rPr>
          <w:b/>
          <w:szCs w:val="22"/>
        </w:rPr>
      </w:pPr>
      <w:r w:rsidRPr="00BD7A31">
        <w:rPr>
          <w:b/>
          <w:szCs w:val="22"/>
        </w:rPr>
        <w:t>6.5</w:t>
      </w:r>
      <w:r w:rsidRPr="00BD7A31">
        <w:rPr>
          <w:b/>
          <w:szCs w:val="22"/>
        </w:rPr>
        <w:tab/>
        <w:t>Emballasje (type og innhold)</w:t>
      </w:r>
    </w:p>
    <w:p w14:paraId="414033C4" w14:textId="77777777" w:rsidR="00A705E9" w:rsidRPr="00BD7A31" w:rsidRDefault="00A705E9" w:rsidP="005376F6">
      <w:pPr>
        <w:keepNext/>
        <w:rPr>
          <w:szCs w:val="22"/>
        </w:rPr>
      </w:pPr>
    </w:p>
    <w:p w14:paraId="570EB4CD" w14:textId="77777777" w:rsidR="009513D8" w:rsidRPr="00BD7A31" w:rsidRDefault="009513D8" w:rsidP="003D41DE">
      <w:pPr>
        <w:rPr>
          <w:szCs w:val="22"/>
        </w:rPr>
      </w:pPr>
      <w:r w:rsidRPr="00BD7A31">
        <w:rPr>
          <w:szCs w:val="22"/>
        </w:rPr>
        <w:t>100 ml brun glassflaske (type III) med e</w:t>
      </w:r>
      <w:r w:rsidR="00D27437" w:rsidRPr="00BD7A31">
        <w:rPr>
          <w:szCs w:val="22"/>
        </w:rPr>
        <w:t>t</w:t>
      </w:r>
      <w:r w:rsidRPr="00BD7A31">
        <w:rPr>
          <w:szCs w:val="22"/>
        </w:rPr>
        <w:t xml:space="preserve"> hvit</w:t>
      </w:r>
      <w:r w:rsidR="00D27437" w:rsidRPr="00BD7A31">
        <w:rPr>
          <w:szCs w:val="22"/>
        </w:rPr>
        <w:t>t</w:t>
      </w:r>
      <w:r w:rsidRPr="00BD7A31">
        <w:rPr>
          <w:szCs w:val="22"/>
        </w:rPr>
        <w:t xml:space="preserve"> barnesikret HDPE-</w:t>
      </w:r>
      <w:r w:rsidR="00B26AA3" w:rsidRPr="00BD7A31">
        <w:rPr>
          <w:szCs w:val="22"/>
        </w:rPr>
        <w:t>skrulokk</w:t>
      </w:r>
      <w:r w:rsidRPr="00BD7A31">
        <w:rPr>
          <w:szCs w:val="22"/>
        </w:rPr>
        <w:t xml:space="preserve"> med forsegling. Hver flaske inneholder 90 ml mikstur, suspensjon.</w:t>
      </w:r>
    </w:p>
    <w:p w14:paraId="6A3B0B11" w14:textId="0C7B8D56" w:rsidR="009513D8" w:rsidRPr="00BD7A31" w:rsidRDefault="009513D8" w:rsidP="003D41DE">
      <w:pPr>
        <w:rPr>
          <w:szCs w:val="22"/>
        </w:rPr>
      </w:pPr>
      <w:r w:rsidRPr="00BD7A31">
        <w:rPr>
          <w:szCs w:val="22"/>
        </w:rPr>
        <w:t>Hver pakning inneholder én flaske, én LDPE flaskeadapter og 3 oralsprøyter av polypropylen (PP) (1</w:t>
      </w:r>
      <w:ins w:id="136" w:author="IB update" w:date="2025-03-25T13:05:00Z">
        <w:r w:rsidR="00B14A4D" w:rsidRPr="00BD7A31">
          <w:rPr>
            <w:szCs w:val="22"/>
          </w:rPr>
          <w:t>,5</w:t>
        </w:r>
      </w:ins>
      <w:r w:rsidRPr="00BD7A31">
        <w:rPr>
          <w:szCs w:val="22"/>
        </w:rPr>
        <w:t xml:space="preserve"> ml, 3 ml og </w:t>
      </w:r>
      <w:del w:id="137" w:author="IB update" w:date="2025-03-25T13:05:00Z">
        <w:r w:rsidRPr="00BD7A31" w:rsidDel="00B14A4D">
          <w:rPr>
            <w:szCs w:val="22"/>
          </w:rPr>
          <w:delText>5</w:delText>
        </w:r>
      </w:del>
      <w:ins w:id="138" w:author="IB update" w:date="2025-03-25T13:05:00Z">
        <w:r w:rsidR="00B14A4D" w:rsidRPr="00BD7A31">
          <w:rPr>
            <w:szCs w:val="22"/>
          </w:rPr>
          <w:t>6</w:t>
        </w:r>
      </w:ins>
      <w:r w:rsidRPr="00BD7A31">
        <w:rPr>
          <w:szCs w:val="22"/>
        </w:rPr>
        <w:t> ml).</w:t>
      </w:r>
    </w:p>
    <w:p w14:paraId="762468E8" w14:textId="77777777" w:rsidR="00A705E9" w:rsidRPr="00BD7A31" w:rsidRDefault="00A705E9" w:rsidP="005376F6">
      <w:pPr>
        <w:suppressAutoHyphens/>
        <w:ind w:left="567" w:right="2" w:hanging="567"/>
        <w:rPr>
          <w:szCs w:val="22"/>
        </w:rPr>
      </w:pPr>
    </w:p>
    <w:p w14:paraId="6DD99566" w14:textId="77777777" w:rsidR="00A705E9" w:rsidRPr="00BD7A31" w:rsidRDefault="00A705E9" w:rsidP="008C13CE">
      <w:pPr>
        <w:keepNext/>
        <w:suppressAutoHyphens/>
        <w:rPr>
          <w:b/>
          <w:szCs w:val="22"/>
        </w:rPr>
      </w:pPr>
      <w:r w:rsidRPr="00BD7A31">
        <w:rPr>
          <w:b/>
          <w:szCs w:val="22"/>
        </w:rPr>
        <w:t>6.6</w:t>
      </w:r>
      <w:r w:rsidRPr="00BD7A31">
        <w:rPr>
          <w:b/>
          <w:szCs w:val="22"/>
        </w:rPr>
        <w:tab/>
        <w:t>Spesielle forholdsregler for destruksjon</w:t>
      </w:r>
      <w:r w:rsidR="00711DF7" w:rsidRPr="00BD7A31">
        <w:rPr>
          <w:b/>
          <w:szCs w:val="22"/>
        </w:rPr>
        <w:t xml:space="preserve"> og annen håndtering</w:t>
      </w:r>
    </w:p>
    <w:p w14:paraId="4F45537A" w14:textId="77777777" w:rsidR="00A705E9" w:rsidRPr="00BD7A31" w:rsidRDefault="00A705E9" w:rsidP="005376F6">
      <w:pPr>
        <w:keepNext/>
        <w:rPr>
          <w:szCs w:val="22"/>
        </w:rPr>
      </w:pPr>
    </w:p>
    <w:p w14:paraId="31A05F0A" w14:textId="77777777" w:rsidR="008D1979" w:rsidRPr="00BD7A31" w:rsidRDefault="009513D8" w:rsidP="008C13CE">
      <w:pPr>
        <w:rPr>
          <w:b/>
          <w:szCs w:val="22"/>
        </w:rPr>
      </w:pPr>
      <w:r w:rsidRPr="00BD7A31">
        <w:rPr>
          <w:b/>
          <w:szCs w:val="22"/>
        </w:rPr>
        <w:t xml:space="preserve">Ristes kraftig før hver bruk for å oppløse på nytt. Før det oppløses på nytt, kan legemidlet se ut som en solid masse med lett opaliserende </w:t>
      </w:r>
      <w:proofErr w:type="spellStart"/>
      <w:r w:rsidRPr="00BD7A31">
        <w:rPr>
          <w:b/>
          <w:szCs w:val="22"/>
        </w:rPr>
        <w:t>supernatant</w:t>
      </w:r>
      <w:proofErr w:type="spellEnd"/>
      <w:r w:rsidRPr="00BD7A31">
        <w:rPr>
          <w:b/>
          <w:szCs w:val="22"/>
        </w:rPr>
        <w:t>.</w:t>
      </w:r>
      <w:r w:rsidR="00B3018A" w:rsidRPr="00BD7A31">
        <w:rPr>
          <w:b/>
          <w:szCs w:val="22"/>
        </w:rPr>
        <w:t xml:space="preserve"> </w:t>
      </w:r>
      <w:r w:rsidR="008D1979" w:rsidRPr="00BD7A31">
        <w:rPr>
          <w:b/>
          <w:szCs w:val="22"/>
        </w:rPr>
        <w:t>Dosen skal trekkes opp og administreres umiddelbart etter at de</w:t>
      </w:r>
      <w:r w:rsidR="000F4A06" w:rsidRPr="00BD7A31">
        <w:rPr>
          <w:b/>
          <w:szCs w:val="22"/>
        </w:rPr>
        <w:t>n</w:t>
      </w:r>
      <w:r w:rsidR="008D1979" w:rsidRPr="00BD7A31">
        <w:rPr>
          <w:b/>
          <w:szCs w:val="22"/>
        </w:rPr>
        <w:t xml:space="preserve"> er oppløst på nytt. Det er viktig å følge instruksjonene gitt, for klargjøring og administrasjon av dosen, for å sikre dosens nøyaktighet.</w:t>
      </w:r>
    </w:p>
    <w:p w14:paraId="706AD5CD" w14:textId="77777777" w:rsidR="008D1979" w:rsidRPr="00DA7E5F" w:rsidRDefault="008D1979" w:rsidP="008C13CE">
      <w:pPr>
        <w:rPr>
          <w:bCs/>
          <w:szCs w:val="22"/>
        </w:rPr>
      </w:pPr>
    </w:p>
    <w:p w14:paraId="4D990B23" w14:textId="3AB4AE7F" w:rsidR="009513D8" w:rsidRPr="00BD7A31" w:rsidRDefault="009513D8" w:rsidP="008C13CE">
      <w:pPr>
        <w:rPr>
          <w:b/>
          <w:szCs w:val="22"/>
        </w:rPr>
      </w:pPr>
      <w:r w:rsidRPr="00BD7A31">
        <w:rPr>
          <w:b/>
          <w:szCs w:val="22"/>
        </w:rPr>
        <w:t>Tre oralsprøyter (1</w:t>
      </w:r>
      <w:ins w:id="139" w:author="IB update" w:date="2025-03-25T13:06:00Z">
        <w:r w:rsidR="00B14A4D" w:rsidRPr="00BD7A31">
          <w:rPr>
            <w:b/>
            <w:szCs w:val="22"/>
          </w:rPr>
          <w:t>,5</w:t>
        </w:r>
      </w:ins>
      <w:r w:rsidRPr="00BD7A31">
        <w:rPr>
          <w:b/>
          <w:szCs w:val="22"/>
        </w:rPr>
        <w:t xml:space="preserve"> ml, 3 ml og </w:t>
      </w:r>
      <w:del w:id="140" w:author="IB update" w:date="2025-03-25T13:06:00Z">
        <w:r w:rsidRPr="00BD7A31" w:rsidDel="00B14A4D">
          <w:rPr>
            <w:b/>
            <w:szCs w:val="22"/>
          </w:rPr>
          <w:delText>5</w:delText>
        </w:r>
      </w:del>
      <w:ins w:id="141" w:author="IB update" w:date="2025-03-25T13:06:00Z">
        <w:r w:rsidR="00B14A4D" w:rsidRPr="00BD7A31">
          <w:rPr>
            <w:b/>
            <w:szCs w:val="22"/>
          </w:rPr>
          <w:t>6</w:t>
        </w:r>
      </w:ins>
      <w:r w:rsidRPr="00BD7A31">
        <w:rPr>
          <w:b/>
          <w:szCs w:val="22"/>
        </w:rPr>
        <w:t> ml) følger med og muliggjør nøyaktig måling av den foreskrevne dosen. Det anbefales at helsepersonellet gir råd til pasienten eller omsorgspersonen om hvordan de skal bruke oralsprøytene, for å sikre at riktig volum administreres.</w:t>
      </w:r>
    </w:p>
    <w:p w14:paraId="034D2CB0" w14:textId="77777777" w:rsidR="00EC6E4F" w:rsidRPr="00BD7A31" w:rsidRDefault="00EC6E4F" w:rsidP="008C13CE">
      <w:pPr>
        <w:rPr>
          <w:szCs w:val="22"/>
        </w:rPr>
      </w:pPr>
    </w:p>
    <w:p w14:paraId="42B80FCA" w14:textId="77777777" w:rsidR="00EC6E4F" w:rsidRPr="00BD7A31" w:rsidRDefault="00EC6E4F" w:rsidP="003D41DE">
      <w:pPr>
        <w:keepNext/>
        <w:rPr>
          <w:szCs w:val="22"/>
          <w:u w:val="single"/>
        </w:rPr>
      </w:pPr>
      <w:r w:rsidRPr="00BD7A31">
        <w:rPr>
          <w:szCs w:val="22"/>
          <w:u w:val="single"/>
        </w:rPr>
        <w:t>Tilberedning av en ny medisinflaske for første gangs bruk:</w:t>
      </w:r>
    </w:p>
    <w:p w14:paraId="2A428689" w14:textId="77777777" w:rsidR="00EC6E4F" w:rsidRPr="00BD7A31" w:rsidRDefault="00EC6E4F" w:rsidP="003D41DE">
      <w:pPr>
        <w:keepNext/>
        <w:rPr>
          <w:szCs w:val="22"/>
        </w:rPr>
      </w:pPr>
    </w:p>
    <w:p w14:paraId="5530118E" w14:textId="77777777" w:rsidR="00EC6E4F" w:rsidRPr="00BD7A31" w:rsidRDefault="00EC6E4F" w:rsidP="00DD6A00">
      <w:pPr>
        <w:keepNext/>
        <w:rPr>
          <w:b/>
          <w:szCs w:val="22"/>
        </w:rPr>
      </w:pPr>
      <w:r w:rsidRPr="00BD7A31">
        <w:rPr>
          <w:b/>
          <w:szCs w:val="22"/>
        </w:rPr>
        <w:t>Rist flasken kraftig før den første dosen, ettersom langvarig oppbevaring fører til at det dannes en solid masse i bunnen av flasken.</w:t>
      </w:r>
    </w:p>
    <w:p w14:paraId="301E61FC" w14:textId="77777777" w:rsidR="00EC6E4F" w:rsidRPr="00BD7A31" w:rsidRDefault="00EC6E4F" w:rsidP="00DD6A00">
      <w:pPr>
        <w:keepNext/>
        <w:rPr>
          <w:szCs w:val="22"/>
        </w:rPr>
      </w:pPr>
    </w:p>
    <w:p w14:paraId="18A1BB85" w14:textId="77777777" w:rsidR="00EC6E4F" w:rsidRPr="00BD7A31" w:rsidRDefault="00EC6E4F" w:rsidP="00BE34B3">
      <w:pPr>
        <w:keepNext/>
        <w:rPr>
          <w:szCs w:val="22"/>
        </w:rPr>
      </w:pPr>
      <w:r w:rsidRPr="00BD7A31">
        <w:rPr>
          <w:szCs w:val="22"/>
        </w:rPr>
        <w:t xml:space="preserve">  </w:t>
      </w:r>
      <w:r w:rsidR="006B56E8" w:rsidRPr="00BD7A31">
        <w:rPr>
          <w:noProof/>
          <w:szCs w:val="22"/>
        </w:rPr>
        <w:drawing>
          <wp:inline distT="0" distB="0" distL="0" distR="0" wp14:anchorId="6809F6D8" wp14:editId="614F9E06">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6B56E8" w:rsidRPr="00BD7A31">
        <w:rPr>
          <w:noProof/>
          <w:szCs w:val="22"/>
        </w:rPr>
        <w:drawing>
          <wp:inline distT="0" distB="0" distL="0" distR="0" wp14:anchorId="466E390D" wp14:editId="0D8F7EA5">
            <wp:extent cx="1731010" cy="153479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Pr="00BD7A31">
        <w:rPr>
          <w:szCs w:val="22"/>
        </w:rPr>
        <w:t xml:space="preserve">   </w:t>
      </w:r>
      <w:r w:rsidR="006B56E8" w:rsidRPr="00BD7A31">
        <w:rPr>
          <w:noProof/>
          <w:szCs w:val="22"/>
        </w:rPr>
        <w:drawing>
          <wp:inline distT="0" distB="0" distL="0" distR="0" wp14:anchorId="54FA2807" wp14:editId="1BDE7534">
            <wp:extent cx="1877695" cy="15132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13205"/>
                    </a:xfrm>
                    <a:prstGeom prst="rect">
                      <a:avLst/>
                    </a:prstGeom>
                    <a:noFill/>
                    <a:ln>
                      <a:noFill/>
                    </a:ln>
                  </pic:spPr>
                </pic:pic>
              </a:graphicData>
            </a:graphic>
          </wp:inline>
        </w:drawing>
      </w:r>
    </w:p>
    <w:p w14:paraId="0FA38EEC" w14:textId="77777777" w:rsidR="00EC6E4F" w:rsidRPr="00BD7A31" w:rsidRDefault="00EC6E4F" w:rsidP="008C13CE">
      <w:pPr>
        <w:rPr>
          <w:szCs w:val="22"/>
        </w:rPr>
      </w:pPr>
      <w:r w:rsidRPr="00BD7A31">
        <w:rPr>
          <w:szCs w:val="22"/>
        </w:rPr>
        <w:t xml:space="preserve">  Figur A.</w:t>
      </w:r>
      <w:r w:rsidRPr="00BD7A31">
        <w:rPr>
          <w:szCs w:val="22"/>
        </w:rPr>
        <w:tab/>
      </w:r>
      <w:r w:rsidRPr="00BD7A31">
        <w:rPr>
          <w:szCs w:val="22"/>
        </w:rPr>
        <w:tab/>
        <w:t xml:space="preserve">            </w:t>
      </w:r>
      <w:r w:rsidRPr="00BD7A31">
        <w:rPr>
          <w:szCs w:val="22"/>
        </w:rPr>
        <w:tab/>
        <w:t>Figur B.</w:t>
      </w:r>
      <w:r w:rsidRPr="00BD7A31">
        <w:rPr>
          <w:szCs w:val="22"/>
        </w:rPr>
        <w:tab/>
      </w:r>
      <w:r w:rsidRPr="00BD7A31">
        <w:rPr>
          <w:szCs w:val="22"/>
        </w:rPr>
        <w:tab/>
      </w:r>
      <w:r w:rsidRPr="00BD7A31">
        <w:rPr>
          <w:szCs w:val="22"/>
        </w:rPr>
        <w:tab/>
      </w:r>
      <w:r w:rsidRPr="00BD7A31">
        <w:rPr>
          <w:szCs w:val="22"/>
        </w:rPr>
        <w:tab/>
        <w:t xml:space="preserve">   Figur C.</w:t>
      </w:r>
    </w:p>
    <w:p w14:paraId="10AEB0A7" w14:textId="77777777" w:rsidR="00EC6E4F" w:rsidRPr="00BD7A31" w:rsidRDefault="00EC6E4F" w:rsidP="005376F6">
      <w:pPr>
        <w:autoSpaceDE w:val="0"/>
        <w:autoSpaceDN w:val="0"/>
        <w:adjustRightInd w:val="0"/>
        <w:rPr>
          <w:szCs w:val="22"/>
          <w:u w:val="single"/>
        </w:rPr>
      </w:pPr>
    </w:p>
    <w:p w14:paraId="18BBC3FF" w14:textId="77777777" w:rsidR="009513D8" w:rsidRPr="00BD7A31" w:rsidRDefault="009513D8" w:rsidP="00595233">
      <w:pPr>
        <w:numPr>
          <w:ilvl w:val="0"/>
          <w:numId w:val="17"/>
        </w:numPr>
        <w:tabs>
          <w:tab w:val="left" w:pos="680"/>
        </w:tabs>
        <w:autoSpaceDE w:val="0"/>
        <w:autoSpaceDN w:val="0"/>
        <w:adjustRightInd w:val="0"/>
        <w:ind w:left="681" w:hanging="397"/>
        <w:rPr>
          <w:szCs w:val="22"/>
        </w:rPr>
      </w:pPr>
      <w:r w:rsidRPr="00BD7A31">
        <w:rPr>
          <w:szCs w:val="22"/>
        </w:rPr>
        <w:t>Flasken skal tas ut av kjøleskapet, og dato for når flasken tas ut av kjøleskapet noteres på flaskeetiketten.</w:t>
      </w:r>
    </w:p>
    <w:p w14:paraId="765AD27E" w14:textId="77777777" w:rsidR="009513D8" w:rsidRPr="00BD7A31" w:rsidRDefault="009513D8" w:rsidP="00595233">
      <w:pPr>
        <w:numPr>
          <w:ilvl w:val="0"/>
          <w:numId w:val="17"/>
        </w:numPr>
        <w:tabs>
          <w:tab w:val="left" w:pos="680"/>
        </w:tabs>
        <w:autoSpaceDE w:val="0"/>
        <w:autoSpaceDN w:val="0"/>
        <w:adjustRightInd w:val="0"/>
        <w:ind w:left="681" w:hanging="397"/>
        <w:rPr>
          <w:szCs w:val="22"/>
        </w:rPr>
      </w:pPr>
      <w:r w:rsidRPr="00BD7A31">
        <w:rPr>
          <w:szCs w:val="22"/>
        </w:rPr>
        <w:t xml:space="preserve">Flasken skal ristes kraftig i </w:t>
      </w:r>
      <w:r w:rsidRPr="00BD7A31">
        <w:rPr>
          <w:b/>
          <w:szCs w:val="22"/>
        </w:rPr>
        <w:t>minst 20 sekunder</w:t>
      </w:r>
      <w:r w:rsidRPr="00BD7A31">
        <w:rPr>
          <w:szCs w:val="22"/>
        </w:rPr>
        <w:t xml:space="preserve"> til den solide massen i bunnen av flasken er fullstendig oppløst (figur A).</w:t>
      </w:r>
    </w:p>
    <w:p w14:paraId="154A2935" w14:textId="77777777" w:rsidR="009513D8" w:rsidRPr="00BD7A31" w:rsidRDefault="009513D8" w:rsidP="00595233">
      <w:pPr>
        <w:numPr>
          <w:ilvl w:val="0"/>
          <w:numId w:val="17"/>
        </w:numPr>
        <w:tabs>
          <w:tab w:val="left" w:pos="680"/>
        </w:tabs>
        <w:autoSpaceDE w:val="0"/>
        <w:autoSpaceDN w:val="0"/>
        <w:adjustRightInd w:val="0"/>
        <w:ind w:left="681" w:hanging="397"/>
        <w:rPr>
          <w:szCs w:val="22"/>
        </w:rPr>
      </w:pPr>
      <w:r w:rsidRPr="00BD7A31">
        <w:rPr>
          <w:szCs w:val="22"/>
        </w:rPr>
        <w:lastRenderedPageBreak/>
        <w:t>De</w:t>
      </w:r>
      <w:r w:rsidR="00966CA0" w:rsidRPr="00BD7A31">
        <w:rPr>
          <w:szCs w:val="22"/>
        </w:rPr>
        <w:t>t</w:t>
      </w:r>
      <w:r w:rsidRPr="00BD7A31">
        <w:rPr>
          <w:szCs w:val="22"/>
        </w:rPr>
        <w:t xml:space="preserve"> barnesikrede </w:t>
      </w:r>
      <w:r w:rsidR="00966CA0" w:rsidRPr="00BD7A31">
        <w:rPr>
          <w:szCs w:val="22"/>
        </w:rPr>
        <w:t>skrulokket</w:t>
      </w:r>
      <w:r w:rsidRPr="00BD7A31">
        <w:rPr>
          <w:szCs w:val="22"/>
        </w:rPr>
        <w:t xml:space="preserve"> skrus av ved å trykke den hardt ned mens du vrir den mot klokken (figur B).</w:t>
      </w:r>
    </w:p>
    <w:p w14:paraId="591B8C6D" w14:textId="77777777" w:rsidR="009513D8" w:rsidRPr="00BD7A31" w:rsidRDefault="009513D8" w:rsidP="00595233">
      <w:pPr>
        <w:numPr>
          <w:ilvl w:val="0"/>
          <w:numId w:val="17"/>
        </w:numPr>
        <w:tabs>
          <w:tab w:val="left" w:pos="680"/>
        </w:tabs>
        <w:autoSpaceDE w:val="0"/>
        <w:autoSpaceDN w:val="0"/>
        <w:adjustRightInd w:val="0"/>
        <w:ind w:left="681" w:hanging="397"/>
        <w:rPr>
          <w:szCs w:val="22"/>
        </w:rPr>
      </w:pPr>
      <w:r w:rsidRPr="00BD7A31">
        <w:rPr>
          <w:szCs w:val="22"/>
        </w:rPr>
        <w:t>Den åpne flasken plasseres stående på et bord, og plastadapteren trykkes så langt ned i flaskehalsen som mulig (figur C). De</w:t>
      </w:r>
      <w:r w:rsidR="006D73AA" w:rsidRPr="00BD7A31">
        <w:rPr>
          <w:szCs w:val="22"/>
        </w:rPr>
        <w:t>t</w:t>
      </w:r>
      <w:r w:rsidRPr="00BD7A31">
        <w:rPr>
          <w:szCs w:val="22"/>
        </w:rPr>
        <w:t xml:space="preserve"> barnesikrede </w:t>
      </w:r>
      <w:r w:rsidR="006D73AA" w:rsidRPr="00BD7A31">
        <w:rPr>
          <w:szCs w:val="22"/>
        </w:rPr>
        <w:t>skrulokket</w:t>
      </w:r>
      <w:r w:rsidRPr="00BD7A31">
        <w:rPr>
          <w:szCs w:val="22"/>
        </w:rPr>
        <w:t xml:space="preserve"> skrus på igjen.</w:t>
      </w:r>
    </w:p>
    <w:p w14:paraId="10E717F4" w14:textId="77777777" w:rsidR="009513D8" w:rsidRPr="00BD7A31" w:rsidRDefault="009513D8" w:rsidP="00595233">
      <w:pPr>
        <w:tabs>
          <w:tab w:val="left" w:pos="680"/>
        </w:tabs>
        <w:autoSpaceDE w:val="0"/>
        <w:autoSpaceDN w:val="0"/>
        <w:adjustRightInd w:val="0"/>
        <w:ind w:left="681" w:hanging="397"/>
        <w:rPr>
          <w:szCs w:val="22"/>
        </w:rPr>
      </w:pPr>
    </w:p>
    <w:p w14:paraId="0C8EA3C4" w14:textId="77777777" w:rsidR="009513D8" w:rsidRPr="00BD7A31" w:rsidRDefault="009513D8" w:rsidP="00595233">
      <w:pPr>
        <w:autoSpaceDE w:val="0"/>
        <w:autoSpaceDN w:val="0"/>
        <w:adjustRightInd w:val="0"/>
        <w:ind w:left="284"/>
        <w:rPr>
          <w:szCs w:val="22"/>
        </w:rPr>
      </w:pPr>
      <w:r w:rsidRPr="00BD7A31">
        <w:rPr>
          <w:szCs w:val="22"/>
        </w:rPr>
        <w:t>Se instruksjonene nedenfor for videre dosering: «Tilberedning av en medisindose»</w:t>
      </w:r>
    </w:p>
    <w:p w14:paraId="572D4B8D" w14:textId="77777777" w:rsidR="009513D8" w:rsidRPr="00BD7A31" w:rsidRDefault="009513D8" w:rsidP="005376F6">
      <w:pPr>
        <w:autoSpaceDE w:val="0"/>
        <w:autoSpaceDN w:val="0"/>
        <w:adjustRightInd w:val="0"/>
        <w:rPr>
          <w:szCs w:val="22"/>
        </w:rPr>
      </w:pPr>
    </w:p>
    <w:p w14:paraId="7FB846A5" w14:textId="77777777" w:rsidR="00EC6E4F" w:rsidRPr="00BD7A31" w:rsidRDefault="00EC6E4F" w:rsidP="003D41DE">
      <w:pPr>
        <w:keepNext/>
        <w:rPr>
          <w:szCs w:val="22"/>
          <w:u w:val="single"/>
        </w:rPr>
      </w:pPr>
      <w:r w:rsidRPr="00BD7A31">
        <w:rPr>
          <w:szCs w:val="22"/>
          <w:u w:val="single"/>
        </w:rPr>
        <w:t>Tilberedning av en medisindose</w:t>
      </w:r>
    </w:p>
    <w:p w14:paraId="5B7B33C2" w14:textId="77777777" w:rsidR="00EC6E4F" w:rsidRPr="00BD7A31" w:rsidRDefault="00EC6E4F" w:rsidP="003D41DE">
      <w:pPr>
        <w:keepNext/>
        <w:rPr>
          <w:szCs w:val="22"/>
        </w:rPr>
      </w:pPr>
    </w:p>
    <w:p w14:paraId="207D7138" w14:textId="1277825B" w:rsidR="00EC6E4F" w:rsidRPr="00BD7A31" w:rsidRDefault="006B56E8" w:rsidP="00DD6A00">
      <w:pPr>
        <w:keepNext/>
        <w:rPr>
          <w:szCs w:val="22"/>
        </w:rPr>
      </w:pPr>
      <w:r w:rsidRPr="00BD7A31">
        <w:rPr>
          <w:noProof/>
          <w:szCs w:val="22"/>
        </w:rPr>
        <w:drawing>
          <wp:inline distT="0" distB="0" distL="0" distR="0" wp14:anchorId="40430B81" wp14:editId="671D35DE">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EC6E4F" w:rsidRPr="00BD7A31">
        <w:rPr>
          <w:szCs w:val="22"/>
        </w:rPr>
        <w:t xml:space="preserve">     </w:t>
      </w:r>
      <w:r w:rsidRPr="00BD7A31">
        <w:rPr>
          <w:noProof/>
          <w:szCs w:val="22"/>
        </w:rPr>
        <w:drawing>
          <wp:inline distT="0" distB="0" distL="0" distR="0" wp14:anchorId="66A875F7" wp14:editId="67C26948">
            <wp:extent cx="1513205" cy="15347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205" cy="1534795"/>
                    </a:xfrm>
                    <a:prstGeom prst="rect">
                      <a:avLst/>
                    </a:prstGeom>
                    <a:noFill/>
                    <a:ln>
                      <a:noFill/>
                    </a:ln>
                  </pic:spPr>
                </pic:pic>
              </a:graphicData>
            </a:graphic>
          </wp:inline>
        </w:drawing>
      </w:r>
      <w:r w:rsidR="00EC6E4F" w:rsidRPr="00BD7A31">
        <w:rPr>
          <w:szCs w:val="22"/>
        </w:rPr>
        <w:t xml:space="preserve">      </w:t>
      </w:r>
      <w:ins w:id="142" w:author="IB update" w:date="2025-03-25T13:06:00Z">
        <w:r w:rsidR="00B14A4D" w:rsidRPr="00BD7A31">
          <w:rPr>
            <w:noProof/>
            <w:szCs w:val="22"/>
            <w:lang w:eastAsia="en-GB"/>
          </w:rPr>
          <mc:AlternateContent>
            <mc:Choice Requires="wpg">
              <w:drawing>
                <wp:inline distT="0" distB="0" distL="0" distR="0" wp14:anchorId="0DD09855" wp14:editId="16709BFF">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43BA81AD"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del w:id="143" w:author="IB update" w:date="2025-03-25T13:06:00Z">
        <w:r w:rsidRPr="00BD7A31" w:rsidDel="00B14A4D">
          <w:rPr>
            <w:noProof/>
            <w:szCs w:val="22"/>
          </w:rPr>
          <w:drawing>
            <wp:inline distT="0" distB="0" distL="0" distR="0" wp14:anchorId="284DE638" wp14:editId="550C9CE5">
              <wp:extent cx="151320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205" cy="1562100"/>
                      </a:xfrm>
                      <a:prstGeom prst="rect">
                        <a:avLst/>
                      </a:prstGeom>
                      <a:noFill/>
                      <a:ln>
                        <a:noFill/>
                      </a:ln>
                    </pic:spPr>
                  </pic:pic>
                </a:graphicData>
              </a:graphic>
            </wp:inline>
          </w:drawing>
        </w:r>
      </w:del>
    </w:p>
    <w:p w14:paraId="076D3FB9" w14:textId="77777777" w:rsidR="009513D8" w:rsidRPr="00BD7A31" w:rsidRDefault="009513D8" w:rsidP="008C13CE">
      <w:pPr>
        <w:rPr>
          <w:szCs w:val="22"/>
        </w:rPr>
      </w:pPr>
      <w:r w:rsidRPr="00BD7A31">
        <w:rPr>
          <w:szCs w:val="22"/>
        </w:rPr>
        <w:t>Figur D.</w:t>
      </w:r>
      <w:r w:rsidRPr="00BD7A31">
        <w:rPr>
          <w:szCs w:val="22"/>
        </w:rPr>
        <w:tab/>
      </w:r>
      <w:r w:rsidRPr="00BD7A31">
        <w:rPr>
          <w:szCs w:val="22"/>
        </w:rPr>
        <w:tab/>
      </w:r>
      <w:r w:rsidRPr="00BD7A31">
        <w:rPr>
          <w:szCs w:val="22"/>
        </w:rPr>
        <w:tab/>
      </w:r>
      <w:r w:rsidRPr="00BD7A31">
        <w:rPr>
          <w:szCs w:val="22"/>
        </w:rPr>
        <w:tab/>
        <w:t xml:space="preserve">   Figur E.</w:t>
      </w:r>
      <w:r w:rsidRPr="00BD7A31">
        <w:rPr>
          <w:szCs w:val="22"/>
        </w:rPr>
        <w:tab/>
      </w:r>
      <w:r w:rsidRPr="00BD7A31">
        <w:rPr>
          <w:szCs w:val="22"/>
        </w:rPr>
        <w:tab/>
      </w:r>
      <w:r w:rsidRPr="00BD7A31">
        <w:rPr>
          <w:szCs w:val="22"/>
        </w:rPr>
        <w:tab/>
      </w:r>
      <w:r w:rsidRPr="00BD7A31">
        <w:rPr>
          <w:szCs w:val="22"/>
        </w:rPr>
        <w:tab/>
        <w:t>Figur F.</w:t>
      </w:r>
    </w:p>
    <w:p w14:paraId="05324F89" w14:textId="77777777" w:rsidR="009513D8" w:rsidRPr="00BD7A31" w:rsidRDefault="009513D8" w:rsidP="005376F6">
      <w:pPr>
        <w:autoSpaceDE w:val="0"/>
        <w:autoSpaceDN w:val="0"/>
        <w:adjustRightInd w:val="0"/>
        <w:rPr>
          <w:szCs w:val="22"/>
          <w:u w:val="single"/>
        </w:rPr>
      </w:pPr>
    </w:p>
    <w:p w14:paraId="7621FE80" w14:textId="77777777" w:rsidR="009513D8" w:rsidRPr="00BD7A31" w:rsidRDefault="009513D8" w:rsidP="003D41DE">
      <w:pPr>
        <w:numPr>
          <w:ilvl w:val="0"/>
          <w:numId w:val="18"/>
        </w:numPr>
        <w:tabs>
          <w:tab w:val="left" w:pos="680"/>
        </w:tabs>
        <w:autoSpaceDE w:val="0"/>
        <w:autoSpaceDN w:val="0"/>
        <w:adjustRightInd w:val="0"/>
        <w:ind w:left="681" w:hanging="397"/>
        <w:rPr>
          <w:szCs w:val="22"/>
        </w:rPr>
      </w:pPr>
      <w:r w:rsidRPr="00BD7A31">
        <w:rPr>
          <w:szCs w:val="22"/>
        </w:rPr>
        <w:t xml:space="preserve">Flasken skal ristes kraftig i </w:t>
      </w:r>
      <w:r w:rsidRPr="00BD7A31">
        <w:rPr>
          <w:b/>
          <w:szCs w:val="22"/>
        </w:rPr>
        <w:t>minst 5 sekunde</w:t>
      </w:r>
      <w:r w:rsidRPr="00BD7A31">
        <w:rPr>
          <w:szCs w:val="22"/>
        </w:rPr>
        <w:t>r (figur D).</w:t>
      </w:r>
    </w:p>
    <w:p w14:paraId="112D7C7F"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Umiddelbart deretter skal flasken åpnes ved å skru av de</w:t>
      </w:r>
      <w:r w:rsidR="006D73AA" w:rsidRPr="00BD7A31">
        <w:rPr>
          <w:szCs w:val="22"/>
        </w:rPr>
        <w:t>t</w:t>
      </w:r>
      <w:r w:rsidRPr="00BD7A31">
        <w:rPr>
          <w:szCs w:val="22"/>
        </w:rPr>
        <w:t xml:space="preserve"> barnesikrede </w:t>
      </w:r>
      <w:r w:rsidR="006D73AA" w:rsidRPr="00BD7A31">
        <w:rPr>
          <w:szCs w:val="22"/>
        </w:rPr>
        <w:t>skrulokket</w:t>
      </w:r>
      <w:r w:rsidRPr="00BD7A31">
        <w:rPr>
          <w:szCs w:val="22"/>
        </w:rPr>
        <w:t>.</w:t>
      </w:r>
    </w:p>
    <w:p w14:paraId="190DE1B1"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Stempelet i oralsprøyten skal skyves helt inn.</w:t>
      </w:r>
    </w:p>
    <w:p w14:paraId="4497F6B4" w14:textId="77777777" w:rsidR="009513D8" w:rsidRPr="00BD7A31" w:rsidRDefault="009513D8" w:rsidP="003D41DE">
      <w:pPr>
        <w:numPr>
          <w:ilvl w:val="0"/>
          <w:numId w:val="18"/>
        </w:numPr>
        <w:tabs>
          <w:tab w:val="left" w:pos="680"/>
        </w:tabs>
        <w:autoSpaceDE w:val="0"/>
        <w:autoSpaceDN w:val="0"/>
        <w:adjustRightInd w:val="0"/>
        <w:ind w:left="681" w:hanging="397"/>
        <w:rPr>
          <w:szCs w:val="22"/>
        </w:rPr>
      </w:pPr>
      <w:r w:rsidRPr="00BD7A31">
        <w:rPr>
          <w:szCs w:val="22"/>
        </w:rPr>
        <w:t>Flasken skal holdes i stående stilling og oralsprøyten settes bestemt inn i hullet på adapteren øverst på flasken (figur</w:t>
      </w:r>
      <w:r w:rsidR="003D41DE" w:rsidRPr="00BD7A31">
        <w:rPr>
          <w:szCs w:val="22"/>
        </w:rPr>
        <w:t> </w:t>
      </w:r>
      <w:r w:rsidRPr="00BD7A31">
        <w:rPr>
          <w:szCs w:val="22"/>
        </w:rPr>
        <w:t>E).</w:t>
      </w:r>
    </w:p>
    <w:p w14:paraId="14E02219"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Flasken skal snus forsiktig opp ned med oralsprøyten på plass</w:t>
      </w:r>
      <w:r w:rsidR="00094BF5" w:rsidRPr="00BD7A31">
        <w:rPr>
          <w:szCs w:val="22"/>
        </w:rPr>
        <w:t xml:space="preserve"> (figur F)</w:t>
      </w:r>
      <w:r w:rsidRPr="00BD7A31">
        <w:rPr>
          <w:szCs w:val="22"/>
        </w:rPr>
        <w:t>.</w:t>
      </w:r>
    </w:p>
    <w:p w14:paraId="7588D03A" w14:textId="7952B29F"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 xml:space="preserve">For å sikre at den foreskrevne dosen (ml) trekkes ut, trekkes stempelet </w:t>
      </w:r>
      <w:r w:rsidRPr="00BD7A31">
        <w:rPr>
          <w:b/>
          <w:szCs w:val="22"/>
        </w:rPr>
        <w:t>sakte</w:t>
      </w:r>
      <w:r w:rsidRPr="00BD7A31">
        <w:rPr>
          <w:szCs w:val="22"/>
        </w:rPr>
        <w:t xml:space="preserve"> ned til den øverste kanten av </w:t>
      </w:r>
      <w:ins w:id="144" w:author="IB update" w:date="2025-03-25T13:06:00Z">
        <w:r w:rsidR="00B14A4D" w:rsidRPr="00BD7A31">
          <w:rPr>
            <w:szCs w:val="22"/>
          </w:rPr>
          <w:t>stempelet</w:t>
        </w:r>
      </w:ins>
      <w:del w:id="145" w:author="IB update" w:date="2025-03-25T13:06:00Z">
        <w:r w:rsidRPr="00BD7A31" w:rsidDel="00B14A4D">
          <w:rPr>
            <w:szCs w:val="22"/>
          </w:rPr>
          <w:delText>den svarte ringen</w:delText>
        </w:r>
      </w:del>
      <w:r w:rsidRPr="00BD7A31">
        <w:rPr>
          <w:szCs w:val="22"/>
        </w:rPr>
        <w:t xml:space="preserve"> er nøyaktig på linje med streken som angir dosen (figur</w:t>
      </w:r>
      <w:r w:rsidR="003D41DE" w:rsidRPr="00BD7A31">
        <w:rPr>
          <w:szCs w:val="22"/>
        </w:rPr>
        <w:t> </w:t>
      </w:r>
      <w:r w:rsidRPr="00BD7A31">
        <w:rPr>
          <w:szCs w:val="22"/>
        </w:rPr>
        <w:t xml:space="preserve">F). Hvis du ser luftbobler inne i den fylte oralsprøyten, må stempelet skyves oppover til luftboblene forsvinner. Deretter trekkes stempelet ned igjen til den øverste kanten på </w:t>
      </w:r>
      <w:ins w:id="146" w:author="IB update" w:date="2025-03-25T13:07:00Z">
        <w:r w:rsidR="00B14A4D" w:rsidRPr="00BD7A31">
          <w:rPr>
            <w:szCs w:val="22"/>
          </w:rPr>
          <w:t>stempelet</w:t>
        </w:r>
      </w:ins>
      <w:del w:id="147" w:author="IB update" w:date="2025-03-25T13:07:00Z">
        <w:r w:rsidRPr="00BD7A31" w:rsidDel="00B14A4D">
          <w:rPr>
            <w:szCs w:val="22"/>
          </w:rPr>
          <w:delText>den svarte ringen</w:delText>
        </w:r>
      </w:del>
      <w:r w:rsidRPr="00BD7A31">
        <w:rPr>
          <w:szCs w:val="22"/>
        </w:rPr>
        <w:t xml:space="preserve"> er nøyaktig på linje med streken som angir dosen.</w:t>
      </w:r>
    </w:p>
    <w:p w14:paraId="1CA93549"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Flasken skal snus til stående stilling igjen, og oralsprøyten vris forsiktig ut av flasken.</w:t>
      </w:r>
    </w:p>
    <w:p w14:paraId="226E00DF"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Dosen må administreres</w:t>
      </w:r>
      <w:r w:rsidR="00094BF5" w:rsidRPr="00BD7A31">
        <w:rPr>
          <w:szCs w:val="22"/>
        </w:rPr>
        <w:t xml:space="preserve"> i munnen</w:t>
      </w:r>
      <w:r w:rsidRPr="00BD7A31">
        <w:rPr>
          <w:szCs w:val="22"/>
        </w:rPr>
        <w:t xml:space="preserve"> umiddelbart </w:t>
      </w:r>
      <w:r w:rsidR="00094BF5" w:rsidRPr="00BD7A31">
        <w:rPr>
          <w:szCs w:val="22"/>
        </w:rPr>
        <w:t xml:space="preserve">(uten fortynning) </w:t>
      </w:r>
      <w:r w:rsidRPr="00BD7A31">
        <w:rPr>
          <w:szCs w:val="22"/>
        </w:rPr>
        <w:t xml:space="preserve">for å unngå kakedannelse i oralsprøyten. Innholdet skal svelges, og oralsprøyten må derfor tømmes </w:t>
      </w:r>
      <w:r w:rsidRPr="00BD7A31">
        <w:rPr>
          <w:b/>
          <w:szCs w:val="22"/>
        </w:rPr>
        <w:t>sakte</w:t>
      </w:r>
      <w:r w:rsidRPr="00BD7A31">
        <w:rPr>
          <w:szCs w:val="22"/>
        </w:rPr>
        <w:t xml:space="preserve"> – hurtig spruting av medisinen kan forårsake kvelning.</w:t>
      </w:r>
    </w:p>
    <w:p w14:paraId="71242C32"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De</w:t>
      </w:r>
      <w:r w:rsidR="00094BF5" w:rsidRPr="00BD7A31">
        <w:rPr>
          <w:szCs w:val="22"/>
        </w:rPr>
        <w:t>t</w:t>
      </w:r>
      <w:r w:rsidRPr="00BD7A31">
        <w:rPr>
          <w:szCs w:val="22"/>
        </w:rPr>
        <w:t xml:space="preserve"> barnesikrede </w:t>
      </w:r>
      <w:r w:rsidR="00094BF5" w:rsidRPr="00BD7A31">
        <w:rPr>
          <w:szCs w:val="22"/>
        </w:rPr>
        <w:t>skrulokket</w:t>
      </w:r>
      <w:r w:rsidRPr="00BD7A31">
        <w:rPr>
          <w:szCs w:val="22"/>
        </w:rPr>
        <w:t xml:space="preserve"> må umiddelbart skrus på igjen etter bruk. Flaskeadapteren skal ikke fjernes.</w:t>
      </w:r>
    </w:p>
    <w:p w14:paraId="13C07B6B" w14:textId="77777777" w:rsidR="009513D8" w:rsidRPr="00BD7A31" w:rsidRDefault="009513D8" w:rsidP="00595233">
      <w:pPr>
        <w:numPr>
          <w:ilvl w:val="0"/>
          <w:numId w:val="18"/>
        </w:numPr>
        <w:tabs>
          <w:tab w:val="left" w:pos="680"/>
        </w:tabs>
        <w:autoSpaceDE w:val="0"/>
        <w:autoSpaceDN w:val="0"/>
        <w:adjustRightInd w:val="0"/>
        <w:ind w:left="681" w:hanging="397"/>
        <w:rPr>
          <w:szCs w:val="22"/>
        </w:rPr>
      </w:pPr>
      <w:r w:rsidRPr="00BD7A31">
        <w:rPr>
          <w:szCs w:val="22"/>
        </w:rPr>
        <w:t>Flasken kan oppbevares ved temperaturer under 25 °C eller i kjøleskapet.</w:t>
      </w:r>
    </w:p>
    <w:p w14:paraId="5A4B7815" w14:textId="77777777" w:rsidR="009513D8" w:rsidRPr="00BD7A31" w:rsidRDefault="009513D8" w:rsidP="005376F6">
      <w:pPr>
        <w:autoSpaceDE w:val="0"/>
        <w:autoSpaceDN w:val="0"/>
        <w:adjustRightInd w:val="0"/>
        <w:ind w:left="720"/>
        <w:rPr>
          <w:szCs w:val="22"/>
        </w:rPr>
      </w:pPr>
    </w:p>
    <w:p w14:paraId="1C4AB105" w14:textId="77777777" w:rsidR="009513D8" w:rsidRPr="00BD7A31" w:rsidRDefault="009513D8" w:rsidP="003D41DE">
      <w:pPr>
        <w:keepNext/>
        <w:ind w:left="284"/>
        <w:rPr>
          <w:szCs w:val="22"/>
          <w:u w:val="single"/>
        </w:rPr>
      </w:pPr>
      <w:r w:rsidRPr="00BD7A31">
        <w:rPr>
          <w:szCs w:val="22"/>
          <w:u w:val="single"/>
        </w:rPr>
        <w:t>Rengjøring</w:t>
      </w:r>
    </w:p>
    <w:p w14:paraId="7875DC2A" w14:textId="1285AABD" w:rsidR="009513D8" w:rsidRPr="00BD7A31" w:rsidRDefault="009513D8" w:rsidP="003D41DE">
      <w:pPr>
        <w:ind w:left="284"/>
        <w:rPr>
          <w:szCs w:val="22"/>
        </w:rPr>
      </w:pPr>
      <w:r w:rsidRPr="00BD7A31">
        <w:rPr>
          <w:szCs w:val="22"/>
        </w:rPr>
        <w:t xml:space="preserve">Oralsprøyten skal rengjøres </w:t>
      </w:r>
      <w:r w:rsidRPr="00BD7A31">
        <w:rPr>
          <w:b/>
          <w:szCs w:val="22"/>
        </w:rPr>
        <w:t>umiddelbart</w:t>
      </w:r>
      <w:r w:rsidRPr="00BD7A31">
        <w:rPr>
          <w:szCs w:val="22"/>
        </w:rPr>
        <w:t xml:space="preserve"> med</w:t>
      </w:r>
      <w:ins w:id="148" w:author="update" w:date="2025-04-08T12:37:00Z">
        <w:r w:rsidR="005073B5">
          <w:rPr>
            <w:szCs w:val="22"/>
          </w:rPr>
          <w:t xml:space="preserve"> kun</w:t>
        </w:r>
      </w:ins>
      <w:r w:rsidRPr="00BD7A31">
        <w:rPr>
          <w:szCs w:val="22"/>
        </w:rPr>
        <w:t xml:space="preserve"> </w:t>
      </w:r>
      <w:ins w:id="149" w:author="IB update" w:date="2025-03-25T13:07:00Z">
        <w:r w:rsidR="00B14A4D" w:rsidRPr="00BD7A31">
          <w:rPr>
            <w:szCs w:val="22"/>
          </w:rPr>
          <w:t xml:space="preserve">kaldt </w:t>
        </w:r>
      </w:ins>
      <w:r w:rsidRPr="00BD7A31">
        <w:rPr>
          <w:szCs w:val="22"/>
        </w:rPr>
        <w:t>vann</w:t>
      </w:r>
      <w:ins w:id="150" w:author="IB update" w:date="2025-03-25T13:07:00Z">
        <w:r w:rsidR="00B14A4D" w:rsidRPr="00BD7A31">
          <w:rPr>
            <w:szCs w:val="22"/>
          </w:rPr>
          <w:t xml:space="preserve"> fra springen</w:t>
        </w:r>
      </w:ins>
      <w:ins w:id="151" w:author="update" w:date="2025-04-08T12:37:00Z">
        <w:r w:rsidR="005073B5">
          <w:rPr>
            <w:szCs w:val="22"/>
          </w:rPr>
          <w:t>. Trykk stempelet inn og trekk det ut, om nødvendig</w:t>
        </w:r>
      </w:ins>
      <w:r w:rsidRPr="00BD7A31">
        <w:rPr>
          <w:szCs w:val="22"/>
        </w:rPr>
        <w:t xml:space="preserve">. </w:t>
      </w:r>
      <w:del w:id="152" w:author="IB update" w:date="2025-03-25T13:07:00Z">
        <w:r w:rsidRPr="00BD7A31" w:rsidDel="00B14A4D">
          <w:rPr>
            <w:szCs w:val="22"/>
          </w:rPr>
          <w:delText xml:space="preserve">Stempelet tas ut av sylinderen og begge skylles med vann. </w:delText>
        </w:r>
      </w:del>
      <w:r w:rsidRPr="00BD7A31">
        <w:rPr>
          <w:szCs w:val="22"/>
        </w:rPr>
        <w:t xml:space="preserve">Gjenværende vann ristes av og </w:t>
      </w:r>
      <w:del w:id="153" w:author="IB update" w:date="2025-03-25T13:07:00Z">
        <w:r w:rsidRPr="00BD7A31" w:rsidDel="00B14A4D">
          <w:rPr>
            <w:szCs w:val="22"/>
          </w:rPr>
          <w:delText xml:space="preserve">den demonterte </w:delText>
        </w:r>
      </w:del>
      <w:r w:rsidRPr="00BD7A31">
        <w:rPr>
          <w:szCs w:val="22"/>
        </w:rPr>
        <w:t xml:space="preserve">oralsprøyten skal tørke før </w:t>
      </w:r>
      <w:del w:id="154" w:author="IB update" w:date="2025-03-25T13:07:00Z">
        <w:r w:rsidRPr="00BD7A31" w:rsidDel="00B14A4D">
          <w:rPr>
            <w:szCs w:val="22"/>
          </w:rPr>
          <w:delText xml:space="preserve">den monteres igjen for </w:delText>
        </w:r>
      </w:del>
      <w:r w:rsidRPr="00BD7A31">
        <w:rPr>
          <w:szCs w:val="22"/>
        </w:rPr>
        <w:t xml:space="preserve">neste </w:t>
      </w:r>
      <w:proofErr w:type="spellStart"/>
      <w:r w:rsidRPr="00BD7A31">
        <w:rPr>
          <w:szCs w:val="22"/>
        </w:rPr>
        <w:t>doseringsøkt</w:t>
      </w:r>
      <w:proofErr w:type="spellEnd"/>
      <w:r w:rsidRPr="00BD7A31">
        <w:rPr>
          <w:szCs w:val="22"/>
        </w:rPr>
        <w:t>.</w:t>
      </w:r>
      <w:ins w:id="155" w:author="update" w:date="2025-04-08T12:39:00Z">
        <w:r w:rsidR="00243CF9">
          <w:rPr>
            <w:szCs w:val="22"/>
          </w:rPr>
          <w:t xml:space="preserve"> Oralsprøyten skal ikke demonteres.</w:t>
        </w:r>
      </w:ins>
    </w:p>
    <w:p w14:paraId="5C8C1ECF" w14:textId="77777777" w:rsidR="00EC6E4F" w:rsidRPr="00BD7A31" w:rsidRDefault="00EC6E4F" w:rsidP="005376F6">
      <w:pPr>
        <w:ind w:right="2"/>
        <w:rPr>
          <w:szCs w:val="22"/>
        </w:rPr>
      </w:pPr>
    </w:p>
    <w:p w14:paraId="0686C63E" w14:textId="77777777" w:rsidR="004579CC" w:rsidRPr="00BD7A31" w:rsidRDefault="004579CC" w:rsidP="005376F6">
      <w:pPr>
        <w:keepNext/>
        <w:rPr>
          <w:szCs w:val="22"/>
          <w:u w:val="single"/>
        </w:rPr>
      </w:pPr>
      <w:r w:rsidRPr="00BD7A31">
        <w:rPr>
          <w:szCs w:val="22"/>
          <w:u w:val="single"/>
        </w:rPr>
        <w:lastRenderedPageBreak/>
        <w:t>Destruksjon</w:t>
      </w:r>
    </w:p>
    <w:p w14:paraId="7B6FE03B" w14:textId="77777777" w:rsidR="00A705E9" w:rsidRPr="00BD7A31" w:rsidRDefault="00A705E9" w:rsidP="005376F6">
      <w:pPr>
        <w:ind w:right="2"/>
        <w:rPr>
          <w:szCs w:val="22"/>
        </w:rPr>
      </w:pPr>
      <w:r w:rsidRPr="00BD7A31">
        <w:rPr>
          <w:szCs w:val="22"/>
        </w:rPr>
        <w:t>Ikke anvendt legemiddel samt avfall bør destrueres i overensstemmelse med lokale krav.</w:t>
      </w:r>
    </w:p>
    <w:p w14:paraId="0DFA41FB" w14:textId="77777777" w:rsidR="00A705E9" w:rsidRPr="00BD7A31" w:rsidRDefault="00A705E9" w:rsidP="005376F6">
      <w:pPr>
        <w:suppressAutoHyphens/>
        <w:ind w:left="567" w:right="2" w:hanging="567"/>
        <w:rPr>
          <w:szCs w:val="22"/>
        </w:rPr>
      </w:pPr>
    </w:p>
    <w:p w14:paraId="54C1E81D" w14:textId="77777777" w:rsidR="00A705E9" w:rsidRPr="00BD7A31" w:rsidRDefault="00A705E9" w:rsidP="005376F6">
      <w:pPr>
        <w:suppressAutoHyphens/>
        <w:ind w:left="567" w:right="2" w:hanging="567"/>
        <w:rPr>
          <w:szCs w:val="22"/>
        </w:rPr>
      </w:pPr>
    </w:p>
    <w:p w14:paraId="2DF287A3" w14:textId="77777777" w:rsidR="00A705E9" w:rsidRPr="00BD7A31" w:rsidRDefault="00A705E9" w:rsidP="008C13CE">
      <w:pPr>
        <w:keepNext/>
        <w:suppressAutoHyphens/>
        <w:ind w:left="567" w:hanging="567"/>
        <w:rPr>
          <w:b/>
          <w:szCs w:val="22"/>
        </w:rPr>
      </w:pPr>
      <w:r w:rsidRPr="00BD7A31">
        <w:rPr>
          <w:b/>
          <w:szCs w:val="22"/>
        </w:rPr>
        <w:t>7.</w:t>
      </w:r>
      <w:r w:rsidRPr="00BD7A31">
        <w:rPr>
          <w:b/>
          <w:szCs w:val="22"/>
        </w:rPr>
        <w:tab/>
        <w:t>INNEHAVER AV MARKEDSFØRINGSTILLATELSEN</w:t>
      </w:r>
    </w:p>
    <w:p w14:paraId="4C4A4FA8" w14:textId="77777777" w:rsidR="00A705E9" w:rsidRPr="00BD7A31" w:rsidRDefault="00A705E9" w:rsidP="005376F6">
      <w:pPr>
        <w:keepNext/>
        <w:rPr>
          <w:szCs w:val="22"/>
        </w:rPr>
      </w:pPr>
    </w:p>
    <w:p w14:paraId="59DEB8E5" w14:textId="77777777" w:rsidR="00A705E9" w:rsidRPr="00BD7A31" w:rsidRDefault="00A705E9" w:rsidP="005376F6">
      <w:pPr>
        <w:keepNext/>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5068135D" w14:textId="77777777" w:rsidR="00A705E9" w:rsidRPr="00BD7A31" w:rsidRDefault="00A705E9" w:rsidP="005376F6">
      <w:pPr>
        <w:keepNext/>
        <w:rPr>
          <w:szCs w:val="22"/>
        </w:rPr>
      </w:pPr>
      <w:r w:rsidRPr="00BD7A31">
        <w:rPr>
          <w:szCs w:val="22"/>
        </w:rPr>
        <w:t>SE-112 76 Stockholm</w:t>
      </w:r>
    </w:p>
    <w:p w14:paraId="43BBBF63" w14:textId="77777777" w:rsidR="00A705E9" w:rsidRPr="00BD7A31" w:rsidRDefault="00A705E9" w:rsidP="005376F6">
      <w:pPr>
        <w:ind w:right="2"/>
        <w:rPr>
          <w:szCs w:val="22"/>
        </w:rPr>
      </w:pPr>
      <w:r w:rsidRPr="00BD7A31">
        <w:rPr>
          <w:szCs w:val="22"/>
        </w:rPr>
        <w:t>Sverige</w:t>
      </w:r>
    </w:p>
    <w:p w14:paraId="14AA0253" w14:textId="77777777" w:rsidR="00A705E9" w:rsidRPr="00BD7A31" w:rsidRDefault="00A705E9" w:rsidP="005376F6">
      <w:pPr>
        <w:ind w:right="2"/>
        <w:rPr>
          <w:szCs w:val="22"/>
        </w:rPr>
      </w:pPr>
    </w:p>
    <w:p w14:paraId="5927D6F5" w14:textId="77777777" w:rsidR="00A705E9" w:rsidRPr="00BD7A31" w:rsidRDefault="00A705E9" w:rsidP="005376F6">
      <w:pPr>
        <w:ind w:right="2"/>
        <w:rPr>
          <w:szCs w:val="22"/>
        </w:rPr>
      </w:pPr>
    </w:p>
    <w:p w14:paraId="686E66AB" w14:textId="77777777" w:rsidR="00A705E9" w:rsidRPr="00BD7A31" w:rsidRDefault="00A705E9" w:rsidP="008C13CE">
      <w:pPr>
        <w:keepNext/>
        <w:suppressAutoHyphens/>
        <w:ind w:left="567" w:hanging="567"/>
        <w:rPr>
          <w:b/>
          <w:szCs w:val="22"/>
        </w:rPr>
      </w:pPr>
      <w:r w:rsidRPr="00BD7A31">
        <w:rPr>
          <w:b/>
          <w:szCs w:val="22"/>
        </w:rPr>
        <w:t>8.</w:t>
      </w:r>
      <w:r w:rsidRPr="00BD7A31">
        <w:rPr>
          <w:b/>
          <w:szCs w:val="22"/>
        </w:rPr>
        <w:tab/>
        <w:t xml:space="preserve">MARKEDSFØRINGSTILLATELSESNUMMER (NUMRE) </w:t>
      </w:r>
    </w:p>
    <w:p w14:paraId="6E659D03" w14:textId="77777777" w:rsidR="00A705E9" w:rsidRPr="00BD7A31" w:rsidRDefault="00A705E9" w:rsidP="005376F6">
      <w:pPr>
        <w:keepNext/>
        <w:rPr>
          <w:szCs w:val="22"/>
        </w:rPr>
      </w:pPr>
    </w:p>
    <w:p w14:paraId="4B4575B3" w14:textId="77777777" w:rsidR="00A705E9" w:rsidRPr="00BD7A31" w:rsidRDefault="00A705E9" w:rsidP="008C13CE">
      <w:pPr>
        <w:numPr>
          <w:ilvl w:val="12"/>
          <w:numId w:val="0"/>
        </w:numPr>
        <w:rPr>
          <w:szCs w:val="22"/>
        </w:rPr>
      </w:pPr>
      <w:r w:rsidRPr="00BD7A31">
        <w:rPr>
          <w:szCs w:val="22"/>
        </w:rPr>
        <w:t>EU/1/04/303/</w:t>
      </w:r>
      <w:r w:rsidR="004579CC" w:rsidRPr="00BD7A31">
        <w:rPr>
          <w:szCs w:val="22"/>
        </w:rPr>
        <w:t>005</w:t>
      </w:r>
    </w:p>
    <w:p w14:paraId="42C12660" w14:textId="77777777" w:rsidR="00A705E9" w:rsidRPr="00BD7A31" w:rsidRDefault="00A705E9" w:rsidP="005376F6">
      <w:pPr>
        <w:ind w:right="2"/>
        <w:rPr>
          <w:szCs w:val="22"/>
        </w:rPr>
      </w:pPr>
    </w:p>
    <w:p w14:paraId="06E9FC42" w14:textId="77777777" w:rsidR="00A705E9" w:rsidRPr="00BD7A31" w:rsidRDefault="00A705E9" w:rsidP="005376F6">
      <w:pPr>
        <w:ind w:right="2"/>
        <w:rPr>
          <w:szCs w:val="22"/>
        </w:rPr>
      </w:pPr>
    </w:p>
    <w:p w14:paraId="597F191C" w14:textId="77777777" w:rsidR="00A705E9" w:rsidRPr="00BD7A31" w:rsidRDefault="00A705E9" w:rsidP="008C13CE">
      <w:pPr>
        <w:keepNext/>
        <w:suppressAutoHyphens/>
        <w:ind w:left="567" w:hanging="567"/>
        <w:rPr>
          <w:b/>
          <w:szCs w:val="22"/>
        </w:rPr>
      </w:pPr>
      <w:r w:rsidRPr="00BD7A31">
        <w:rPr>
          <w:b/>
          <w:szCs w:val="22"/>
        </w:rPr>
        <w:t>9.</w:t>
      </w:r>
      <w:r w:rsidRPr="00BD7A31">
        <w:rPr>
          <w:b/>
          <w:szCs w:val="22"/>
        </w:rPr>
        <w:tab/>
        <w:t>DATO FOR FØRSTE MARKEDSFØRINGSTILLATELSE / SISTE FORNYELSE</w:t>
      </w:r>
    </w:p>
    <w:p w14:paraId="7BF33CA8" w14:textId="77777777" w:rsidR="00A705E9" w:rsidRPr="00BD7A31" w:rsidRDefault="00A705E9" w:rsidP="005376F6">
      <w:pPr>
        <w:keepNext/>
        <w:rPr>
          <w:szCs w:val="22"/>
        </w:rPr>
      </w:pPr>
    </w:p>
    <w:p w14:paraId="3D6AF20A" w14:textId="77777777" w:rsidR="00F55315" w:rsidRPr="00BD7A31" w:rsidRDefault="00F55315" w:rsidP="00DA7E5F">
      <w:pPr>
        <w:keepNext/>
        <w:numPr>
          <w:ilvl w:val="12"/>
          <w:numId w:val="0"/>
        </w:numPr>
        <w:rPr>
          <w:szCs w:val="22"/>
        </w:rPr>
      </w:pPr>
      <w:r w:rsidRPr="00BD7A31">
        <w:rPr>
          <w:szCs w:val="22"/>
        </w:rPr>
        <w:t>Dato for første markedsføringstillatelse: 21. februar 2005</w:t>
      </w:r>
    </w:p>
    <w:p w14:paraId="4AD450F5" w14:textId="77777777" w:rsidR="00F55315" w:rsidRPr="00BD7A31" w:rsidRDefault="00F55315" w:rsidP="005376F6">
      <w:pPr>
        <w:numPr>
          <w:ilvl w:val="12"/>
          <w:numId w:val="0"/>
        </w:numPr>
        <w:rPr>
          <w:szCs w:val="22"/>
        </w:rPr>
      </w:pPr>
      <w:r w:rsidRPr="00BD7A31">
        <w:rPr>
          <w:szCs w:val="22"/>
        </w:rPr>
        <w:t>Dato for siste fornyelse: 19. januar 2010</w:t>
      </w:r>
    </w:p>
    <w:p w14:paraId="4E32B35A" w14:textId="77777777" w:rsidR="00A705E9" w:rsidRPr="00BD7A31" w:rsidRDefault="00A705E9" w:rsidP="005376F6">
      <w:pPr>
        <w:ind w:right="2"/>
        <w:rPr>
          <w:szCs w:val="22"/>
        </w:rPr>
      </w:pPr>
    </w:p>
    <w:p w14:paraId="0A175033" w14:textId="77777777" w:rsidR="00A705E9" w:rsidRPr="00BD7A31" w:rsidRDefault="00A705E9" w:rsidP="005376F6">
      <w:pPr>
        <w:ind w:right="2"/>
        <w:rPr>
          <w:szCs w:val="22"/>
        </w:rPr>
      </w:pPr>
    </w:p>
    <w:p w14:paraId="3B6C7976" w14:textId="77777777" w:rsidR="00A705E9" w:rsidRPr="00BD7A31" w:rsidRDefault="00A705E9" w:rsidP="008C13CE">
      <w:pPr>
        <w:keepNext/>
        <w:suppressAutoHyphens/>
        <w:ind w:left="567" w:hanging="567"/>
        <w:rPr>
          <w:b/>
          <w:szCs w:val="22"/>
        </w:rPr>
      </w:pPr>
      <w:r w:rsidRPr="00BD7A31">
        <w:rPr>
          <w:b/>
          <w:szCs w:val="22"/>
        </w:rPr>
        <w:t>10.</w:t>
      </w:r>
      <w:r w:rsidRPr="00BD7A31">
        <w:rPr>
          <w:b/>
          <w:szCs w:val="22"/>
        </w:rPr>
        <w:tab/>
        <w:t>OPPDATERINGSDATO</w:t>
      </w:r>
    </w:p>
    <w:p w14:paraId="4B7C81E7" w14:textId="77777777" w:rsidR="00A705E9" w:rsidRPr="00BD7A31" w:rsidRDefault="00A705E9" w:rsidP="005376F6">
      <w:pPr>
        <w:keepNext/>
        <w:rPr>
          <w:szCs w:val="22"/>
        </w:rPr>
      </w:pPr>
    </w:p>
    <w:p w14:paraId="02905330" w14:textId="15E8396C" w:rsidR="00EC0CB0" w:rsidRPr="00BD7A31" w:rsidRDefault="00EC0CB0" w:rsidP="005376F6">
      <w:pPr>
        <w:keepNext/>
        <w:rPr>
          <w:szCs w:val="22"/>
        </w:rPr>
      </w:pPr>
    </w:p>
    <w:p w14:paraId="75D40ADC" w14:textId="77777777" w:rsidR="007641CE" w:rsidRPr="00BD7A31" w:rsidRDefault="007641CE" w:rsidP="005376F6">
      <w:pPr>
        <w:keepNext/>
        <w:rPr>
          <w:szCs w:val="22"/>
        </w:rPr>
      </w:pPr>
    </w:p>
    <w:p w14:paraId="62B1A37E" w14:textId="77777777" w:rsidR="00A705E9" w:rsidRPr="00BD7A31" w:rsidRDefault="00A705E9" w:rsidP="005376F6">
      <w:pPr>
        <w:suppressAutoHyphens/>
        <w:ind w:right="2"/>
        <w:rPr>
          <w:szCs w:val="22"/>
        </w:rPr>
      </w:pPr>
      <w:r w:rsidRPr="00BD7A31">
        <w:rPr>
          <w:szCs w:val="22"/>
        </w:rPr>
        <w:t xml:space="preserve">Detaljert informasjon om dette legemidlet er tilgjengelig på nettstedet til Det europeiske legemiddelkontoret (The European Medicines </w:t>
      </w:r>
      <w:proofErr w:type="spellStart"/>
      <w:r w:rsidRPr="00BD7A31">
        <w:rPr>
          <w:szCs w:val="22"/>
        </w:rPr>
        <w:t>Agency</w:t>
      </w:r>
      <w:proofErr w:type="spellEnd"/>
      <w:r w:rsidRPr="00BD7A31">
        <w:rPr>
          <w:szCs w:val="22"/>
        </w:rPr>
        <w:t xml:space="preserve">) </w:t>
      </w:r>
      <w:hyperlink r:id="rId22" w:history="1">
        <w:r w:rsidR="002C3355" w:rsidRPr="00BD7A31">
          <w:rPr>
            <w:rStyle w:val="Hyperlink"/>
          </w:rPr>
          <w:t>http://www.ema.europa.eu</w:t>
        </w:r>
      </w:hyperlink>
      <w:r w:rsidRPr="00BD7A31">
        <w:rPr>
          <w:szCs w:val="22"/>
        </w:rPr>
        <w:t>.</w:t>
      </w:r>
    </w:p>
    <w:p w14:paraId="53D9F635" w14:textId="77777777" w:rsidR="00595233" w:rsidRPr="00BD7A31" w:rsidRDefault="00595233" w:rsidP="005376F6">
      <w:pPr>
        <w:suppressAutoHyphens/>
        <w:ind w:right="2"/>
        <w:rPr>
          <w:szCs w:val="22"/>
        </w:rPr>
      </w:pPr>
    </w:p>
    <w:p w14:paraId="6BC73C7F" w14:textId="77777777" w:rsidR="00A705E9" w:rsidRPr="00BD7A31" w:rsidRDefault="00A705E9" w:rsidP="005376F6">
      <w:pPr>
        <w:suppressAutoHyphens/>
        <w:ind w:right="2"/>
        <w:rPr>
          <w:szCs w:val="22"/>
        </w:rPr>
      </w:pPr>
      <w:r w:rsidRPr="00BD7A31">
        <w:rPr>
          <w:szCs w:val="22"/>
        </w:rPr>
        <w:br w:type="page"/>
      </w:r>
    </w:p>
    <w:p w14:paraId="5568CDE5" w14:textId="77777777" w:rsidR="00950F42" w:rsidRPr="00BD7A31" w:rsidRDefault="00950F42" w:rsidP="005376F6">
      <w:pPr>
        <w:suppressAutoHyphens/>
        <w:ind w:right="2"/>
        <w:rPr>
          <w:b/>
          <w:szCs w:val="22"/>
        </w:rPr>
      </w:pPr>
    </w:p>
    <w:p w14:paraId="30AFAA7A" w14:textId="77777777" w:rsidR="00950F42" w:rsidRPr="00BD7A31" w:rsidRDefault="00950F42" w:rsidP="005376F6">
      <w:pPr>
        <w:suppressAutoHyphens/>
        <w:ind w:right="2"/>
        <w:rPr>
          <w:b/>
          <w:szCs w:val="22"/>
        </w:rPr>
      </w:pPr>
    </w:p>
    <w:p w14:paraId="5E2BCD74" w14:textId="77777777" w:rsidR="00950F42" w:rsidRPr="00BD7A31" w:rsidRDefault="00950F42" w:rsidP="005376F6">
      <w:pPr>
        <w:suppressAutoHyphens/>
        <w:ind w:right="2"/>
        <w:rPr>
          <w:b/>
          <w:szCs w:val="22"/>
        </w:rPr>
      </w:pPr>
    </w:p>
    <w:p w14:paraId="5175D1C0" w14:textId="77777777" w:rsidR="00950F42" w:rsidRPr="00BD7A31" w:rsidRDefault="00950F42" w:rsidP="005376F6">
      <w:pPr>
        <w:suppressAutoHyphens/>
        <w:ind w:right="2"/>
        <w:rPr>
          <w:b/>
          <w:szCs w:val="22"/>
        </w:rPr>
      </w:pPr>
    </w:p>
    <w:p w14:paraId="2FFCA132" w14:textId="77777777" w:rsidR="00950F42" w:rsidRPr="00BD7A31" w:rsidRDefault="00950F42" w:rsidP="005376F6">
      <w:pPr>
        <w:suppressAutoHyphens/>
        <w:ind w:right="2"/>
        <w:rPr>
          <w:b/>
          <w:szCs w:val="22"/>
        </w:rPr>
      </w:pPr>
    </w:p>
    <w:p w14:paraId="09C0CAF7" w14:textId="77777777" w:rsidR="00950F42" w:rsidRPr="00BD7A31" w:rsidRDefault="00950F42" w:rsidP="005376F6">
      <w:pPr>
        <w:suppressAutoHyphens/>
        <w:ind w:right="2"/>
        <w:rPr>
          <w:b/>
          <w:szCs w:val="22"/>
        </w:rPr>
      </w:pPr>
    </w:p>
    <w:p w14:paraId="44372A5D" w14:textId="77777777" w:rsidR="00950F42" w:rsidRPr="00BD7A31" w:rsidRDefault="00950F42" w:rsidP="005376F6">
      <w:pPr>
        <w:suppressAutoHyphens/>
        <w:ind w:right="2"/>
        <w:rPr>
          <w:b/>
          <w:szCs w:val="22"/>
        </w:rPr>
      </w:pPr>
    </w:p>
    <w:p w14:paraId="13611A50" w14:textId="77777777" w:rsidR="00950F42" w:rsidRPr="00BD7A31" w:rsidRDefault="00950F42" w:rsidP="005376F6">
      <w:pPr>
        <w:suppressAutoHyphens/>
        <w:ind w:right="2"/>
        <w:rPr>
          <w:b/>
          <w:szCs w:val="22"/>
        </w:rPr>
      </w:pPr>
    </w:p>
    <w:p w14:paraId="0F3B3174" w14:textId="77777777" w:rsidR="00950F42" w:rsidRPr="00BD7A31" w:rsidRDefault="00950F42" w:rsidP="005376F6">
      <w:pPr>
        <w:suppressAutoHyphens/>
        <w:ind w:right="2"/>
        <w:rPr>
          <w:b/>
          <w:szCs w:val="22"/>
        </w:rPr>
      </w:pPr>
    </w:p>
    <w:p w14:paraId="6CE4E011" w14:textId="77777777" w:rsidR="00950F42" w:rsidRPr="00BD7A31" w:rsidRDefault="00950F42" w:rsidP="005376F6">
      <w:pPr>
        <w:suppressAutoHyphens/>
        <w:ind w:right="2"/>
        <w:rPr>
          <w:b/>
          <w:szCs w:val="22"/>
        </w:rPr>
      </w:pPr>
    </w:p>
    <w:p w14:paraId="2374DD78" w14:textId="77777777" w:rsidR="00950F42" w:rsidRPr="00BD7A31" w:rsidRDefault="00950F42" w:rsidP="005376F6">
      <w:pPr>
        <w:suppressAutoHyphens/>
        <w:ind w:right="2"/>
        <w:rPr>
          <w:b/>
          <w:szCs w:val="22"/>
        </w:rPr>
      </w:pPr>
    </w:p>
    <w:p w14:paraId="556110A5" w14:textId="77777777" w:rsidR="00950F42" w:rsidRPr="00BD7A31" w:rsidRDefault="00950F42" w:rsidP="005376F6">
      <w:pPr>
        <w:suppressAutoHyphens/>
        <w:ind w:right="2"/>
        <w:rPr>
          <w:b/>
          <w:szCs w:val="22"/>
        </w:rPr>
      </w:pPr>
    </w:p>
    <w:p w14:paraId="07C871CC" w14:textId="77777777" w:rsidR="00950F42" w:rsidRPr="00BD7A31" w:rsidRDefault="00950F42" w:rsidP="005376F6">
      <w:pPr>
        <w:suppressAutoHyphens/>
        <w:ind w:right="2"/>
        <w:rPr>
          <w:b/>
          <w:szCs w:val="22"/>
        </w:rPr>
      </w:pPr>
    </w:p>
    <w:p w14:paraId="2FC24925" w14:textId="77777777" w:rsidR="00950F42" w:rsidRPr="00BD7A31" w:rsidRDefault="00950F42" w:rsidP="005376F6">
      <w:pPr>
        <w:suppressAutoHyphens/>
        <w:ind w:right="2"/>
        <w:rPr>
          <w:b/>
          <w:szCs w:val="22"/>
        </w:rPr>
      </w:pPr>
    </w:p>
    <w:p w14:paraId="4B7CE675" w14:textId="77777777" w:rsidR="00950F42" w:rsidRPr="00BD7A31" w:rsidRDefault="00950F42" w:rsidP="005376F6">
      <w:pPr>
        <w:suppressAutoHyphens/>
        <w:ind w:right="2"/>
        <w:rPr>
          <w:b/>
          <w:szCs w:val="22"/>
        </w:rPr>
      </w:pPr>
    </w:p>
    <w:p w14:paraId="11A2046D" w14:textId="77777777" w:rsidR="00FA51A7" w:rsidRPr="00BD7A31" w:rsidRDefault="00FA51A7" w:rsidP="005376F6">
      <w:pPr>
        <w:suppressAutoHyphens/>
        <w:ind w:right="2"/>
        <w:rPr>
          <w:b/>
          <w:szCs w:val="22"/>
        </w:rPr>
      </w:pPr>
    </w:p>
    <w:p w14:paraId="0F908EFC" w14:textId="77777777" w:rsidR="00FA51A7" w:rsidRPr="00BD7A31" w:rsidRDefault="00FA51A7" w:rsidP="005376F6">
      <w:pPr>
        <w:suppressAutoHyphens/>
        <w:ind w:right="2"/>
        <w:rPr>
          <w:b/>
          <w:szCs w:val="22"/>
        </w:rPr>
      </w:pPr>
    </w:p>
    <w:p w14:paraId="37CA14AB" w14:textId="77777777" w:rsidR="00FA51A7" w:rsidRPr="00BD7A31" w:rsidRDefault="00FA51A7" w:rsidP="005376F6">
      <w:pPr>
        <w:suppressAutoHyphens/>
        <w:ind w:right="2"/>
        <w:rPr>
          <w:b/>
          <w:szCs w:val="22"/>
        </w:rPr>
      </w:pPr>
    </w:p>
    <w:p w14:paraId="5E87A3A9" w14:textId="77777777" w:rsidR="00FA51A7" w:rsidRPr="00BD7A31" w:rsidRDefault="00FA51A7" w:rsidP="005376F6">
      <w:pPr>
        <w:suppressAutoHyphens/>
        <w:ind w:right="2"/>
        <w:rPr>
          <w:b/>
          <w:szCs w:val="22"/>
        </w:rPr>
      </w:pPr>
    </w:p>
    <w:p w14:paraId="149E656F" w14:textId="77777777" w:rsidR="00FA51A7" w:rsidRPr="00BD7A31" w:rsidRDefault="00FA51A7" w:rsidP="005376F6">
      <w:pPr>
        <w:suppressAutoHyphens/>
        <w:ind w:right="2"/>
        <w:rPr>
          <w:b/>
          <w:szCs w:val="22"/>
        </w:rPr>
      </w:pPr>
    </w:p>
    <w:p w14:paraId="1BA62167" w14:textId="77777777" w:rsidR="00FA51A7" w:rsidRPr="00BD7A31" w:rsidRDefault="00FA51A7" w:rsidP="005376F6">
      <w:pPr>
        <w:suppressAutoHyphens/>
        <w:ind w:right="2"/>
        <w:rPr>
          <w:b/>
          <w:szCs w:val="22"/>
        </w:rPr>
      </w:pPr>
    </w:p>
    <w:p w14:paraId="4F5C2A3C" w14:textId="77777777" w:rsidR="00FA51A7" w:rsidRPr="00BD7A31" w:rsidRDefault="00FA51A7" w:rsidP="005376F6">
      <w:pPr>
        <w:suppressAutoHyphens/>
        <w:ind w:right="2"/>
        <w:rPr>
          <w:b/>
          <w:szCs w:val="22"/>
        </w:rPr>
      </w:pPr>
    </w:p>
    <w:p w14:paraId="6D312C0B" w14:textId="77777777" w:rsidR="0097544E" w:rsidRPr="00BD7A31" w:rsidRDefault="0097544E" w:rsidP="005376F6">
      <w:pPr>
        <w:suppressAutoHyphens/>
        <w:ind w:right="2"/>
        <w:rPr>
          <w:b/>
          <w:szCs w:val="22"/>
        </w:rPr>
      </w:pPr>
    </w:p>
    <w:p w14:paraId="1DCD1405" w14:textId="77777777" w:rsidR="00950F42" w:rsidRPr="00BD7A31" w:rsidRDefault="00950F42" w:rsidP="005376F6">
      <w:pPr>
        <w:suppressAutoHyphens/>
        <w:ind w:right="2"/>
        <w:jc w:val="center"/>
        <w:rPr>
          <w:b/>
          <w:szCs w:val="22"/>
        </w:rPr>
      </w:pPr>
      <w:r w:rsidRPr="00BD7A31">
        <w:rPr>
          <w:b/>
          <w:szCs w:val="22"/>
        </w:rPr>
        <w:t>VEDLEGG II</w:t>
      </w:r>
    </w:p>
    <w:p w14:paraId="5F85BD96" w14:textId="77777777" w:rsidR="00950F42" w:rsidRPr="00BD7A31" w:rsidRDefault="00950F42" w:rsidP="005376F6">
      <w:pPr>
        <w:suppressAutoHyphens/>
        <w:ind w:right="2"/>
        <w:rPr>
          <w:b/>
          <w:szCs w:val="22"/>
        </w:rPr>
      </w:pPr>
    </w:p>
    <w:p w14:paraId="28C6FF0E" w14:textId="77777777" w:rsidR="00FA51A7" w:rsidRPr="00BD7A31" w:rsidRDefault="00FA51A7" w:rsidP="005376F6">
      <w:pPr>
        <w:ind w:left="1701" w:right="1416" w:hanging="567"/>
        <w:rPr>
          <w:b/>
          <w:szCs w:val="22"/>
        </w:rPr>
      </w:pPr>
      <w:r w:rsidRPr="00BD7A31">
        <w:rPr>
          <w:b/>
          <w:szCs w:val="22"/>
        </w:rPr>
        <w:t>A.</w:t>
      </w:r>
      <w:r w:rsidRPr="00BD7A31">
        <w:rPr>
          <w:b/>
          <w:szCs w:val="22"/>
        </w:rPr>
        <w:tab/>
        <w:t>TILVIRKER(E) ANSVARLIG FOR BATCH RELEASE</w:t>
      </w:r>
    </w:p>
    <w:p w14:paraId="75339493" w14:textId="77777777" w:rsidR="00FA51A7" w:rsidRPr="00BD7A31" w:rsidRDefault="00FA51A7" w:rsidP="005376F6">
      <w:pPr>
        <w:suppressAutoHyphens/>
        <w:rPr>
          <w:b/>
          <w:szCs w:val="22"/>
        </w:rPr>
      </w:pPr>
    </w:p>
    <w:p w14:paraId="56D7B919" w14:textId="77777777" w:rsidR="00FA51A7" w:rsidRPr="00BD7A31" w:rsidRDefault="00FA51A7" w:rsidP="005376F6">
      <w:pPr>
        <w:ind w:left="1689" w:right="1416" w:hanging="555"/>
        <w:rPr>
          <w:b/>
          <w:szCs w:val="22"/>
        </w:rPr>
      </w:pPr>
      <w:r w:rsidRPr="00BD7A31">
        <w:rPr>
          <w:b/>
          <w:szCs w:val="22"/>
        </w:rPr>
        <w:t>B.</w:t>
      </w:r>
      <w:r w:rsidRPr="00BD7A31">
        <w:rPr>
          <w:b/>
          <w:szCs w:val="22"/>
        </w:rPr>
        <w:tab/>
        <w:t>VILKÅR ELLER RESTRIKSJONER VEDRØRENDE LEVERANSE OG BRUK</w:t>
      </w:r>
    </w:p>
    <w:p w14:paraId="2CE4CAED" w14:textId="77777777" w:rsidR="00FA51A7" w:rsidRPr="00BD7A31" w:rsidRDefault="00FA51A7" w:rsidP="005376F6">
      <w:pPr>
        <w:ind w:right="1416"/>
        <w:rPr>
          <w:b/>
          <w:szCs w:val="22"/>
        </w:rPr>
      </w:pPr>
    </w:p>
    <w:p w14:paraId="6049AD94" w14:textId="77777777" w:rsidR="00FA51A7" w:rsidRPr="00BD7A31" w:rsidRDefault="00FA51A7" w:rsidP="005376F6">
      <w:pPr>
        <w:ind w:left="1701" w:right="1416" w:hanging="567"/>
        <w:rPr>
          <w:b/>
          <w:szCs w:val="22"/>
        </w:rPr>
      </w:pPr>
      <w:r w:rsidRPr="00BD7A31">
        <w:rPr>
          <w:b/>
          <w:szCs w:val="22"/>
        </w:rPr>
        <w:t>C.</w:t>
      </w:r>
      <w:r w:rsidRPr="00BD7A31">
        <w:rPr>
          <w:b/>
          <w:szCs w:val="22"/>
        </w:rPr>
        <w:tab/>
        <w:t>ANDRE VILKÅR OG KRAV TIL MARKEDSFØRINGSTILLATELSEN</w:t>
      </w:r>
    </w:p>
    <w:p w14:paraId="0594EB8C" w14:textId="77777777" w:rsidR="00FA51A7" w:rsidRPr="00BD7A31" w:rsidRDefault="00FA51A7" w:rsidP="005376F6">
      <w:pPr>
        <w:ind w:left="1701" w:right="1416" w:hanging="1701"/>
        <w:rPr>
          <w:b/>
          <w:szCs w:val="22"/>
        </w:rPr>
      </w:pPr>
    </w:p>
    <w:p w14:paraId="3D1D1919" w14:textId="77777777" w:rsidR="00FA51A7" w:rsidRPr="00BD7A31" w:rsidRDefault="00FA51A7" w:rsidP="005376F6">
      <w:pPr>
        <w:ind w:left="1701" w:right="1416" w:hanging="567"/>
        <w:rPr>
          <w:b/>
          <w:szCs w:val="22"/>
        </w:rPr>
      </w:pPr>
      <w:r w:rsidRPr="00BD7A31">
        <w:rPr>
          <w:b/>
          <w:szCs w:val="22"/>
        </w:rPr>
        <w:t>D.</w:t>
      </w:r>
      <w:r w:rsidRPr="00BD7A31">
        <w:rPr>
          <w:b/>
          <w:szCs w:val="22"/>
        </w:rPr>
        <w:tab/>
        <w:t>VILKÅR ELLER RESTRIKSJONER VEDRØRENDE SIKKER OG EFFEKTIV BRUK AV LEGEMIDLET</w:t>
      </w:r>
    </w:p>
    <w:p w14:paraId="2058B99D" w14:textId="77777777" w:rsidR="00950F42" w:rsidRPr="00BD7A31" w:rsidRDefault="00950F42" w:rsidP="00E54717">
      <w:pPr>
        <w:pStyle w:val="TitelB"/>
      </w:pPr>
      <w:r w:rsidRPr="00BD7A31">
        <w:br w:type="page"/>
      </w:r>
      <w:r w:rsidRPr="00BD7A31">
        <w:lastRenderedPageBreak/>
        <w:t>A.</w:t>
      </w:r>
      <w:r w:rsidRPr="00BD7A31">
        <w:tab/>
      </w:r>
      <w:r w:rsidR="00282193" w:rsidRPr="00BD7A31">
        <w:t>TILVIRKERE</w:t>
      </w:r>
      <w:r w:rsidRPr="00BD7A31">
        <w:t xml:space="preserve"> ANSVARLIG FOR BATCH RELEASE</w:t>
      </w:r>
    </w:p>
    <w:p w14:paraId="06D5743C" w14:textId="77777777" w:rsidR="00950F42" w:rsidRPr="00BD7A31" w:rsidRDefault="00950F42" w:rsidP="005376F6">
      <w:pPr>
        <w:rPr>
          <w:szCs w:val="22"/>
        </w:rPr>
      </w:pPr>
    </w:p>
    <w:p w14:paraId="45D8DE1D" w14:textId="77777777" w:rsidR="00950F42" w:rsidRPr="00BD7A31" w:rsidRDefault="00950F42" w:rsidP="002D3E16">
      <w:pPr>
        <w:rPr>
          <w:szCs w:val="22"/>
          <w:u w:val="single"/>
        </w:rPr>
      </w:pPr>
      <w:r w:rsidRPr="00BD7A31">
        <w:rPr>
          <w:szCs w:val="22"/>
          <w:u w:val="single"/>
        </w:rPr>
        <w:t>Navn og adresse til tilvirker</w:t>
      </w:r>
      <w:r w:rsidR="00282193" w:rsidRPr="00BD7A31">
        <w:rPr>
          <w:szCs w:val="22"/>
          <w:u w:val="single"/>
        </w:rPr>
        <w:t>e</w:t>
      </w:r>
      <w:r w:rsidRPr="00BD7A31">
        <w:rPr>
          <w:szCs w:val="22"/>
          <w:u w:val="single"/>
        </w:rPr>
        <w:t xml:space="preserve"> ansvarlig for batch </w:t>
      </w:r>
      <w:proofErr w:type="spellStart"/>
      <w:r w:rsidRPr="00BD7A31">
        <w:rPr>
          <w:szCs w:val="22"/>
          <w:u w:val="single"/>
        </w:rPr>
        <w:t>release</w:t>
      </w:r>
      <w:proofErr w:type="spellEnd"/>
    </w:p>
    <w:p w14:paraId="2BCDE0D8" w14:textId="77777777" w:rsidR="00BE34B3" w:rsidRPr="00BD7A31" w:rsidRDefault="00BE34B3" w:rsidP="002D3E16">
      <w:pPr>
        <w:rPr>
          <w:szCs w:val="22"/>
          <w:u w:val="single"/>
        </w:rPr>
      </w:pPr>
    </w:p>
    <w:p w14:paraId="14377DF0" w14:textId="77777777" w:rsidR="00EC6E4F" w:rsidRPr="00BD7A31" w:rsidRDefault="00EC6E4F" w:rsidP="005376F6">
      <w:pPr>
        <w:rPr>
          <w:szCs w:val="22"/>
        </w:rPr>
      </w:pPr>
      <w:r w:rsidRPr="00BD7A31">
        <w:rPr>
          <w:b/>
          <w:bCs/>
          <w:szCs w:val="22"/>
        </w:rPr>
        <w:t>2</w:t>
      </w:r>
      <w:r w:rsidR="00CC6C32" w:rsidRPr="00BD7A31">
        <w:rPr>
          <w:b/>
          <w:bCs/>
          <w:szCs w:val="22"/>
        </w:rPr>
        <w:t> </w:t>
      </w:r>
      <w:r w:rsidRPr="00BD7A31">
        <w:rPr>
          <w:b/>
          <w:bCs/>
          <w:szCs w:val="22"/>
        </w:rPr>
        <w:t>mg, 5</w:t>
      </w:r>
      <w:r w:rsidR="00CC6C32" w:rsidRPr="00BD7A31">
        <w:rPr>
          <w:b/>
          <w:bCs/>
          <w:szCs w:val="22"/>
        </w:rPr>
        <w:t> </w:t>
      </w:r>
      <w:r w:rsidRPr="00BD7A31">
        <w:rPr>
          <w:b/>
          <w:bCs/>
          <w:szCs w:val="22"/>
        </w:rPr>
        <w:t>mg</w:t>
      </w:r>
      <w:r w:rsidR="00770BD7" w:rsidRPr="00BD7A31">
        <w:rPr>
          <w:b/>
          <w:bCs/>
          <w:szCs w:val="22"/>
        </w:rPr>
        <w:t>, 10 mg</w:t>
      </w:r>
      <w:r w:rsidRPr="00BD7A31">
        <w:rPr>
          <w:b/>
          <w:bCs/>
          <w:szCs w:val="22"/>
        </w:rPr>
        <w:t xml:space="preserve"> og </w:t>
      </w:r>
      <w:r w:rsidR="00770BD7" w:rsidRPr="00BD7A31">
        <w:rPr>
          <w:b/>
          <w:bCs/>
          <w:szCs w:val="22"/>
        </w:rPr>
        <w:t>2</w:t>
      </w:r>
      <w:r w:rsidRPr="00BD7A31">
        <w:rPr>
          <w:b/>
          <w:bCs/>
          <w:szCs w:val="22"/>
        </w:rPr>
        <w:t>0</w:t>
      </w:r>
      <w:r w:rsidR="00CC6C32" w:rsidRPr="00BD7A31">
        <w:rPr>
          <w:b/>
          <w:bCs/>
          <w:szCs w:val="22"/>
        </w:rPr>
        <w:t> </w:t>
      </w:r>
      <w:r w:rsidRPr="00BD7A31">
        <w:rPr>
          <w:b/>
          <w:bCs/>
          <w:szCs w:val="22"/>
        </w:rPr>
        <w:t>mg harde kapsler:</w:t>
      </w:r>
    </w:p>
    <w:p w14:paraId="2FE70DE5" w14:textId="77777777" w:rsidR="00950F42" w:rsidRPr="00BD7A31" w:rsidRDefault="00950F42" w:rsidP="002D3E16">
      <w:pPr>
        <w:rPr>
          <w:szCs w:val="22"/>
        </w:rPr>
      </w:pPr>
      <w:r w:rsidRPr="00BD7A31">
        <w:rPr>
          <w:szCs w:val="22"/>
        </w:rPr>
        <w:t xml:space="preserve">Apotek </w:t>
      </w:r>
      <w:proofErr w:type="spellStart"/>
      <w:r w:rsidR="003A4E2B" w:rsidRPr="00BD7A31">
        <w:rPr>
          <w:szCs w:val="22"/>
        </w:rPr>
        <w:t>Produktion</w:t>
      </w:r>
      <w:proofErr w:type="spellEnd"/>
      <w:r w:rsidR="003A4E2B" w:rsidRPr="00BD7A31">
        <w:rPr>
          <w:szCs w:val="22"/>
        </w:rPr>
        <w:t xml:space="preserve"> &amp;</w:t>
      </w:r>
      <w:r w:rsidR="004750CE" w:rsidRPr="00BD7A31">
        <w:rPr>
          <w:szCs w:val="22"/>
        </w:rPr>
        <w:t xml:space="preserve"> </w:t>
      </w:r>
      <w:r w:rsidR="003A4E2B" w:rsidRPr="00BD7A31">
        <w:rPr>
          <w:szCs w:val="22"/>
        </w:rPr>
        <w:t xml:space="preserve">Laboratorier </w:t>
      </w:r>
      <w:r w:rsidRPr="00BD7A31">
        <w:rPr>
          <w:szCs w:val="22"/>
        </w:rPr>
        <w:t>AB</w:t>
      </w:r>
    </w:p>
    <w:p w14:paraId="4E0CDC63" w14:textId="77777777" w:rsidR="00950F42" w:rsidRPr="00BD7A31" w:rsidRDefault="00950F42" w:rsidP="005376F6">
      <w:pPr>
        <w:rPr>
          <w:szCs w:val="22"/>
        </w:rPr>
      </w:pPr>
      <w:proofErr w:type="spellStart"/>
      <w:r w:rsidRPr="00BD7A31">
        <w:rPr>
          <w:szCs w:val="22"/>
        </w:rPr>
        <w:t>Prismavägen</w:t>
      </w:r>
      <w:proofErr w:type="spellEnd"/>
      <w:r w:rsidRPr="00BD7A31">
        <w:rPr>
          <w:szCs w:val="22"/>
        </w:rPr>
        <w:t xml:space="preserve"> 2</w:t>
      </w:r>
    </w:p>
    <w:p w14:paraId="5E6FA5C5" w14:textId="77777777" w:rsidR="00950F42" w:rsidRPr="00BD7A31" w:rsidRDefault="00950F42" w:rsidP="005376F6">
      <w:pPr>
        <w:rPr>
          <w:szCs w:val="22"/>
        </w:rPr>
      </w:pPr>
      <w:r w:rsidRPr="00BD7A31">
        <w:rPr>
          <w:szCs w:val="22"/>
        </w:rPr>
        <w:t>SE-141 75 Kungens Kurva</w:t>
      </w:r>
    </w:p>
    <w:p w14:paraId="7C374E4E" w14:textId="77777777" w:rsidR="00950F42" w:rsidRPr="00BD7A31" w:rsidRDefault="00950F42" w:rsidP="005376F6">
      <w:pPr>
        <w:rPr>
          <w:szCs w:val="22"/>
        </w:rPr>
      </w:pPr>
      <w:r w:rsidRPr="00BD7A31">
        <w:rPr>
          <w:szCs w:val="22"/>
        </w:rPr>
        <w:t>Sverige</w:t>
      </w:r>
    </w:p>
    <w:p w14:paraId="70C3FB12" w14:textId="77777777" w:rsidR="00282193" w:rsidRPr="00BD7A31" w:rsidRDefault="00282193" w:rsidP="005376F6">
      <w:pPr>
        <w:rPr>
          <w:szCs w:val="22"/>
        </w:rPr>
      </w:pPr>
    </w:p>
    <w:p w14:paraId="2983E1BE" w14:textId="77777777" w:rsidR="00EC6E4F" w:rsidRPr="00BD7A31" w:rsidRDefault="00EC6E4F" w:rsidP="005376F6">
      <w:pPr>
        <w:rPr>
          <w:b/>
          <w:bCs/>
          <w:szCs w:val="22"/>
        </w:rPr>
      </w:pPr>
      <w:r w:rsidRPr="00BD7A31">
        <w:rPr>
          <w:b/>
          <w:bCs/>
          <w:szCs w:val="22"/>
        </w:rPr>
        <w:t>4 mg/ml mikstur, suspensjon:</w:t>
      </w:r>
    </w:p>
    <w:p w14:paraId="437807C5" w14:textId="77777777" w:rsidR="00EC6E4F" w:rsidRPr="00BD7A31" w:rsidRDefault="00EC6E4F" w:rsidP="005376F6">
      <w:pPr>
        <w:rPr>
          <w:iCs/>
          <w:szCs w:val="22"/>
        </w:rPr>
      </w:pPr>
      <w:r w:rsidRPr="00BD7A31">
        <w:rPr>
          <w:iCs/>
          <w:szCs w:val="22"/>
        </w:rPr>
        <w:t xml:space="preserve">Apotek </w:t>
      </w:r>
      <w:proofErr w:type="spellStart"/>
      <w:r w:rsidRPr="00BD7A31">
        <w:rPr>
          <w:iCs/>
          <w:szCs w:val="22"/>
        </w:rPr>
        <w:t>Produktion</w:t>
      </w:r>
      <w:proofErr w:type="spellEnd"/>
      <w:r w:rsidRPr="00BD7A31">
        <w:rPr>
          <w:iCs/>
          <w:szCs w:val="22"/>
        </w:rPr>
        <w:t xml:space="preserve"> &amp; Laboratorier AB</w:t>
      </w:r>
    </w:p>
    <w:p w14:paraId="6ECEF0EC" w14:textId="77777777" w:rsidR="00EC6E4F" w:rsidRPr="00BD7A31" w:rsidRDefault="00EC6E4F" w:rsidP="005376F6">
      <w:pPr>
        <w:rPr>
          <w:iCs/>
          <w:szCs w:val="22"/>
        </w:rPr>
      </w:pPr>
      <w:proofErr w:type="spellStart"/>
      <w:r w:rsidRPr="00BD7A31">
        <w:rPr>
          <w:iCs/>
          <w:szCs w:val="22"/>
        </w:rPr>
        <w:t>Celsiusgatan</w:t>
      </w:r>
      <w:proofErr w:type="spellEnd"/>
      <w:r w:rsidRPr="00BD7A31">
        <w:rPr>
          <w:iCs/>
          <w:szCs w:val="22"/>
        </w:rPr>
        <w:t xml:space="preserve"> 43</w:t>
      </w:r>
    </w:p>
    <w:p w14:paraId="13FD7E34" w14:textId="77777777" w:rsidR="00EC6E4F" w:rsidRPr="00BD7A31" w:rsidRDefault="00EC6E4F" w:rsidP="005376F6">
      <w:pPr>
        <w:rPr>
          <w:iCs/>
          <w:szCs w:val="22"/>
        </w:rPr>
      </w:pPr>
      <w:r w:rsidRPr="00BD7A31">
        <w:rPr>
          <w:iCs/>
          <w:szCs w:val="22"/>
        </w:rPr>
        <w:t>SE-212 14 Malmö</w:t>
      </w:r>
    </w:p>
    <w:p w14:paraId="7EDF5D17" w14:textId="77777777" w:rsidR="00EC6E4F" w:rsidRPr="00BD7A31" w:rsidRDefault="00EC6E4F" w:rsidP="005376F6">
      <w:pPr>
        <w:rPr>
          <w:szCs w:val="22"/>
        </w:rPr>
      </w:pPr>
      <w:r w:rsidRPr="00BD7A31">
        <w:rPr>
          <w:szCs w:val="22"/>
        </w:rPr>
        <w:t>Sverige</w:t>
      </w:r>
    </w:p>
    <w:p w14:paraId="5A033124" w14:textId="77777777" w:rsidR="00950F42" w:rsidRPr="00BD7A31" w:rsidRDefault="00950F42" w:rsidP="005376F6">
      <w:pPr>
        <w:rPr>
          <w:szCs w:val="22"/>
        </w:rPr>
      </w:pPr>
    </w:p>
    <w:p w14:paraId="47812099" w14:textId="77777777" w:rsidR="00586BEE" w:rsidRPr="00BD7A31" w:rsidRDefault="00586BEE" w:rsidP="00586BEE">
      <w:pPr>
        <w:rPr>
          <w:szCs w:val="22"/>
        </w:rPr>
      </w:pPr>
      <w:r w:rsidRPr="00BD7A31">
        <w:rPr>
          <w:szCs w:val="22"/>
        </w:rPr>
        <w:t xml:space="preserve">Apotek </w:t>
      </w:r>
      <w:proofErr w:type="spellStart"/>
      <w:r w:rsidRPr="00BD7A31">
        <w:rPr>
          <w:szCs w:val="22"/>
        </w:rPr>
        <w:t>Produktion</w:t>
      </w:r>
      <w:proofErr w:type="spellEnd"/>
      <w:r w:rsidRPr="00BD7A31">
        <w:rPr>
          <w:szCs w:val="22"/>
        </w:rPr>
        <w:t xml:space="preserve"> &amp; Laboratorier AB</w:t>
      </w:r>
    </w:p>
    <w:p w14:paraId="3FCC6459" w14:textId="77777777" w:rsidR="00586BEE" w:rsidRPr="00BD7A31" w:rsidRDefault="00586BEE" w:rsidP="00586BEE">
      <w:pPr>
        <w:rPr>
          <w:szCs w:val="22"/>
        </w:rPr>
      </w:pPr>
      <w:proofErr w:type="spellStart"/>
      <w:r w:rsidRPr="00BD7A31">
        <w:rPr>
          <w:szCs w:val="22"/>
        </w:rPr>
        <w:t>Prismavägen</w:t>
      </w:r>
      <w:proofErr w:type="spellEnd"/>
      <w:r w:rsidRPr="00BD7A31">
        <w:rPr>
          <w:szCs w:val="22"/>
        </w:rPr>
        <w:t xml:space="preserve"> 2</w:t>
      </w:r>
    </w:p>
    <w:p w14:paraId="1F329136" w14:textId="77777777" w:rsidR="00586BEE" w:rsidRPr="00BD7A31" w:rsidRDefault="00586BEE" w:rsidP="00586BEE">
      <w:pPr>
        <w:rPr>
          <w:szCs w:val="22"/>
        </w:rPr>
      </w:pPr>
      <w:r w:rsidRPr="00BD7A31">
        <w:rPr>
          <w:szCs w:val="22"/>
        </w:rPr>
        <w:t>SE-141 75 Kungens Kurva</w:t>
      </w:r>
    </w:p>
    <w:p w14:paraId="71F98727" w14:textId="77777777" w:rsidR="00586BEE" w:rsidRPr="00BD7A31" w:rsidRDefault="00586BEE" w:rsidP="00586BEE">
      <w:pPr>
        <w:rPr>
          <w:szCs w:val="22"/>
        </w:rPr>
      </w:pPr>
      <w:r w:rsidRPr="00BD7A31">
        <w:rPr>
          <w:szCs w:val="22"/>
        </w:rPr>
        <w:t>Sverige</w:t>
      </w:r>
    </w:p>
    <w:p w14:paraId="0CC2C866" w14:textId="77777777" w:rsidR="00586BEE" w:rsidRPr="00BD7A31" w:rsidRDefault="00586BEE" w:rsidP="00586BEE">
      <w:pPr>
        <w:rPr>
          <w:szCs w:val="22"/>
        </w:rPr>
      </w:pPr>
    </w:p>
    <w:p w14:paraId="278EB3D1" w14:textId="77777777" w:rsidR="006D73AA" w:rsidRPr="00BD7A31" w:rsidRDefault="006D73AA" w:rsidP="00586BEE">
      <w:pPr>
        <w:rPr>
          <w:szCs w:val="22"/>
        </w:rPr>
      </w:pPr>
      <w:r w:rsidRPr="00BD7A31">
        <w:rPr>
          <w:szCs w:val="22"/>
        </w:rPr>
        <w:t xml:space="preserve">I pakningsvedlegget skal det stå navn og adresse til tilvirkeren som er ansvarlig for batch </w:t>
      </w:r>
      <w:proofErr w:type="spellStart"/>
      <w:r w:rsidRPr="00BD7A31">
        <w:rPr>
          <w:szCs w:val="22"/>
        </w:rPr>
        <w:t>release</w:t>
      </w:r>
      <w:proofErr w:type="spellEnd"/>
      <w:r w:rsidRPr="00BD7A31">
        <w:rPr>
          <w:szCs w:val="22"/>
        </w:rPr>
        <w:t xml:space="preserve"> for gjeldende batch.</w:t>
      </w:r>
    </w:p>
    <w:p w14:paraId="28952CB3" w14:textId="77777777" w:rsidR="006D73AA" w:rsidRPr="00BD7A31" w:rsidRDefault="006D73AA" w:rsidP="005376F6">
      <w:pPr>
        <w:rPr>
          <w:szCs w:val="22"/>
        </w:rPr>
      </w:pPr>
    </w:p>
    <w:p w14:paraId="7DE08559" w14:textId="77777777" w:rsidR="00EC6E4F" w:rsidRPr="00BD7A31" w:rsidRDefault="00EC6E4F" w:rsidP="005376F6">
      <w:pPr>
        <w:rPr>
          <w:szCs w:val="22"/>
        </w:rPr>
      </w:pPr>
    </w:p>
    <w:p w14:paraId="29689B9F" w14:textId="77777777" w:rsidR="00282193" w:rsidRPr="00BD7A31" w:rsidRDefault="00950F42" w:rsidP="005376F6">
      <w:pPr>
        <w:pStyle w:val="TitelB"/>
      </w:pPr>
      <w:r w:rsidRPr="00BD7A31">
        <w:t>B.</w:t>
      </w:r>
      <w:r w:rsidRPr="00BD7A31">
        <w:tab/>
      </w:r>
      <w:r w:rsidR="00282193" w:rsidRPr="00BD7A31">
        <w:t>VILKÅR ELLER RESTRIKSJONER VEDRØRENDE LEVERANSE OG BRUK</w:t>
      </w:r>
    </w:p>
    <w:p w14:paraId="2D26F901" w14:textId="77777777" w:rsidR="00282193" w:rsidRPr="00BD7A31" w:rsidRDefault="00282193" w:rsidP="005376F6">
      <w:pPr>
        <w:rPr>
          <w:szCs w:val="22"/>
        </w:rPr>
      </w:pPr>
    </w:p>
    <w:p w14:paraId="4B2B77D3" w14:textId="77777777" w:rsidR="00950F42" w:rsidRPr="00BD7A31" w:rsidRDefault="00950F42" w:rsidP="002D3E16">
      <w:pPr>
        <w:rPr>
          <w:szCs w:val="22"/>
        </w:rPr>
      </w:pPr>
      <w:r w:rsidRPr="00BD7A31">
        <w:rPr>
          <w:szCs w:val="22"/>
        </w:rPr>
        <w:t>Legemiddel underlagt begrenset forskrivning. (Se Vedl</w:t>
      </w:r>
      <w:r w:rsidR="00455C99" w:rsidRPr="00BD7A31">
        <w:rPr>
          <w:szCs w:val="22"/>
        </w:rPr>
        <w:t>egg I, Preparatomtale, pkt. 4.2</w:t>
      </w:r>
      <w:r w:rsidRPr="00BD7A31">
        <w:rPr>
          <w:szCs w:val="22"/>
        </w:rPr>
        <w:t>).</w:t>
      </w:r>
    </w:p>
    <w:p w14:paraId="5DA0B909" w14:textId="77777777" w:rsidR="00282193" w:rsidRPr="00BD7A31" w:rsidRDefault="00282193" w:rsidP="005376F6">
      <w:pPr>
        <w:rPr>
          <w:szCs w:val="22"/>
        </w:rPr>
      </w:pPr>
    </w:p>
    <w:p w14:paraId="79E770DF" w14:textId="77777777" w:rsidR="00282193" w:rsidRPr="00BD7A31" w:rsidRDefault="00282193" w:rsidP="005376F6">
      <w:pPr>
        <w:rPr>
          <w:szCs w:val="22"/>
        </w:rPr>
      </w:pPr>
    </w:p>
    <w:p w14:paraId="3EE21CB7" w14:textId="77777777" w:rsidR="00282193" w:rsidRPr="00BD7A31" w:rsidRDefault="00C73789" w:rsidP="005376F6">
      <w:pPr>
        <w:pStyle w:val="TitelB"/>
      </w:pPr>
      <w:r w:rsidRPr="00BD7A31">
        <w:t>C.</w:t>
      </w:r>
      <w:r w:rsidRPr="00BD7A31">
        <w:tab/>
      </w:r>
      <w:r w:rsidR="00282193" w:rsidRPr="00BD7A31">
        <w:t>ANDRE VILKÅR OG KRAV TIL MARKEDSFØRINGSTILLATELSEN</w:t>
      </w:r>
    </w:p>
    <w:p w14:paraId="03745C25" w14:textId="77777777" w:rsidR="00282193" w:rsidRPr="00BD7A31" w:rsidRDefault="00282193" w:rsidP="005376F6">
      <w:pPr>
        <w:rPr>
          <w:b/>
          <w:szCs w:val="22"/>
        </w:rPr>
      </w:pPr>
    </w:p>
    <w:p w14:paraId="21FFABBE" w14:textId="77777777" w:rsidR="00282193" w:rsidRPr="00BD7A31" w:rsidRDefault="00282193" w:rsidP="005376F6">
      <w:pPr>
        <w:numPr>
          <w:ilvl w:val="0"/>
          <w:numId w:val="15"/>
        </w:numPr>
        <w:ind w:left="567" w:hanging="567"/>
        <w:rPr>
          <w:b/>
          <w:szCs w:val="22"/>
        </w:rPr>
      </w:pPr>
      <w:r w:rsidRPr="00BD7A31">
        <w:rPr>
          <w:b/>
          <w:szCs w:val="22"/>
        </w:rPr>
        <w:t>Periodiske sikkerhetsoppdateringsrapporter (PSUR)</w:t>
      </w:r>
    </w:p>
    <w:p w14:paraId="686C699E" w14:textId="77777777" w:rsidR="00282193" w:rsidRPr="00BD7A31" w:rsidRDefault="00282193" w:rsidP="005376F6"/>
    <w:p w14:paraId="221CCB2F" w14:textId="77777777" w:rsidR="00282193" w:rsidRPr="00BD7A31" w:rsidRDefault="00F55315" w:rsidP="005376F6">
      <w:pPr>
        <w:rPr>
          <w:iCs/>
          <w:szCs w:val="22"/>
          <w:u w:val="single"/>
        </w:rPr>
      </w:pPr>
      <w:r w:rsidRPr="00BD7A31">
        <w:t>Kravene for innsendelse av periodiske sikkerhetsoppdateringsrapporter for dette legemidlet er angitt i EURD-listen (European Union Reference Date list), som gjort rede for i Artikkel 107</w:t>
      </w:r>
      <w:proofErr w:type="gramStart"/>
      <w:r w:rsidRPr="00BD7A31">
        <w:t>c(</w:t>
      </w:r>
      <w:proofErr w:type="gramEnd"/>
      <w:r w:rsidRPr="00BD7A31">
        <w:t xml:space="preserve">7) av direktiv 2001/83/EF og i enhver oppdatering av EURD-listen som publiseres på nettstedet til Det europeiske legemiddelkontoret (The European Medicines </w:t>
      </w:r>
      <w:proofErr w:type="spellStart"/>
      <w:r w:rsidRPr="00BD7A31">
        <w:t>Agency</w:t>
      </w:r>
      <w:proofErr w:type="spellEnd"/>
      <w:r w:rsidRPr="00BD7A31">
        <w:t>).</w:t>
      </w:r>
    </w:p>
    <w:p w14:paraId="45AB9C6C" w14:textId="77777777" w:rsidR="00282193" w:rsidRPr="00BD7A31" w:rsidRDefault="00282193" w:rsidP="005376F6">
      <w:pPr>
        <w:rPr>
          <w:iCs/>
          <w:szCs w:val="22"/>
          <w:u w:val="single"/>
        </w:rPr>
      </w:pPr>
    </w:p>
    <w:p w14:paraId="639CA69C" w14:textId="77777777" w:rsidR="00EB488B" w:rsidRPr="00BD7A31" w:rsidRDefault="00EB488B" w:rsidP="005376F6">
      <w:pPr>
        <w:rPr>
          <w:iCs/>
          <w:szCs w:val="22"/>
          <w:u w:val="single"/>
        </w:rPr>
      </w:pPr>
    </w:p>
    <w:p w14:paraId="0BB0A48A" w14:textId="77777777" w:rsidR="00282193" w:rsidRPr="00BD7A31" w:rsidRDefault="00282193" w:rsidP="005376F6">
      <w:pPr>
        <w:pStyle w:val="TitelB"/>
      </w:pPr>
      <w:r w:rsidRPr="00BD7A31">
        <w:t>D.</w:t>
      </w:r>
      <w:r w:rsidRPr="00BD7A31">
        <w:tab/>
        <w:t>VILKÅR ELLER RESTRIKSJONER VEDRØRENDE SIKKER OG EFFEKTIV BR</w:t>
      </w:r>
      <w:r w:rsidR="00C73789" w:rsidRPr="00BD7A31">
        <w:t>UK AV LEGEMIDLET</w:t>
      </w:r>
    </w:p>
    <w:p w14:paraId="12A4EAE6" w14:textId="77777777" w:rsidR="00282193" w:rsidRPr="00BD7A31" w:rsidRDefault="00282193" w:rsidP="005376F6">
      <w:pPr>
        <w:rPr>
          <w:iCs/>
          <w:szCs w:val="22"/>
          <w:u w:val="single"/>
        </w:rPr>
      </w:pPr>
    </w:p>
    <w:p w14:paraId="5BD425D6" w14:textId="77777777" w:rsidR="00282193" w:rsidRPr="00BD7A31" w:rsidRDefault="00282193" w:rsidP="005376F6">
      <w:pPr>
        <w:numPr>
          <w:ilvl w:val="0"/>
          <w:numId w:val="15"/>
        </w:numPr>
        <w:ind w:left="567" w:hanging="567"/>
        <w:rPr>
          <w:b/>
          <w:szCs w:val="22"/>
        </w:rPr>
      </w:pPr>
      <w:r w:rsidRPr="00BD7A31">
        <w:rPr>
          <w:b/>
          <w:iCs/>
          <w:szCs w:val="22"/>
        </w:rPr>
        <w:t>Risikohåndteringsplan (RMP)</w:t>
      </w:r>
    </w:p>
    <w:p w14:paraId="74BC69FE" w14:textId="77777777" w:rsidR="00282193" w:rsidRPr="00BD7A31" w:rsidRDefault="00282193" w:rsidP="005376F6">
      <w:pPr>
        <w:ind w:left="720"/>
        <w:rPr>
          <w:b/>
          <w:szCs w:val="22"/>
        </w:rPr>
      </w:pPr>
    </w:p>
    <w:p w14:paraId="7B3B1AA6" w14:textId="77777777" w:rsidR="00282193" w:rsidRPr="00BD7A31" w:rsidRDefault="00282193" w:rsidP="005376F6">
      <w:pPr>
        <w:rPr>
          <w:szCs w:val="22"/>
        </w:rPr>
      </w:pPr>
      <w:r w:rsidRPr="00BD7A31">
        <w:rPr>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57A495E" w14:textId="77777777" w:rsidR="00282193" w:rsidRPr="00BD7A31" w:rsidRDefault="00282193" w:rsidP="005376F6">
      <w:pPr>
        <w:rPr>
          <w:szCs w:val="22"/>
        </w:rPr>
      </w:pPr>
    </w:p>
    <w:p w14:paraId="5F5D66C0" w14:textId="77777777" w:rsidR="00282193" w:rsidRPr="00BD7A31" w:rsidRDefault="00282193" w:rsidP="005376F6">
      <w:pPr>
        <w:rPr>
          <w:iCs/>
          <w:szCs w:val="22"/>
        </w:rPr>
      </w:pPr>
      <w:r w:rsidRPr="00BD7A31">
        <w:rPr>
          <w:szCs w:val="22"/>
        </w:rPr>
        <w:t>En oppdatert RMP skal sendes inn:</w:t>
      </w:r>
    </w:p>
    <w:p w14:paraId="1D3BB828" w14:textId="77777777" w:rsidR="00282193" w:rsidRPr="00BD7A31" w:rsidRDefault="00282193" w:rsidP="005376F6">
      <w:pPr>
        <w:numPr>
          <w:ilvl w:val="0"/>
          <w:numId w:val="16"/>
        </w:numPr>
        <w:ind w:left="567" w:hanging="283"/>
        <w:rPr>
          <w:iCs/>
          <w:szCs w:val="22"/>
        </w:rPr>
      </w:pPr>
      <w:r w:rsidRPr="00BD7A31">
        <w:rPr>
          <w:iCs/>
          <w:szCs w:val="22"/>
        </w:rPr>
        <w:t xml:space="preserve">på forespørsel fra </w:t>
      </w:r>
      <w:r w:rsidRPr="00BD7A31">
        <w:rPr>
          <w:rFonts w:eastAsia="SimSun"/>
          <w:szCs w:val="22"/>
          <w:lang w:eastAsia="zh-CN"/>
        </w:rPr>
        <w:t xml:space="preserve">Det europeiske legemiddelkontoret </w:t>
      </w:r>
      <w:r w:rsidRPr="00BD7A31">
        <w:rPr>
          <w:szCs w:val="22"/>
        </w:rPr>
        <w:t xml:space="preserve">(The European Medicines </w:t>
      </w:r>
      <w:proofErr w:type="spellStart"/>
      <w:r w:rsidRPr="00BD7A31">
        <w:rPr>
          <w:szCs w:val="22"/>
        </w:rPr>
        <w:t>Agency</w:t>
      </w:r>
      <w:proofErr w:type="spellEnd"/>
      <w:r w:rsidRPr="00BD7A31">
        <w:rPr>
          <w:szCs w:val="22"/>
        </w:rPr>
        <w:t>)</w:t>
      </w:r>
      <w:r w:rsidRPr="00BD7A31">
        <w:rPr>
          <w:rFonts w:eastAsia="SimSun"/>
          <w:szCs w:val="22"/>
          <w:lang w:eastAsia="zh-CN"/>
        </w:rPr>
        <w:t>;</w:t>
      </w:r>
    </w:p>
    <w:p w14:paraId="1714994C" w14:textId="77777777" w:rsidR="00282193" w:rsidRPr="00BD7A31" w:rsidRDefault="00282193" w:rsidP="005376F6">
      <w:pPr>
        <w:numPr>
          <w:ilvl w:val="0"/>
          <w:numId w:val="16"/>
        </w:numPr>
        <w:ind w:left="567" w:hanging="283"/>
        <w:rPr>
          <w:iCs/>
          <w:szCs w:val="22"/>
        </w:rPr>
      </w:pPr>
      <w:r w:rsidRPr="00BD7A31">
        <w:rPr>
          <w:i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0C49A605" w14:textId="77777777" w:rsidR="00950F42" w:rsidRPr="00BD7A31" w:rsidRDefault="00950F42" w:rsidP="005376F6">
      <w:pPr>
        <w:suppressAutoHyphens/>
        <w:ind w:right="2"/>
        <w:rPr>
          <w:szCs w:val="22"/>
        </w:rPr>
      </w:pPr>
      <w:r w:rsidRPr="00BD7A31">
        <w:rPr>
          <w:szCs w:val="22"/>
        </w:rPr>
        <w:br w:type="page"/>
      </w:r>
    </w:p>
    <w:p w14:paraId="0072C425" w14:textId="77777777" w:rsidR="00950F42" w:rsidRPr="00BD7A31" w:rsidRDefault="00950F42" w:rsidP="005376F6">
      <w:pPr>
        <w:suppressAutoHyphens/>
        <w:ind w:right="2"/>
        <w:rPr>
          <w:szCs w:val="22"/>
        </w:rPr>
      </w:pPr>
    </w:p>
    <w:p w14:paraId="4DDB6701" w14:textId="77777777" w:rsidR="00950F42" w:rsidRPr="00BD7A31" w:rsidRDefault="00950F42" w:rsidP="005376F6">
      <w:pPr>
        <w:suppressAutoHyphens/>
        <w:ind w:right="2"/>
        <w:rPr>
          <w:szCs w:val="22"/>
        </w:rPr>
      </w:pPr>
    </w:p>
    <w:p w14:paraId="750B679B" w14:textId="77777777" w:rsidR="00950F42" w:rsidRPr="00BD7A31" w:rsidRDefault="00950F42" w:rsidP="005376F6">
      <w:pPr>
        <w:suppressAutoHyphens/>
        <w:ind w:right="2"/>
        <w:rPr>
          <w:szCs w:val="22"/>
        </w:rPr>
      </w:pPr>
    </w:p>
    <w:p w14:paraId="51928D3C" w14:textId="77777777" w:rsidR="00950F42" w:rsidRPr="00BD7A31" w:rsidRDefault="00950F42" w:rsidP="005376F6">
      <w:pPr>
        <w:suppressAutoHyphens/>
        <w:ind w:right="2"/>
        <w:rPr>
          <w:szCs w:val="22"/>
        </w:rPr>
      </w:pPr>
    </w:p>
    <w:p w14:paraId="7E410E3C" w14:textId="77777777" w:rsidR="00950F42" w:rsidRPr="00BD7A31" w:rsidRDefault="00950F42" w:rsidP="005376F6">
      <w:pPr>
        <w:suppressAutoHyphens/>
        <w:ind w:right="2"/>
        <w:rPr>
          <w:szCs w:val="22"/>
        </w:rPr>
      </w:pPr>
    </w:p>
    <w:p w14:paraId="20CC1307" w14:textId="77777777" w:rsidR="00950F42" w:rsidRPr="00BD7A31" w:rsidRDefault="00950F42" w:rsidP="005376F6">
      <w:pPr>
        <w:suppressAutoHyphens/>
        <w:ind w:right="2"/>
        <w:rPr>
          <w:szCs w:val="22"/>
        </w:rPr>
      </w:pPr>
    </w:p>
    <w:p w14:paraId="5002B781" w14:textId="77777777" w:rsidR="00950F42" w:rsidRPr="00BD7A31" w:rsidRDefault="00950F42" w:rsidP="005376F6">
      <w:pPr>
        <w:suppressAutoHyphens/>
        <w:ind w:right="2"/>
        <w:rPr>
          <w:szCs w:val="22"/>
        </w:rPr>
      </w:pPr>
    </w:p>
    <w:p w14:paraId="1346A00A" w14:textId="77777777" w:rsidR="00950F42" w:rsidRPr="00BD7A31" w:rsidRDefault="00950F42" w:rsidP="005376F6">
      <w:pPr>
        <w:suppressAutoHyphens/>
        <w:ind w:right="2"/>
        <w:rPr>
          <w:szCs w:val="22"/>
        </w:rPr>
      </w:pPr>
    </w:p>
    <w:p w14:paraId="177660C0" w14:textId="77777777" w:rsidR="00950F42" w:rsidRPr="00BD7A31" w:rsidRDefault="00950F42" w:rsidP="005376F6">
      <w:pPr>
        <w:suppressAutoHyphens/>
        <w:ind w:right="2"/>
        <w:rPr>
          <w:szCs w:val="22"/>
        </w:rPr>
      </w:pPr>
    </w:p>
    <w:p w14:paraId="336A534F" w14:textId="77777777" w:rsidR="00950F42" w:rsidRPr="00BD7A31" w:rsidRDefault="00950F42" w:rsidP="005376F6">
      <w:pPr>
        <w:suppressAutoHyphens/>
        <w:ind w:right="2"/>
        <w:rPr>
          <w:szCs w:val="22"/>
        </w:rPr>
      </w:pPr>
    </w:p>
    <w:p w14:paraId="110AC1F6" w14:textId="77777777" w:rsidR="00950F42" w:rsidRPr="00BD7A31" w:rsidRDefault="00950F42" w:rsidP="005376F6">
      <w:pPr>
        <w:suppressAutoHyphens/>
        <w:ind w:right="2"/>
        <w:rPr>
          <w:szCs w:val="22"/>
        </w:rPr>
      </w:pPr>
    </w:p>
    <w:p w14:paraId="64BFC00C" w14:textId="77777777" w:rsidR="00950F42" w:rsidRPr="00BD7A31" w:rsidRDefault="00950F42" w:rsidP="005376F6">
      <w:pPr>
        <w:suppressAutoHyphens/>
        <w:ind w:right="2"/>
        <w:rPr>
          <w:szCs w:val="22"/>
        </w:rPr>
      </w:pPr>
    </w:p>
    <w:p w14:paraId="2B3789B7" w14:textId="77777777" w:rsidR="00950F42" w:rsidRPr="00BD7A31" w:rsidRDefault="00950F42" w:rsidP="005376F6">
      <w:pPr>
        <w:suppressAutoHyphens/>
        <w:ind w:right="2"/>
        <w:rPr>
          <w:szCs w:val="22"/>
        </w:rPr>
      </w:pPr>
    </w:p>
    <w:p w14:paraId="0CAB06E7" w14:textId="77777777" w:rsidR="00950F42" w:rsidRPr="00BD7A31" w:rsidRDefault="00950F42" w:rsidP="005376F6">
      <w:pPr>
        <w:suppressAutoHyphens/>
        <w:ind w:right="2"/>
        <w:rPr>
          <w:szCs w:val="22"/>
        </w:rPr>
      </w:pPr>
    </w:p>
    <w:p w14:paraId="18348218" w14:textId="77777777" w:rsidR="00950F42" w:rsidRPr="00BD7A31" w:rsidRDefault="00950F42" w:rsidP="005376F6">
      <w:pPr>
        <w:suppressAutoHyphens/>
        <w:ind w:right="2"/>
        <w:rPr>
          <w:szCs w:val="22"/>
        </w:rPr>
      </w:pPr>
    </w:p>
    <w:p w14:paraId="316F92B5" w14:textId="77777777" w:rsidR="00950F42" w:rsidRPr="00BD7A31" w:rsidRDefault="00950F42" w:rsidP="005376F6">
      <w:pPr>
        <w:suppressAutoHyphens/>
        <w:ind w:right="2"/>
        <w:rPr>
          <w:szCs w:val="22"/>
        </w:rPr>
      </w:pPr>
    </w:p>
    <w:p w14:paraId="205C083E" w14:textId="77777777" w:rsidR="00950F42" w:rsidRPr="00BD7A31" w:rsidRDefault="00950F42" w:rsidP="005376F6">
      <w:pPr>
        <w:suppressAutoHyphens/>
        <w:ind w:right="2"/>
        <w:rPr>
          <w:szCs w:val="22"/>
        </w:rPr>
      </w:pPr>
    </w:p>
    <w:p w14:paraId="05B4E7E0" w14:textId="77777777" w:rsidR="00950F42" w:rsidRPr="00BD7A31" w:rsidRDefault="00950F42" w:rsidP="005376F6">
      <w:pPr>
        <w:suppressAutoHyphens/>
        <w:ind w:right="2"/>
        <w:rPr>
          <w:szCs w:val="22"/>
        </w:rPr>
      </w:pPr>
    </w:p>
    <w:p w14:paraId="08303C71" w14:textId="77777777" w:rsidR="00950F42" w:rsidRPr="00BD7A31" w:rsidRDefault="00950F42" w:rsidP="005376F6">
      <w:pPr>
        <w:suppressAutoHyphens/>
        <w:ind w:right="2"/>
        <w:rPr>
          <w:szCs w:val="22"/>
        </w:rPr>
      </w:pPr>
    </w:p>
    <w:p w14:paraId="3D8B7A24" w14:textId="77777777" w:rsidR="00950F42" w:rsidRPr="00BD7A31" w:rsidRDefault="00950F42" w:rsidP="005376F6">
      <w:pPr>
        <w:suppressAutoHyphens/>
        <w:ind w:right="2"/>
        <w:rPr>
          <w:szCs w:val="22"/>
        </w:rPr>
      </w:pPr>
    </w:p>
    <w:p w14:paraId="2AD98EAC" w14:textId="77777777" w:rsidR="00950F42" w:rsidRPr="00BD7A31" w:rsidRDefault="00950F42" w:rsidP="005376F6">
      <w:pPr>
        <w:suppressAutoHyphens/>
        <w:ind w:right="2"/>
        <w:rPr>
          <w:szCs w:val="22"/>
        </w:rPr>
      </w:pPr>
    </w:p>
    <w:p w14:paraId="77431CEB" w14:textId="77777777" w:rsidR="00950F42" w:rsidRPr="00BD7A31" w:rsidRDefault="00950F42" w:rsidP="005376F6">
      <w:pPr>
        <w:ind w:right="2"/>
        <w:rPr>
          <w:szCs w:val="22"/>
        </w:rPr>
      </w:pPr>
    </w:p>
    <w:p w14:paraId="79646D5F" w14:textId="77777777" w:rsidR="0097544E" w:rsidRPr="00BD7A31" w:rsidRDefault="0097544E" w:rsidP="005376F6">
      <w:pPr>
        <w:ind w:right="2"/>
        <w:rPr>
          <w:szCs w:val="22"/>
        </w:rPr>
      </w:pPr>
    </w:p>
    <w:p w14:paraId="64B96BAA" w14:textId="77777777" w:rsidR="00950F42" w:rsidRPr="00BD7A31" w:rsidRDefault="00950F42" w:rsidP="002D3E16">
      <w:pPr>
        <w:suppressAutoHyphens/>
        <w:ind w:right="2"/>
        <w:jc w:val="center"/>
        <w:rPr>
          <w:b/>
          <w:szCs w:val="22"/>
        </w:rPr>
      </w:pPr>
      <w:r w:rsidRPr="00BD7A31">
        <w:rPr>
          <w:b/>
          <w:szCs w:val="22"/>
        </w:rPr>
        <w:t>VEDLEGG III</w:t>
      </w:r>
    </w:p>
    <w:p w14:paraId="3864422F" w14:textId="77777777" w:rsidR="00950F42" w:rsidRPr="00BD7A31" w:rsidRDefault="00950F42" w:rsidP="005376F6">
      <w:pPr>
        <w:suppressAutoHyphens/>
        <w:ind w:right="2"/>
        <w:jc w:val="center"/>
        <w:rPr>
          <w:b/>
          <w:szCs w:val="22"/>
        </w:rPr>
      </w:pPr>
    </w:p>
    <w:p w14:paraId="794BCE5A" w14:textId="77777777" w:rsidR="00950F42" w:rsidRPr="00BD7A31" w:rsidRDefault="00950F42" w:rsidP="002D3E16">
      <w:pPr>
        <w:suppressAutoHyphens/>
        <w:ind w:right="2"/>
        <w:jc w:val="center"/>
        <w:rPr>
          <w:b/>
          <w:szCs w:val="22"/>
        </w:rPr>
      </w:pPr>
      <w:r w:rsidRPr="00BD7A31">
        <w:rPr>
          <w:b/>
          <w:szCs w:val="22"/>
        </w:rPr>
        <w:t>MERKING OG PAKNINGSVEDLEGG</w:t>
      </w:r>
    </w:p>
    <w:p w14:paraId="6C384542" w14:textId="77777777" w:rsidR="00950F42" w:rsidRPr="00BD7A31" w:rsidRDefault="00950F42" w:rsidP="005376F6">
      <w:pPr>
        <w:suppressAutoHyphens/>
        <w:ind w:right="2"/>
        <w:rPr>
          <w:szCs w:val="22"/>
        </w:rPr>
      </w:pPr>
      <w:r w:rsidRPr="00BD7A31">
        <w:rPr>
          <w:szCs w:val="22"/>
        </w:rPr>
        <w:br w:type="page"/>
      </w:r>
    </w:p>
    <w:p w14:paraId="45C5EAD7" w14:textId="77777777" w:rsidR="00950F42" w:rsidRPr="00BD7A31" w:rsidRDefault="00950F42" w:rsidP="005376F6">
      <w:pPr>
        <w:suppressAutoHyphens/>
        <w:ind w:right="2"/>
        <w:rPr>
          <w:szCs w:val="22"/>
        </w:rPr>
      </w:pPr>
    </w:p>
    <w:p w14:paraId="54CF094E" w14:textId="77777777" w:rsidR="00950F42" w:rsidRPr="00BD7A31" w:rsidRDefault="00950F42" w:rsidP="005376F6">
      <w:pPr>
        <w:suppressAutoHyphens/>
        <w:ind w:right="2"/>
        <w:rPr>
          <w:szCs w:val="22"/>
        </w:rPr>
      </w:pPr>
    </w:p>
    <w:p w14:paraId="25A4CEF4" w14:textId="77777777" w:rsidR="00950F42" w:rsidRPr="00BD7A31" w:rsidRDefault="00950F42" w:rsidP="005376F6">
      <w:pPr>
        <w:suppressAutoHyphens/>
        <w:ind w:right="2"/>
        <w:rPr>
          <w:szCs w:val="22"/>
        </w:rPr>
      </w:pPr>
    </w:p>
    <w:p w14:paraId="3EA42368" w14:textId="77777777" w:rsidR="00950F42" w:rsidRPr="00BD7A31" w:rsidRDefault="00950F42" w:rsidP="005376F6">
      <w:pPr>
        <w:suppressAutoHyphens/>
        <w:ind w:right="2"/>
        <w:rPr>
          <w:szCs w:val="22"/>
        </w:rPr>
      </w:pPr>
    </w:p>
    <w:p w14:paraId="39EF3289" w14:textId="77777777" w:rsidR="00950F42" w:rsidRPr="00BD7A31" w:rsidRDefault="00950F42" w:rsidP="005376F6">
      <w:pPr>
        <w:suppressAutoHyphens/>
        <w:ind w:right="2"/>
        <w:rPr>
          <w:szCs w:val="22"/>
        </w:rPr>
      </w:pPr>
    </w:p>
    <w:p w14:paraId="28727EDF" w14:textId="77777777" w:rsidR="00950F42" w:rsidRPr="00BD7A31" w:rsidRDefault="00950F42" w:rsidP="005376F6">
      <w:pPr>
        <w:suppressAutoHyphens/>
        <w:ind w:right="2"/>
        <w:rPr>
          <w:szCs w:val="22"/>
        </w:rPr>
      </w:pPr>
    </w:p>
    <w:p w14:paraId="4B7A0754" w14:textId="77777777" w:rsidR="00950F42" w:rsidRPr="00BD7A31" w:rsidRDefault="00950F42" w:rsidP="005376F6">
      <w:pPr>
        <w:suppressAutoHyphens/>
        <w:ind w:right="2"/>
        <w:rPr>
          <w:szCs w:val="22"/>
        </w:rPr>
      </w:pPr>
    </w:p>
    <w:p w14:paraId="237804F3" w14:textId="77777777" w:rsidR="00950F42" w:rsidRPr="00BD7A31" w:rsidRDefault="00950F42" w:rsidP="005376F6">
      <w:pPr>
        <w:suppressAutoHyphens/>
        <w:ind w:right="2"/>
        <w:rPr>
          <w:szCs w:val="22"/>
        </w:rPr>
      </w:pPr>
    </w:p>
    <w:p w14:paraId="4E62932D" w14:textId="77777777" w:rsidR="00950F42" w:rsidRPr="00BD7A31" w:rsidRDefault="00950F42" w:rsidP="005376F6">
      <w:pPr>
        <w:suppressAutoHyphens/>
        <w:ind w:right="2"/>
        <w:rPr>
          <w:szCs w:val="22"/>
        </w:rPr>
      </w:pPr>
    </w:p>
    <w:p w14:paraId="36B50854" w14:textId="77777777" w:rsidR="00950F42" w:rsidRPr="00BD7A31" w:rsidRDefault="00950F42" w:rsidP="005376F6">
      <w:pPr>
        <w:suppressAutoHyphens/>
        <w:ind w:right="2"/>
        <w:rPr>
          <w:szCs w:val="22"/>
        </w:rPr>
      </w:pPr>
    </w:p>
    <w:p w14:paraId="5A0D5655" w14:textId="77777777" w:rsidR="00950F42" w:rsidRPr="00BD7A31" w:rsidRDefault="00950F42" w:rsidP="005376F6">
      <w:pPr>
        <w:suppressAutoHyphens/>
        <w:ind w:right="2"/>
        <w:rPr>
          <w:szCs w:val="22"/>
        </w:rPr>
      </w:pPr>
    </w:p>
    <w:p w14:paraId="4CB5D039" w14:textId="77777777" w:rsidR="00950F42" w:rsidRPr="00BD7A31" w:rsidRDefault="00950F42" w:rsidP="005376F6">
      <w:pPr>
        <w:suppressAutoHyphens/>
        <w:ind w:right="2"/>
        <w:rPr>
          <w:szCs w:val="22"/>
        </w:rPr>
      </w:pPr>
    </w:p>
    <w:p w14:paraId="7601F046" w14:textId="77777777" w:rsidR="00950F42" w:rsidRPr="00BD7A31" w:rsidRDefault="00950F42" w:rsidP="005376F6">
      <w:pPr>
        <w:suppressAutoHyphens/>
        <w:ind w:right="2"/>
        <w:rPr>
          <w:szCs w:val="22"/>
        </w:rPr>
      </w:pPr>
    </w:p>
    <w:p w14:paraId="436B97E7" w14:textId="77777777" w:rsidR="00950F42" w:rsidRPr="00BD7A31" w:rsidRDefault="00950F42" w:rsidP="005376F6">
      <w:pPr>
        <w:suppressAutoHyphens/>
        <w:ind w:right="2"/>
        <w:rPr>
          <w:szCs w:val="22"/>
        </w:rPr>
      </w:pPr>
    </w:p>
    <w:p w14:paraId="11AF571B" w14:textId="77777777" w:rsidR="00950F42" w:rsidRPr="00BD7A31" w:rsidRDefault="00950F42" w:rsidP="005376F6">
      <w:pPr>
        <w:suppressAutoHyphens/>
        <w:ind w:right="2"/>
        <w:rPr>
          <w:szCs w:val="22"/>
        </w:rPr>
      </w:pPr>
    </w:p>
    <w:p w14:paraId="0EAD66A7" w14:textId="77777777" w:rsidR="00950F42" w:rsidRPr="00BD7A31" w:rsidRDefault="00950F42" w:rsidP="005376F6">
      <w:pPr>
        <w:suppressAutoHyphens/>
        <w:ind w:right="2"/>
        <w:rPr>
          <w:szCs w:val="22"/>
        </w:rPr>
      </w:pPr>
    </w:p>
    <w:p w14:paraId="2D47BEDB" w14:textId="77777777" w:rsidR="00950F42" w:rsidRPr="00BD7A31" w:rsidRDefault="00950F42" w:rsidP="005376F6">
      <w:pPr>
        <w:suppressAutoHyphens/>
        <w:ind w:right="2"/>
        <w:rPr>
          <w:szCs w:val="22"/>
        </w:rPr>
      </w:pPr>
    </w:p>
    <w:p w14:paraId="34719527" w14:textId="77777777" w:rsidR="00950F42" w:rsidRPr="00BD7A31" w:rsidRDefault="00950F42" w:rsidP="005376F6">
      <w:pPr>
        <w:suppressAutoHyphens/>
        <w:ind w:right="2"/>
        <w:rPr>
          <w:szCs w:val="22"/>
        </w:rPr>
      </w:pPr>
    </w:p>
    <w:p w14:paraId="0473B87D" w14:textId="77777777" w:rsidR="00950F42" w:rsidRPr="00BD7A31" w:rsidRDefault="00950F42" w:rsidP="005376F6">
      <w:pPr>
        <w:suppressAutoHyphens/>
        <w:ind w:right="2"/>
        <w:rPr>
          <w:szCs w:val="22"/>
        </w:rPr>
      </w:pPr>
    </w:p>
    <w:p w14:paraId="6679332E" w14:textId="77777777" w:rsidR="00950F42" w:rsidRPr="00BD7A31" w:rsidRDefault="00950F42" w:rsidP="005376F6">
      <w:pPr>
        <w:suppressAutoHyphens/>
        <w:ind w:right="2"/>
        <w:rPr>
          <w:szCs w:val="22"/>
        </w:rPr>
      </w:pPr>
    </w:p>
    <w:p w14:paraId="52AD4626" w14:textId="77777777" w:rsidR="00950F42" w:rsidRPr="00BD7A31" w:rsidRDefault="00950F42" w:rsidP="005376F6">
      <w:pPr>
        <w:suppressAutoHyphens/>
        <w:ind w:right="2"/>
        <w:rPr>
          <w:szCs w:val="22"/>
        </w:rPr>
      </w:pPr>
    </w:p>
    <w:p w14:paraId="5C6902DC" w14:textId="77777777" w:rsidR="00950F42" w:rsidRPr="00BD7A31" w:rsidRDefault="00950F42" w:rsidP="005376F6">
      <w:pPr>
        <w:suppressAutoHyphens/>
        <w:ind w:right="2"/>
        <w:rPr>
          <w:szCs w:val="22"/>
        </w:rPr>
      </w:pPr>
    </w:p>
    <w:p w14:paraId="45984731" w14:textId="77777777" w:rsidR="0097544E" w:rsidRPr="00BD7A31" w:rsidRDefault="0097544E" w:rsidP="005376F6">
      <w:pPr>
        <w:suppressAutoHyphens/>
        <w:ind w:right="2"/>
        <w:rPr>
          <w:szCs w:val="22"/>
        </w:rPr>
      </w:pPr>
    </w:p>
    <w:p w14:paraId="439F90B5" w14:textId="77777777" w:rsidR="00950F42" w:rsidRPr="00BD7A31" w:rsidRDefault="00950F42" w:rsidP="005376F6">
      <w:pPr>
        <w:pStyle w:val="TitelA"/>
      </w:pPr>
      <w:r w:rsidRPr="00BD7A31">
        <w:t>A. MERKING</w:t>
      </w:r>
    </w:p>
    <w:p w14:paraId="5B7F40FA" w14:textId="77777777" w:rsidR="00950F42" w:rsidRPr="00BD7A31" w:rsidRDefault="00950F42" w:rsidP="005376F6">
      <w:pPr>
        <w:suppressAutoHyphens/>
        <w:ind w:right="2"/>
        <w:rPr>
          <w:szCs w:val="22"/>
        </w:rPr>
      </w:pPr>
      <w:r w:rsidRPr="00BD7A31">
        <w:rPr>
          <w:szCs w:val="22"/>
        </w:rPr>
        <w:br w:type="page"/>
      </w:r>
    </w:p>
    <w:p w14:paraId="3BEC8CC3" w14:textId="77777777" w:rsidR="00595233" w:rsidRPr="00BD7A31" w:rsidRDefault="00595233" w:rsidP="00595233">
      <w:pPr>
        <w:pBdr>
          <w:top w:val="single" w:sz="4" w:space="1" w:color="auto"/>
          <w:left w:val="single" w:sz="4" w:space="4" w:color="auto"/>
          <w:bottom w:val="single" w:sz="4" w:space="1" w:color="auto"/>
          <w:right w:val="single" w:sz="4" w:space="4" w:color="auto"/>
        </w:pBdr>
        <w:shd w:val="clear" w:color="auto" w:fill="FFFFFF"/>
        <w:ind w:right="2"/>
        <w:rPr>
          <w:szCs w:val="22"/>
        </w:rPr>
      </w:pPr>
      <w:r w:rsidRPr="00BD7A31">
        <w:rPr>
          <w:b/>
          <w:szCs w:val="22"/>
        </w:rPr>
        <w:lastRenderedPageBreak/>
        <w:t xml:space="preserve">OPPLYSNINGER SOM SKAL ANGIS PÅ DEN YTRE EMBALLASJE </w:t>
      </w:r>
    </w:p>
    <w:p w14:paraId="7CE0FBCA" w14:textId="77777777" w:rsidR="00595233" w:rsidRPr="00BD7A31" w:rsidRDefault="00595233" w:rsidP="00595233">
      <w:pPr>
        <w:pBdr>
          <w:top w:val="single" w:sz="4" w:space="1" w:color="auto"/>
          <w:left w:val="single" w:sz="4" w:space="4" w:color="auto"/>
          <w:bottom w:val="single" w:sz="4" w:space="1" w:color="auto"/>
          <w:right w:val="single" w:sz="4" w:space="4" w:color="auto"/>
        </w:pBdr>
        <w:ind w:right="2"/>
        <w:rPr>
          <w:szCs w:val="22"/>
        </w:rPr>
      </w:pPr>
    </w:p>
    <w:p w14:paraId="5E286440" w14:textId="77777777" w:rsidR="00595233" w:rsidRPr="00BD7A31" w:rsidRDefault="00595233" w:rsidP="00595233">
      <w:pPr>
        <w:pBdr>
          <w:top w:val="single" w:sz="4" w:space="1" w:color="auto"/>
          <w:left w:val="single" w:sz="4" w:space="4" w:color="auto"/>
          <w:bottom w:val="single" w:sz="4" w:space="1" w:color="auto"/>
          <w:right w:val="single" w:sz="4" w:space="4" w:color="auto"/>
        </w:pBdr>
        <w:ind w:right="2"/>
        <w:rPr>
          <w:b/>
          <w:szCs w:val="22"/>
        </w:rPr>
      </w:pPr>
      <w:r w:rsidRPr="00BD7A31">
        <w:rPr>
          <w:b/>
          <w:szCs w:val="22"/>
        </w:rPr>
        <w:t>YTRE EMBALLASJE</w:t>
      </w:r>
    </w:p>
    <w:p w14:paraId="4E9ACC6E" w14:textId="77777777" w:rsidR="00950F42" w:rsidRPr="00BD7A31" w:rsidRDefault="00950F42" w:rsidP="005376F6">
      <w:pPr>
        <w:suppressAutoHyphens/>
        <w:ind w:right="2"/>
        <w:rPr>
          <w:szCs w:val="22"/>
        </w:rPr>
      </w:pPr>
    </w:p>
    <w:p w14:paraId="23A1885B" w14:textId="77777777" w:rsidR="00950F42" w:rsidRPr="00BD7A31" w:rsidRDefault="00950F42" w:rsidP="005376F6">
      <w:pPr>
        <w:suppressAutoHyphens/>
        <w:ind w:right="2"/>
        <w:rPr>
          <w:szCs w:val="22"/>
        </w:rPr>
      </w:pPr>
    </w:p>
    <w:p w14:paraId="06F8D039"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w:t>
      </w:r>
      <w:r w:rsidRPr="00BD7A31">
        <w:rPr>
          <w:b/>
          <w:szCs w:val="22"/>
        </w:rPr>
        <w:tab/>
        <w:t>LEGEMIDLETS NAVN</w:t>
      </w:r>
    </w:p>
    <w:p w14:paraId="1258C0EC" w14:textId="77777777" w:rsidR="00950F42" w:rsidRPr="00BD7A31" w:rsidRDefault="00950F42" w:rsidP="005376F6">
      <w:pPr>
        <w:suppressAutoHyphens/>
        <w:ind w:right="2"/>
        <w:rPr>
          <w:szCs w:val="22"/>
        </w:rPr>
      </w:pPr>
    </w:p>
    <w:p w14:paraId="71EDE9A2" w14:textId="77777777" w:rsidR="00950F42" w:rsidRPr="00BD7A31" w:rsidRDefault="00950F42" w:rsidP="002D3E16">
      <w:pPr>
        <w:suppressAutoHyphens/>
        <w:ind w:right="2"/>
        <w:rPr>
          <w:szCs w:val="22"/>
        </w:rPr>
      </w:pPr>
      <w:r w:rsidRPr="00BD7A31">
        <w:rPr>
          <w:szCs w:val="22"/>
        </w:rPr>
        <w:t>Orfadin 2</w:t>
      </w:r>
      <w:r w:rsidR="00FC5CD0" w:rsidRPr="00BD7A31">
        <w:rPr>
          <w:szCs w:val="22"/>
        </w:rPr>
        <w:t> </w:t>
      </w:r>
      <w:r w:rsidRPr="00BD7A31">
        <w:rPr>
          <w:szCs w:val="22"/>
        </w:rPr>
        <w:t>mg harde kapsler</w:t>
      </w:r>
    </w:p>
    <w:p w14:paraId="4F28EC21" w14:textId="77777777" w:rsidR="00EF693E" w:rsidRPr="00BD7A31" w:rsidRDefault="00EF693E" w:rsidP="005376F6">
      <w:pPr>
        <w:shd w:val="clear" w:color="auto" w:fill="D9D9D9"/>
        <w:rPr>
          <w:szCs w:val="22"/>
        </w:rPr>
      </w:pPr>
      <w:r w:rsidRPr="00BD7A31">
        <w:rPr>
          <w:szCs w:val="22"/>
        </w:rPr>
        <w:t>Orfadin 5 mg harde kapsler</w:t>
      </w:r>
    </w:p>
    <w:p w14:paraId="6FF786A0" w14:textId="77777777" w:rsidR="00EF693E" w:rsidRPr="00BD7A31" w:rsidRDefault="00EF693E" w:rsidP="005376F6">
      <w:pPr>
        <w:shd w:val="clear" w:color="auto" w:fill="D9D9D9"/>
        <w:rPr>
          <w:szCs w:val="22"/>
        </w:rPr>
      </w:pPr>
      <w:r w:rsidRPr="00BD7A31">
        <w:rPr>
          <w:szCs w:val="22"/>
        </w:rPr>
        <w:t>Orfadin 10 mg harde kapsler</w:t>
      </w:r>
    </w:p>
    <w:p w14:paraId="05F4A3C3" w14:textId="77777777" w:rsidR="00EF693E" w:rsidRPr="00BD7A31" w:rsidRDefault="00EF693E" w:rsidP="005376F6">
      <w:pPr>
        <w:shd w:val="clear" w:color="auto" w:fill="D9D9D9"/>
        <w:rPr>
          <w:szCs w:val="22"/>
        </w:rPr>
      </w:pPr>
      <w:r w:rsidRPr="00BD7A31">
        <w:rPr>
          <w:szCs w:val="22"/>
        </w:rPr>
        <w:t>Orfadin 20 mg harde kapsler</w:t>
      </w:r>
    </w:p>
    <w:p w14:paraId="153B183B" w14:textId="77777777" w:rsidR="00950F42" w:rsidRPr="00BD7A31" w:rsidRDefault="009E5BA7" w:rsidP="005376F6">
      <w:pPr>
        <w:suppressAutoHyphens/>
        <w:ind w:right="2"/>
        <w:rPr>
          <w:szCs w:val="22"/>
        </w:rPr>
      </w:pPr>
      <w:proofErr w:type="spellStart"/>
      <w:r w:rsidRPr="00BD7A31">
        <w:rPr>
          <w:szCs w:val="22"/>
        </w:rPr>
        <w:t>n</w:t>
      </w:r>
      <w:r w:rsidR="00950F42" w:rsidRPr="00BD7A31">
        <w:rPr>
          <w:szCs w:val="22"/>
        </w:rPr>
        <w:t>itisinon</w:t>
      </w:r>
      <w:proofErr w:type="spellEnd"/>
    </w:p>
    <w:p w14:paraId="171D3F3E" w14:textId="77777777" w:rsidR="00950F42" w:rsidRPr="00BD7A31" w:rsidRDefault="00950F42" w:rsidP="005376F6">
      <w:pPr>
        <w:suppressAutoHyphens/>
        <w:ind w:right="2"/>
        <w:rPr>
          <w:szCs w:val="22"/>
        </w:rPr>
      </w:pPr>
    </w:p>
    <w:p w14:paraId="580FDCA7" w14:textId="77777777" w:rsidR="00950F42" w:rsidRPr="00BD7A31" w:rsidRDefault="00950F42" w:rsidP="005376F6">
      <w:pPr>
        <w:suppressAutoHyphens/>
        <w:ind w:right="2"/>
        <w:rPr>
          <w:szCs w:val="22"/>
        </w:rPr>
      </w:pPr>
    </w:p>
    <w:p w14:paraId="7390D62B"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2.</w:t>
      </w:r>
      <w:r w:rsidRPr="00BD7A31">
        <w:rPr>
          <w:b/>
          <w:szCs w:val="22"/>
        </w:rPr>
        <w:tab/>
        <w:t xml:space="preserve">DEKLARASJON AV VIRKESTOFF(ER) </w:t>
      </w:r>
    </w:p>
    <w:p w14:paraId="16753838" w14:textId="77777777" w:rsidR="00950F42" w:rsidRPr="00BD7A31" w:rsidRDefault="00950F42" w:rsidP="005376F6">
      <w:pPr>
        <w:suppressAutoHyphens/>
        <w:ind w:right="2"/>
        <w:rPr>
          <w:szCs w:val="22"/>
        </w:rPr>
      </w:pPr>
    </w:p>
    <w:p w14:paraId="29FA74EB" w14:textId="77777777" w:rsidR="00950F42" w:rsidRPr="00BD7A31" w:rsidRDefault="00950F42" w:rsidP="002D3E16">
      <w:pPr>
        <w:suppressAutoHyphens/>
        <w:ind w:right="2"/>
        <w:rPr>
          <w:szCs w:val="22"/>
        </w:rPr>
      </w:pPr>
      <w:r w:rsidRPr="00BD7A31">
        <w:rPr>
          <w:szCs w:val="22"/>
        </w:rPr>
        <w:t>Hver kapsel inneholder 2</w:t>
      </w:r>
      <w:r w:rsidR="00FC5CD0" w:rsidRPr="00BD7A31">
        <w:rPr>
          <w:szCs w:val="22"/>
        </w:rPr>
        <w:t> </w:t>
      </w:r>
      <w:r w:rsidRPr="00BD7A31">
        <w:rPr>
          <w:szCs w:val="22"/>
        </w:rPr>
        <w:t xml:space="preserve">mg </w:t>
      </w:r>
      <w:proofErr w:type="spellStart"/>
      <w:r w:rsidRPr="00BD7A31">
        <w:rPr>
          <w:szCs w:val="22"/>
        </w:rPr>
        <w:t>nitisinon</w:t>
      </w:r>
      <w:proofErr w:type="spellEnd"/>
    </w:p>
    <w:p w14:paraId="0864142C" w14:textId="77777777" w:rsidR="00EF693E" w:rsidRPr="00BD7A31" w:rsidRDefault="00EF693E" w:rsidP="005376F6">
      <w:pPr>
        <w:shd w:val="clear" w:color="auto" w:fill="D9D9D9"/>
        <w:ind w:right="2"/>
        <w:rPr>
          <w:szCs w:val="22"/>
        </w:rPr>
      </w:pPr>
      <w:r w:rsidRPr="00BD7A31">
        <w:rPr>
          <w:szCs w:val="22"/>
        </w:rPr>
        <w:t xml:space="preserve">Hver kapsel inneholder 5 mg </w:t>
      </w:r>
      <w:proofErr w:type="spellStart"/>
      <w:r w:rsidRPr="00BD7A31">
        <w:rPr>
          <w:szCs w:val="22"/>
        </w:rPr>
        <w:t>nitisinon</w:t>
      </w:r>
      <w:proofErr w:type="spellEnd"/>
    </w:p>
    <w:p w14:paraId="02668353" w14:textId="77777777" w:rsidR="00EF693E" w:rsidRPr="00BD7A31" w:rsidRDefault="00EF693E" w:rsidP="005376F6">
      <w:pPr>
        <w:shd w:val="clear" w:color="auto" w:fill="D9D9D9"/>
        <w:ind w:right="2"/>
        <w:rPr>
          <w:szCs w:val="22"/>
        </w:rPr>
      </w:pPr>
      <w:r w:rsidRPr="00BD7A31">
        <w:rPr>
          <w:szCs w:val="22"/>
        </w:rPr>
        <w:t xml:space="preserve">Hver kapsel inneholder 10 mg </w:t>
      </w:r>
      <w:proofErr w:type="spellStart"/>
      <w:r w:rsidRPr="00BD7A31">
        <w:rPr>
          <w:szCs w:val="22"/>
        </w:rPr>
        <w:t>nitisinon</w:t>
      </w:r>
      <w:proofErr w:type="spellEnd"/>
    </w:p>
    <w:p w14:paraId="31C8C87E" w14:textId="77777777" w:rsidR="00EF693E" w:rsidRPr="00BD7A31" w:rsidRDefault="00EF693E" w:rsidP="005376F6">
      <w:pPr>
        <w:shd w:val="clear" w:color="auto" w:fill="D9D9D9"/>
        <w:ind w:right="2"/>
        <w:rPr>
          <w:szCs w:val="22"/>
        </w:rPr>
      </w:pPr>
      <w:r w:rsidRPr="00BD7A31">
        <w:rPr>
          <w:szCs w:val="22"/>
        </w:rPr>
        <w:t xml:space="preserve">Hver kapsel inneholder 20 mg </w:t>
      </w:r>
      <w:proofErr w:type="spellStart"/>
      <w:r w:rsidRPr="00BD7A31">
        <w:rPr>
          <w:szCs w:val="22"/>
        </w:rPr>
        <w:t>nitisinon</w:t>
      </w:r>
      <w:proofErr w:type="spellEnd"/>
    </w:p>
    <w:p w14:paraId="7EC04C3C" w14:textId="77777777" w:rsidR="00950F42" w:rsidRPr="00BD7A31" w:rsidRDefault="00950F42" w:rsidP="005376F6">
      <w:pPr>
        <w:suppressAutoHyphens/>
        <w:ind w:right="2"/>
        <w:rPr>
          <w:szCs w:val="22"/>
        </w:rPr>
      </w:pPr>
    </w:p>
    <w:p w14:paraId="32398F10" w14:textId="77777777" w:rsidR="00950F42" w:rsidRPr="00BD7A31" w:rsidRDefault="00950F42" w:rsidP="005376F6">
      <w:pPr>
        <w:suppressAutoHyphens/>
        <w:ind w:right="2"/>
        <w:rPr>
          <w:szCs w:val="22"/>
        </w:rPr>
      </w:pPr>
    </w:p>
    <w:p w14:paraId="653216A0"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3.</w:t>
      </w:r>
      <w:r w:rsidRPr="00BD7A31">
        <w:rPr>
          <w:b/>
          <w:szCs w:val="22"/>
        </w:rPr>
        <w:tab/>
        <w:t>LISTE OVER HJELPESTOFFER</w:t>
      </w:r>
    </w:p>
    <w:p w14:paraId="4D9AF2B5" w14:textId="77777777" w:rsidR="00950F42" w:rsidRPr="00BD7A31" w:rsidRDefault="00950F42" w:rsidP="005376F6">
      <w:pPr>
        <w:suppressAutoHyphens/>
        <w:ind w:right="2"/>
        <w:rPr>
          <w:szCs w:val="22"/>
        </w:rPr>
      </w:pPr>
    </w:p>
    <w:p w14:paraId="4C5DE9E3" w14:textId="77777777" w:rsidR="00950F42" w:rsidRPr="00BD7A31" w:rsidRDefault="00950F42" w:rsidP="005376F6">
      <w:pPr>
        <w:suppressAutoHyphens/>
        <w:ind w:right="2"/>
        <w:rPr>
          <w:szCs w:val="22"/>
        </w:rPr>
      </w:pPr>
    </w:p>
    <w:p w14:paraId="49E28507"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4.</w:t>
      </w:r>
      <w:r w:rsidRPr="00BD7A31">
        <w:rPr>
          <w:b/>
          <w:szCs w:val="22"/>
        </w:rPr>
        <w:tab/>
        <w:t>LEGEMIDDELFORM OG INNHOLD (PAKNINGSSTØRRELSE)</w:t>
      </w:r>
    </w:p>
    <w:p w14:paraId="12163609" w14:textId="77777777" w:rsidR="00950F42" w:rsidRPr="00BD7A31" w:rsidRDefault="00950F42" w:rsidP="005376F6">
      <w:pPr>
        <w:suppressAutoHyphens/>
        <w:ind w:right="2"/>
        <w:rPr>
          <w:szCs w:val="22"/>
        </w:rPr>
      </w:pPr>
    </w:p>
    <w:p w14:paraId="7923BE99" w14:textId="77777777" w:rsidR="00950F42" w:rsidRPr="00BD7A31" w:rsidRDefault="00950F42" w:rsidP="005376F6">
      <w:pPr>
        <w:suppressAutoHyphens/>
        <w:ind w:right="2"/>
        <w:rPr>
          <w:szCs w:val="22"/>
        </w:rPr>
      </w:pPr>
      <w:r w:rsidRPr="00BD7A31">
        <w:rPr>
          <w:szCs w:val="22"/>
        </w:rPr>
        <w:t>60 harde kapsler</w:t>
      </w:r>
    </w:p>
    <w:p w14:paraId="6B53F0C9" w14:textId="77777777" w:rsidR="00950F42" w:rsidRPr="00BD7A31" w:rsidRDefault="00950F42" w:rsidP="005376F6">
      <w:pPr>
        <w:suppressAutoHyphens/>
        <w:ind w:right="2"/>
        <w:rPr>
          <w:szCs w:val="22"/>
        </w:rPr>
      </w:pPr>
    </w:p>
    <w:p w14:paraId="0E493CF1" w14:textId="77777777" w:rsidR="00950F42" w:rsidRPr="00BD7A31" w:rsidRDefault="00950F42" w:rsidP="005376F6">
      <w:pPr>
        <w:suppressAutoHyphens/>
        <w:ind w:right="2"/>
        <w:rPr>
          <w:szCs w:val="22"/>
        </w:rPr>
      </w:pPr>
    </w:p>
    <w:p w14:paraId="2AB3AF03"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5.</w:t>
      </w:r>
      <w:r w:rsidRPr="00BD7A31">
        <w:rPr>
          <w:b/>
          <w:szCs w:val="22"/>
        </w:rPr>
        <w:tab/>
        <w:t>ADMINISTRASJONSMÅTE OG ADMINISTRASJONSVEI(ER)</w:t>
      </w:r>
    </w:p>
    <w:p w14:paraId="4A4DC82D" w14:textId="77777777" w:rsidR="00950F42" w:rsidRPr="00BD7A31" w:rsidRDefault="00950F42" w:rsidP="005376F6">
      <w:pPr>
        <w:suppressAutoHyphens/>
        <w:ind w:right="2"/>
        <w:rPr>
          <w:szCs w:val="22"/>
        </w:rPr>
      </w:pPr>
    </w:p>
    <w:p w14:paraId="25054822" w14:textId="77777777" w:rsidR="00950F42" w:rsidRPr="00BD7A31" w:rsidRDefault="00950F42" w:rsidP="005376F6">
      <w:pPr>
        <w:suppressAutoHyphens/>
        <w:ind w:right="2"/>
        <w:rPr>
          <w:szCs w:val="22"/>
        </w:rPr>
      </w:pPr>
      <w:r w:rsidRPr="00BD7A31">
        <w:rPr>
          <w:szCs w:val="22"/>
        </w:rPr>
        <w:t>Les pakningsvedlegget før bruk.</w:t>
      </w:r>
    </w:p>
    <w:p w14:paraId="56ACF566" w14:textId="77777777" w:rsidR="00950F42" w:rsidRPr="00BD7A31" w:rsidRDefault="0093489F" w:rsidP="005376F6">
      <w:pPr>
        <w:suppressAutoHyphens/>
        <w:ind w:right="2"/>
        <w:rPr>
          <w:szCs w:val="22"/>
        </w:rPr>
      </w:pPr>
      <w:r w:rsidRPr="00BD7A31">
        <w:rPr>
          <w:szCs w:val="22"/>
        </w:rPr>
        <w:t>Oral bruk</w:t>
      </w:r>
      <w:r w:rsidR="001E7B57" w:rsidRPr="00BD7A31">
        <w:rPr>
          <w:szCs w:val="22"/>
        </w:rPr>
        <w:t>.</w:t>
      </w:r>
    </w:p>
    <w:p w14:paraId="444F3AF9" w14:textId="77777777" w:rsidR="00950F42" w:rsidRPr="00BD7A31" w:rsidRDefault="00950F42" w:rsidP="005376F6">
      <w:pPr>
        <w:suppressAutoHyphens/>
        <w:ind w:right="2"/>
        <w:rPr>
          <w:szCs w:val="22"/>
        </w:rPr>
      </w:pPr>
    </w:p>
    <w:p w14:paraId="2E963208" w14:textId="77777777" w:rsidR="002D3E16" w:rsidRPr="00BD7A31" w:rsidRDefault="002D3E16" w:rsidP="005376F6">
      <w:pPr>
        <w:suppressAutoHyphens/>
        <w:ind w:right="2"/>
        <w:rPr>
          <w:szCs w:val="22"/>
        </w:rPr>
      </w:pPr>
    </w:p>
    <w:p w14:paraId="530A32FF"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6.</w:t>
      </w:r>
      <w:r w:rsidRPr="00BD7A31">
        <w:rPr>
          <w:b/>
          <w:szCs w:val="22"/>
        </w:rPr>
        <w:tab/>
        <w:t>ADVARSEL OM AT LEGEMIDLET SKAL OPPBEVARES UTILGJENGELIG FOR BARN</w:t>
      </w:r>
    </w:p>
    <w:p w14:paraId="49535586" w14:textId="77777777" w:rsidR="00950F42" w:rsidRPr="00BD7A31" w:rsidRDefault="00950F42" w:rsidP="005376F6">
      <w:pPr>
        <w:suppressAutoHyphens/>
        <w:ind w:right="2"/>
        <w:rPr>
          <w:szCs w:val="22"/>
        </w:rPr>
      </w:pPr>
    </w:p>
    <w:p w14:paraId="1D04DD4F" w14:textId="77777777" w:rsidR="00950F42" w:rsidRPr="00BD7A31" w:rsidRDefault="00950F42" w:rsidP="002D3E16">
      <w:pPr>
        <w:suppressAutoHyphens/>
        <w:ind w:right="2"/>
        <w:rPr>
          <w:szCs w:val="22"/>
        </w:rPr>
      </w:pPr>
      <w:r w:rsidRPr="00BD7A31">
        <w:rPr>
          <w:szCs w:val="22"/>
        </w:rPr>
        <w:t>Oppbevares utilgjengelig for barn.</w:t>
      </w:r>
    </w:p>
    <w:p w14:paraId="5EAADB31" w14:textId="77777777" w:rsidR="00950F42" w:rsidRPr="00BD7A31" w:rsidRDefault="00950F42" w:rsidP="005376F6">
      <w:pPr>
        <w:suppressAutoHyphens/>
        <w:ind w:right="2"/>
        <w:rPr>
          <w:szCs w:val="22"/>
        </w:rPr>
      </w:pPr>
    </w:p>
    <w:p w14:paraId="5BA7C92E" w14:textId="77777777" w:rsidR="00950F42" w:rsidRPr="00BD7A31" w:rsidRDefault="00950F42" w:rsidP="005376F6">
      <w:pPr>
        <w:suppressAutoHyphens/>
        <w:ind w:right="2"/>
        <w:rPr>
          <w:szCs w:val="22"/>
        </w:rPr>
      </w:pPr>
    </w:p>
    <w:p w14:paraId="4EDDD682"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7.</w:t>
      </w:r>
      <w:r w:rsidRPr="00BD7A31">
        <w:rPr>
          <w:b/>
          <w:szCs w:val="22"/>
        </w:rPr>
        <w:tab/>
        <w:t>EVENTUELLE ANDRE SPESIELLE ADVARSLER</w:t>
      </w:r>
    </w:p>
    <w:p w14:paraId="2F7B092D" w14:textId="77777777" w:rsidR="00950F42" w:rsidRPr="00BD7A31" w:rsidRDefault="00950F42" w:rsidP="005376F6">
      <w:pPr>
        <w:suppressAutoHyphens/>
        <w:ind w:right="2"/>
        <w:rPr>
          <w:szCs w:val="22"/>
        </w:rPr>
      </w:pPr>
    </w:p>
    <w:p w14:paraId="1E1BD5EC" w14:textId="77777777" w:rsidR="00950F42" w:rsidRPr="00BD7A31" w:rsidRDefault="00950F42" w:rsidP="005376F6">
      <w:pPr>
        <w:suppressAutoHyphens/>
        <w:ind w:right="2"/>
        <w:rPr>
          <w:szCs w:val="22"/>
        </w:rPr>
      </w:pPr>
    </w:p>
    <w:p w14:paraId="2CEA78A8"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8.</w:t>
      </w:r>
      <w:r w:rsidRPr="00BD7A31">
        <w:rPr>
          <w:b/>
          <w:szCs w:val="22"/>
        </w:rPr>
        <w:tab/>
        <w:t>UTLØPSDATO</w:t>
      </w:r>
    </w:p>
    <w:p w14:paraId="3A23882B" w14:textId="77777777" w:rsidR="00950F42" w:rsidRPr="00BD7A31" w:rsidRDefault="00950F42" w:rsidP="005376F6">
      <w:pPr>
        <w:suppressAutoHyphens/>
        <w:ind w:right="2"/>
        <w:rPr>
          <w:szCs w:val="22"/>
        </w:rPr>
      </w:pPr>
    </w:p>
    <w:p w14:paraId="002BA9E0" w14:textId="77777777" w:rsidR="00950F42" w:rsidRPr="00BD7A31" w:rsidRDefault="005B134D" w:rsidP="002D3E16">
      <w:pPr>
        <w:suppressAutoHyphens/>
        <w:ind w:right="2"/>
        <w:rPr>
          <w:szCs w:val="22"/>
        </w:rPr>
      </w:pPr>
      <w:r w:rsidRPr="00BD7A31">
        <w:rPr>
          <w:szCs w:val="22"/>
        </w:rPr>
        <w:t xml:space="preserve">EXP </w:t>
      </w:r>
    </w:p>
    <w:p w14:paraId="26209818" w14:textId="77777777" w:rsidR="00950F42" w:rsidRPr="00BD7A31" w:rsidRDefault="00950F42" w:rsidP="005376F6">
      <w:pPr>
        <w:suppressAutoHyphens/>
        <w:ind w:right="2"/>
        <w:rPr>
          <w:szCs w:val="22"/>
        </w:rPr>
      </w:pPr>
    </w:p>
    <w:p w14:paraId="4B77A085" w14:textId="77777777" w:rsidR="00950F42" w:rsidRPr="00BD7A31" w:rsidRDefault="00950F42" w:rsidP="005376F6">
      <w:pPr>
        <w:suppressAutoHyphens/>
        <w:ind w:right="2"/>
        <w:rPr>
          <w:szCs w:val="22"/>
        </w:rPr>
      </w:pPr>
    </w:p>
    <w:p w14:paraId="4755E156" w14:textId="77777777" w:rsidR="00595233" w:rsidRPr="00BD7A31" w:rsidRDefault="00595233" w:rsidP="00595233">
      <w:pPr>
        <w:keepNext/>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9.</w:t>
      </w:r>
      <w:r w:rsidRPr="00BD7A31">
        <w:rPr>
          <w:b/>
          <w:szCs w:val="22"/>
        </w:rPr>
        <w:tab/>
        <w:t>OPPBEVARINGSBETINGELSER</w:t>
      </w:r>
    </w:p>
    <w:p w14:paraId="44B283F9" w14:textId="77777777" w:rsidR="00950F42" w:rsidRPr="00BD7A31" w:rsidRDefault="00950F42" w:rsidP="00595233">
      <w:pPr>
        <w:keepNext/>
        <w:suppressAutoHyphens/>
        <w:ind w:right="2"/>
        <w:rPr>
          <w:szCs w:val="22"/>
        </w:rPr>
      </w:pPr>
    </w:p>
    <w:p w14:paraId="0F7DB83C" w14:textId="77777777" w:rsidR="00950F42" w:rsidRPr="00BD7A31" w:rsidRDefault="00950F42" w:rsidP="002D3E16">
      <w:pPr>
        <w:suppressAutoHyphens/>
        <w:ind w:right="2"/>
        <w:rPr>
          <w:szCs w:val="22"/>
        </w:rPr>
      </w:pPr>
      <w:r w:rsidRPr="00BD7A31">
        <w:rPr>
          <w:szCs w:val="22"/>
        </w:rPr>
        <w:t>Oppbevares i kjøleskap.</w:t>
      </w:r>
    </w:p>
    <w:p w14:paraId="651181ED" w14:textId="77777777" w:rsidR="00950F42" w:rsidRPr="00BD7A31" w:rsidRDefault="00950F42" w:rsidP="005376F6">
      <w:pPr>
        <w:suppressAutoHyphens/>
        <w:ind w:right="2"/>
        <w:rPr>
          <w:szCs w:val="22"/>
        </w:rPr>
      </w:pPr>
    </w:p>
    <w:p w14:paraId="6BB260C6" w14:textId="77777777" w:rsidR="00950F42" w:rsidRPr="00BD7A31" w:rsidRDefault="00950F42" w:rsidP="005376F6">
      <w:pPr>
        <w:suppressAutoHyphens/>
        <w:ind w:right="2"/>
        <w:rPr>
          <w:szCs w:val="22"/>
        </w:rPr>
      </w:pPr>
    </w:p>
    <w:p w14:paraId="3537798D" w14:textId="77777777" w:rsidR="00595233" w:rsidRPr="00BD7A31" w:rsidRDefault="00595233" w:rsidP="00595233">
      <w:pPr>
        <w:keepNext/>
        <w:pBdr>
          <w:top w:val="single" w:sz="4" w:space="1" w:color="auto"/>
          <w:left w:val="single" w:sz="4" w:space="4" w:color="auto"/>
          <w:bottom w:val="single" w:sz="4" w:space="1" w:color="auto"/>
          <w:right w:val="single" w:sz="4" w:space="4" w:color="auto"/>
        </w:pBdr>
        <w:ind w:left="567" w:hanging="567"/>
        <w:rPr>
          <w:b/>
          <w:szCs w:val="22"/>
        </w:rPr>
      </w:pPr>
      <w:r w:rsidRPr="00BD7A31">
        <w:rPr>
          <w:b/>
          <w:szCs w:val="22"/>
        </w:rPr>
        <w:lastRenderedPageBreak/>
        <w:t>10.</w:t>
      </w:r>
      <w:r w:rsidRPr="00BD7A31">
        <w:rPr>
          <w:b/>
          <w:szCs w:val="22"/>
        </w:rPr>
        <w:tab/>
        <w:t>EVENTUELLE SPESIELLE FORHOLDSREGLER VED DESTRUKSJON AV UBRUKTE LEGEMIDLER ELLER AVFALL</w:t>
      </w:r>
    </w:p>
    <w:p w14:paraId="2C3EE62C" w14:textId="77777777" w:rsidR="00950F42" w:rsidRPr="00BD7A31" w:rsidRDefault="00950F42" w:rsidP="00A71518">
      <w:pPr>
        <w:keepNext/>
        <w:suppressAutoHyphens/>
        <w:rPr>
          <w:szCs w:val="22"/>
        </w:rPr>
      </w:pPr>
    </w:p>
    <w:p w14:paraId="0410F88F" w14:textId="77777777" w:rsidR="0034358C" w:rsidRPr="00BD7A31" w:rsidRDefault="0034358C" w:rsidP="005376F6">
      <w:pPr>
        <w:suppressAutoHyphens/>
        <w:ind w:right="2"/>
        <w:rPr>
          <w:szCs w:val="22"/>
        </w:rPr>
      </w:pPr>
    </w:p>
    <w:p w14:paraId="1A1C3FDF"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11.</w:t>
      </w:r>
      <w:r w:rsidRPr="00BD7A31">
        <w:rPr>
          <w:b/>
          <w:szCs w:val="22"/>
        </w:rPr>
        <w:tab/>
        <w:t>NAVN OG ADRESSE PÅ INNEHAVEREN AV MARKEDSFØRINGSTILLATELSEN</w:t>
      </w:r>
    </w:p>
    <w:p w14:paraId="48CB1126" w14:textId="77777777" w:rsidR="00950F42" w:rsidRPr="00BD7A31" w:rsidRDefault="00950F42" w:rsidP="005376F6">
      <w:pPr>
        <w:suppressAutoHyphens/>
        <w:ind w:right="2"/>
        <w:rPr>
          <w:szCs w:val="22"/>
        </w:rPr>
      </w:pPr>
    </w:p>
    <w:p w14:paraId="315DAF0E" w14:textId="77777777" w:rsidR="004E5F92" w:rsidRPr="00BD7A31" w:rsidRDefault="004E5F92" w:rsidP="005376F6">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7211742A" w14:textId="77777777" w:rsidR="004E5F92" w:rsidRPr="00BD7A31" w:rsidRDefault="004E5F92" w:rsidP="005376F6">
      <w:pPr>
        <w:rPr>
          <w:szCs w:val="22"/>
        </w:rPr>
      </w:pPr>
      <w:r w:rsidRPr="00BD7A31">
        <w:rPr>
          <w:szCs w:val="22"/>
        </w:rPr>
        <w:t>SE-112 76 Stockholm</w:t>
      </w:r>
    </w:p>
    <w:p w14:paraId="22A2656C" w14:textId="77777777" w:rsidR="00950F42" w:rsidRPr="00BD7A31" w:rsidRDefault="007D76C6" w:rsidP="005376F6">
      <w:pPr>
        <w:suppressAutoHyphens/>
        <w:ind w:right="2"/>
        <w:rPr>
          <w:szCs w:val="22"/>
        </w:rPr>
      </w:pPr>
      <w:proofErr w:type="spellStart"/>
      <w:r w:rsidRPr="00BD7A31">
        <w:rPr>
          <w:szCs w:val="22"/>
        </w:rPr>
        <w:t>Sweden</w:t>
      </w:r>
      <w:proofErr w:type="spellEnd"/>
    </w:p>
    <w:p w14:paraId="4B19A4F1" w14:textId="77777777" w:rsidR="00950F42" w:rsidRPr="00BD7A31" w:rsidRDefault="00950F42" w:rsidP="005376F6">
      <w:pPr>
        <w:suppressAutoHyphens/>
        <w:ind w:right="2"/>
        <w:rPr>
          <w:szCs w:val="22"/>
        </w:rPr>
      </w:pPr>
    </w:p>
    <w:p w14:paraId="31D9A10C" w14:textId="77777777" w:rsidR="00950F42" w:rsidRPr="00BD7A31" w:rsidRDefault="00950F42" w:rsidP="005376F6">
      <w:pPr>
        <w:suppressAutoHyphens/>
        <w:ind w:right="2"/>
        <w:rPr>
          <w:szCs w:val="22"/>
        </w:rPr>
      </w:pPr>
    </w:p>
    <w:p w14:paraId="050407A1"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12.</w:t>
      </w:r>
      <w:r w:rsidRPr="00BD7A31">
        <w:rPr>
          <w:b/>
          <w:szCs w:val="22"/>
        </w:rPr>
        <w:tab/>
        <w:t>MARKEDSFØRINGSTILLATELSESNUMMER (NUMRE)</w:t>
      </w:r>
    </w:p>
    <w:p w14:paraId="06A55CCC" w14:textId="77777777" w:rsidR="00950F42" w:rsidRPr="00BD7A31" w:rsidRDefault="00950F42" w:rsidP="005376F6">
      <w:pPr>
        <w:suppressAutoHyphens/>
        <w:ind w:left="426" w:right="2" w:hanging="426"/>
        <w:rPr>
          <w:szCs w:val="22"/>
        </w:rPr>
      </w:pPr>
    </w:p>
    <w:p w14:paraId="10E59F28" w14:textId="77777777" w:rsidR="00EF693E" w:rsidRPr="00BD7A31" w:rsidRDefault="00EF693E" w:rsidP="002D3E16">
      <w:pPr>
        <w:shd w:val="clear" w:color="auto" w:fill="D9D9D9"/>
        <w:ind w:left="567" w:hanging="567"/>
        <w:rPr>
          <w:szCs w:val="22"/>
        </w:rPr>
      </w:pPr>
      <w:r w:rsidRPr="00BD7A31">
        <w:rPr>
          <w:szCs w:val="22"/>
        </w:rPr>
        <w:t>EU/1/04/303/001</w:t>
      </w:r>
    </w:p>
    <w:p w14:paraId="541778FA" w14:textId="77777777" w:rsidR="00EF693E" w:rsidRPr="00BD7A31" w:rsidRDefault="00EF693E" w:rsidP="005376F6">
      <w:pPr>
        <w:shd w:val="clear" w:color="auto" w:fill="D9D9D9"/>
        <w:rPr>
          <w:szCs w:val="22"/>
        </w:rPr>
      </w:pPr>
      <w:r w:rsidRPr="00BD7A31">
        <w:rPr>
          <w:szCs w:val="22"/>
        </w:rPr>
        <w:t>EU/1/04/303/002</w:t>
      </w:r>
    </w:p>
    <w:p w14:paraId="2388F88C" w14:textId="77777777" w:rsidR="00EF693E" w:rsidRPr="00BD7A31" w:rsidRDefault="00EF693E" w:rsidP="005376F6">
      <w:pPr>
        <w:shd w:val="clear" w:color="auto" w:fill="D9D9D9"/>
        <w:ind w:left="567" w:hanging="567"/>
        <w:rPr>
          <w:szCs w:val="22"/>
        </w:rPr>
      </w:pPr>
      <w:r w:rsidRPr="00BD7A31">
        <w:rPr>
          <w:szCs w:val="22"/>
        </w:rPr>
        <w:t>EU/1/04/303/003</w:t>
      </w:r>
    </w:p>
    <w:p w14:paraId="58B3D1A6" w14:textId="77777777" w:rsidR="00EF693E" w:rsidRPr="00BD7A31" w:rsidRDefault="00EF693E" w:rsidP="005376F6">
      <w:pPr>
        <w:shd w:val="clear" w:color="auto" w:fill="D9D9D9"/>
        <w:ind w:left="567" w:hanging="567"/>
        <w:rPr>
          <w:szCs w:val="22"/>
        </w:rPr>
      </w:pPr>
      <w:r w:rsidRPr="00BD7A31">
        <w:rPr>
          <w:szCs w:val="22"/>
        </w:rPr>
        <w:t>EU/1/04/303/004</w:t>
      </w:r>
    </w:p>
    <w:p w14:paraId="057EAF64" w14:textId="77777777" w:rsidR="00950F42" w:rsidRPr="00BD7A31" w:rsidRDefault="00950F42" w:rsidP="005376F6">
      <w:pPr>
        <w:ind w:right="2"/>
        <w:rPr>
          <w:szCs w:val="22"/>
        </w:rPr>
      </w:pPr>
    </w:p>
    <w:p w14:paraId="681B39E3" w14:textId="77777777" w:rsidR="00950F42" w:rsidRPr="00BD7A31" w:rsidRDefault="00950F42" w:rsidP="005376F6">
      <w:pPr>
        <w:ind w:right="2"/>
        <w:rPr>
          <w:szCs w:val="22"/>
        </w:rPr>
      </w:pPr>
    </w:p>
    <w:p w14:paraId="778899E5"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13.</w:t>
      </w:r>
      <w:r w:rsidRPr="00BD7A31">
        <w:rPr>
          <w:b/>
          <w:szCs w:val="22"/>
        </w:rPr>
        <w:tab/>
        <w:t>PRODUKSJONSNUMMER</w:t>
      </w:r>
    </w:p>
    <w:p w14:paraId="4E84DDA0" w14:textId="77777777" w:rsidR="00950F42" w:rsidRPr="00BD7A31" w:rsidRDefault="00950F42" w:rsidP="005376F6">
      <w:pPr>
        <w:ind w:right="2"/>
        <w:rPr>
          <w:szCs w:val="22"/>
        </w:rPr>
      </w:pPr>
    </w:p>
    <w:p w14:paraId="5A3731A5" w14:textId="77777777" w:rsidR="00950F42" w:rsidRPr="00BD7A31" w:rsidRDefault="00950F42" w:rsidP="002D3E16">
      <w:pPr>
        <w:shd w:val="clear" w:color="auto" w:fill="D9D9D9"/>
        <w:ind w:left="567" w:hanging="567"/>
        <w:rPr>
          <w:szCs w:val="22"/>
        </w:rPr>
      </w:pPr>
      <w:r w:rsidRPr="00BD7A31">
        <w:rPr>
          <w:szCs w:val="22"/>
        </w:rPr>
        <w:t xml:space="preserve">Lot </w:t>
      </w:r>
    </w:p>
    <w:p w14:paraId="12785DB6" w14:textId="77777777" w:rsidR="00950F42" w:rsidRPr="00BD7A31" w:rsidRDefault="00950F42" w:rsidP="005376F6">
      <w:pPr>
        <w:ind w:right="2"/>
        <w:rPr>
          <w:szCs w:val="22"/>
        </w:rPr>
      </w:pPr>
    </w:p>
    <w:p w14:paraId="2EAFCFA2" w14:textId="77777777" w:rsidR="00950F42" w:rsidRPr="00BD7A31" w:rsidRDefault="00950F42" w:rsidP="005376F6">
      <w:pPr>
        <w:ind w:right="2"/>
        <w:rPr>
          <w:szCs w:val="22"/>
        </w:rPr>
      </w:pPr>
    </w:p>
    <w:p w14:paraId="29BD3C64"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14.</w:t>
      </w:r>
      <w:r w:rsidRPr="00BD7A31">
        <w:rPr>
          <w:b/>
          <w:szCs w:val="22"/>
        </w:rPr>
        <w:tab/>
        <w:t>GENERELL KLASSIFIKASJON FOR UTLEVERING</w:t>
      </w:r>
    </w:p>
    <w:p w14:paraId="5BC28731" w14:textId="77777777" w:rsidR="00950F42" w:rsidRPr="00BD7A31" w:rsidRDefault="00950F42" w:rsidP="005376F6">
      <w:pPr>
        <w:ind w:right="2"/>
        <w:rPr>
          <w:szCs w:val="22"/>
        </w:rPr>
      </w:pPr>
    </w:p>
    <w:p w14:paraId="50C94BD9" w14:textId="77777777" w:rsidR="00950F42" w:rsidRPr="00BD7A31" w:rsidRDefault="00950F42" w:rsidP="005376F6">
      <w:pPr>
        <w:suppressAutoHyphens/>
        <w:ind w:left="720" w:right="2" w:hanging="720"/>
        <w:rPr>
          <w:szCs w:val="22"/>
        </w:rPr>
      </w:pPr>
    </w:p>
    <w:p w14:paraId="556FB6FF"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15.</w:t>
      </w:r>
      <w:r w:rsidRPr="00BD7A31">
        <w:rPr>
          <w:b/>
          <w:szCs w:val="22"/>
        </w:rPr>
        <w:tab/>
        <w:t>BRUKSANVISNING</w:t>
      </w:r>
    </w:p>
    <w:p w14:paraId="39CC3572" w14:textId="77777777" w:rsidR="00950F42" w:rsidRPr="00BD7A31" w:rsidRDefault="00950F42" w:rsidP="005376F6">
      <w:pPr>
        <w:ind w:right="2"/>
        <w:rPr>
          <w:szCs w:val="22"/>
        </w:rPr>
      </w:pPr>
    </w:p>
    <w:p w14:paraId="6A2B23F6" w14:textId="77777777" w:rsidR="00950F42" w:rsidRPr="00BD7A31" w:rsidRDefault="00950F42" w:rsidP="005376F6">
      <w:pPr>
        <w:ind w:right="2"/>
        <w:rPr>
          <w:szCs w:val="22"/>
        </w:rPr>
      </w:pPr>
    </w:p>
    <w:p w14:paraId="140F947F" w14:textId="77777777" w:rsidR="00950F42" w:rsidRPr="00BD7A31" w:rsidRDefault="00950F42" w:rsidP="005376F6">
      <w:pPr>
        <w:pBdr>
          <w:top w:val="single" w:sz="4" w:space="1" w:color="auto"/>
          <w:left w:val="single" w:sz="4" w:space="4" w:color="auto"/>
          <w:bottom w:val="single" w:sz="4" w:space="1" w:color="auto"/>
          <w:right w:val="single" w:sz="4" w:space="4" w:color="auto"/>
        </w:pBdr>
        <w:ind w:right="2"/>
        <w:rPr>
          <w:b/>
          <w:szCs w:val="22"/>
          <w:u w:val="single"/>
        </w:rPr>
      </w:pPr>
      <w:r w:rsidRPr="00BD7A31">
        <w:rPr>
          <w:b/>
          <w:szCs w:val="22"/>
        </w:rPr>
        <w:t>16.</w:t>
      </w:r>
      <w:r w:rsidRPr="00BD7A31">
        <w:rPr>
          <w:b/>
          <w:szCs w:val="22"/>
        </w:rPr>
        <w:tab/>
        <w:t>INFORMASJON PÅ BLINDESKRIFT</w:t>
      </w:r>
    </w:p>
    <w:p w14:paraId="34C096D7" w14:textId="77777777" w:rsidR="00950F42" w:rsidRPr="00BD7A31" w:rsidRDefault="00950F42" w:rsidP="005376F6">
      <w:pPr>
        <w:ind w:right="2"/>
        <w:rPr>
          <w:szCs w:val="22"/>
        </w:rPr>
      </w:pPr>
    </w:p>
    <w:p w14:paraId="5B67939D" w14:textId="77777777" w:rsidR="00950F42" w:rsidRPr="00BD7A31" w:rsidRDefault="00950F42" w:rsidP="002D3E16">
      <w:pPr>
        <w:shd w:val="clear" w:color="auto" w:fill="D9D9D9"/>
        <w:rPr>
          <w:szCs w:val="22"/>
        </w:rPr>
      </w:pPr>
      <w:r w:rsidRPr="00BD7A31">
        <w:rPr>
          <w:szCs w:val="22"/>
        </w:rPr>
        <w:t>Orfadin 2</w:t>
      </w:r>
      <w:r w:rsidR="00FC5CD0" w:rsidRPr="00BD7A31">
        <w:rPr>
          <w:szCs w:val="22"/>
        </w:rPr>
        <w:t> </w:t>
      </w:r>
      <w:r w:rsidRPr="00BD7A31">
        <w:rPr>
          <w:szCs w:val="22"/>
        </w:rPr>
        <w:t>mg</w:t>
      </w:r>
    </w:p>
    <w:p w14:paraId="2F96E240" w14:textId="77777777" w:rsidR="00EF693E" w:rsidRPr="00BD7A31" w:rsidRDefault="00EF693E" w:rsidP="005376F6">
      <w:pPr>
        <w:shd w:val="clear" w:color="auto" w:fill="D9D9D9"/>
        <w:rPr>
          <w:szCs w:val="22"/>
        </w:rPr>
      </w:pPr>
      <w:r w:rsidRPr="00BD7A31">
        <w:rPr>
          <w:szCs w:val="22"/>
        </w:rPr>
        <w:t>Orfadin 5 mg</w:t>
      </w:r>
    </w:p>
    <w:p w14:paraId="4A728086" w14:textId="77777777" w:rsidR="00EF693E" w:rsidRPr="00BD7A31" w:rsidRDefault="00EF693E" w:rsidP="005376F6">
      <w:pPr>
        <w:shd w:val="clear" w:color="auto" w:fill="D9D9D9"/>
        <w:rPr>
          <w:szCs w:val="22"/>
        </w:rPr>
      </w:pPr>
      <w:r w:rsidRPr="00BD7A31">
        <w:rPr>
          <w:szCs w:val="22"/>
        </w:rPr>
        <w:t>Orfadin 10 mg</w:t>
      </w:r>
    </w:p>
    <w:p w14:paraId="25B97544" w14:textId="77777777" w:rsidR="00EF693E" w:rsidRPr="00BD7A31" w:rsidRDefault="00EF693E" w:rsidP="005376F6">
      <w:pPr>
        <w:shd w:val="clear" w:color="auto" w:fill="D9D9D9"/>
        <w:rPr>
          <w:szCs w:val="22"/>
        </w:rPr>
      </w:pPr>
      <w:r w:rsidRPr="00BD7A31">
        <w:rPr>
          <w:szCs w:val="22"/>
        </w:rPr>
        <w:t>Orfadin 20 mg</w:t>
      </w:r>
    </w:p>
    <w:p w14:paraId="56D46A59" w14:textId="77777777" w:rsidR="00177443" w:rsidRPr="00BD7A31" w:rsidRDefault="00177443" w:rsidP="005376F6">
      <w:pPr>
        <w:rPr>
          <w:szCs w:val="22"/>
        </w:rPr>
      </w:pPr>
    </w:p>
    <w:p w14:paraId="2E00BE76" w14:textId="77777777" w:rsidR="00177443" w:rsidRPr="00BD7A31" w:rsidRDefault="00177443" w:rsidP="005376F6">
      <w:pPr>
        <w:rPr>
          <w:szCs w:val="22"/>
        </w:rPr>
      </w:pPr>
    </w:p>
    <w:p w14:paraId="6D977E72" w14:textId="77777777" w:rsidR="00177443" w:rsidRPr="00BD7A31" w:rsidRDefault="00177443" w:rsidP="00595233">
      <w:pPr>
        <w:keepNext/>
        <w:pBdr>
          <w:top w:val="single" w:sz="4" w:space="1" w:color="auto"/>
          <w:left w:val="single" w:sz="4" w:space="4" w:color="auto"/>
          <w:bottom w:val="single" w:sz="4" w:space="1" w:color="auto"/>
          <w:right w:val="single" w:sz="4" w:space="4" w:color="auto"/>
        </w:pBdr>
        <w:ind w:left="567" w:hanging="567"/>
        <w:rPr>
          <w:b/>
          <w:szCs w:val="22"/>
          <w:u w:val="single"/>
        </w:rPr>
      </w:pPr>
      <w:r w:rsidRPr="00BD7A31">
        <w:rPr>
          <w:b/>
          <w:szCs w:val="22"/>
        </w:rPr>
        <w:t>17.</w:t>
      </w:r>
      <w:r w:rsidRPr="00BD7A31">
        <w:rPr>
          <w:b/>
          <w:szCs w:val="22"/>
        </w:rPr>
        <w:tab/>
        <w:t>SIKKERHETSANORDNING (UNIK IDENTITET) – TODIMENSJONAL STREKKODE</w:t>
      </w:r>
    </w:p>
    <w:p w14:paraId="67DAC37D" w14:textId="77777777" w:rsidR="00177443" w:rsidRPr="00BD7A31" w:rsidRDefault="00177443" w:rsidP="005376F6">
      <w:pPr>
        <w:keepNext/>
        <w:rPr>
          <w:szCs w:val="22"/>
        </w:rPr>
      </w:pPr>
    </w:p>
    <w:p w14:paraId="4E8A77CA" w14:textId="77777777" w:rsidR="00177443" w:rsidRPr="00BD7A31" w:rsidRDefault="00177443" w:rsidP="005376F6">
      <w:pPr>
        <w:rPr>
          <w:szCs w:val="22"/>
        </w:rPr>
      </w:pPr>
      <w:r w:rsidRPr="00BD7A31">
        <w:rPr>
          <w:szCs w:val="22"/>
          <w:shd w:val="clear" w:color="auto" w:fill="D9D9D9"/>
        </w:rPr>
        <w:t>Todimensjonal strekkode, inkludert unik identitet</w:t>
      </w:r>
      <w:r w:rsidR="002E5B06" w:rsidRPr="00BD7A31">
        <w:rPr>
          <w:szCs w:val="22"/>
          <w:shd w:val="clear" w:color="auto" w:fill="D9D9D9"/>
        </w:rPr>
        <w:t>.</w:t>
      </w:r>
    </w:p>
    <w:p w14:paraId="31225102" w14:textId="77777777" w:rsidR="00177443" w:rsidRPr="00BD7A31" w:rsidRDefault="00177443" w:rsidP="005376F6">
      <w:pPr>
        <w:rPr>
          <w:szCs w:val="22"/>
        </w:rPr>
      </w:pPr>
    </w:p>
    <w:p w14:paraId="0C8A7E4A" w14:textId="77777777" w:rsidR="00177443" w:rsidRPr="00BD7A31" w:rsidRDefault="00177443" w:rsidP="005376F6">
      <w:pPr>
        <w:rPr>
          <w:szCs w:val="22"/>
        </w:rPr>
      </w:pPr>
    </w:p>
    <w:p w14:paraId="381B9814" w14:textId="77777777" w:rsidR="00177443" w:rsidRPr="00BD7A31" w:rsidRDefault="00177443" w:rsidP="00595233">
      <w:pPr>
        <w:keepNext/>
        <w:pBdr>
          <w:top w:val="single" w:sz="4" w:space="1" w:color="auto"/>
          <w:left w:val="single" w:sz="4" w:space="4" w:color="auto"/>
          <w:bottom w:val="single" w:sz="4" w:space="1" w:color="auto"/>
          <w:right w:val="single" w:sz="4" w:space="4" w:color="auto"/>
        </w:pBdr>
        <w:ind w:left="567" w:hanging="567"/>
        <w:rPr>
          <w:b/>
          <w:szCs w:val="22"/>
          <w:u w:val="single"/>
        </w:rPr>
      </w:pPr>
      <w:r w:rsidRPr="00BD7A31">
        <w:rPr>
          <w:b/>
          <w:szCs w:val="22"/>
        </w:rPr>
        <w:t>18.</w:t>
      </w:r>
      <w:r w:rsidRPr="00BD7A31">
        <w:rPr>
          <w:b/>
          <w:szCs w:val="22"/>
        </w:rPr>
        <w:tab/>
        <w:t>SIKKERHETSANORDNING (UNIK IDENTITET) – I ET FORMAT LESBART FOR MENNESKER</w:t>
      </w:r>
    </w:p>
    <w:p w14:paraId="15A5FDC7" w14:textId="77777777" w:rsidR="00177443" w:rsidRPr="00BD7A31" w:rsidRDefault="00177443" w:rsidP="005376F6">
      <w:pPr>
        <w:keepNext/>
        <w:rPr>
          <w:szCs w:val="22"/>
        </w:rPr>
      </w:pPr>
    </w:p>
    <w:p w14:paraId="1C056BD9" w14:textId="77777777" w:rsidR="00177443" w:rsidRPr="00BD7A31" w:rsidRDefault="00177443" w:rsidP="00595233">
      <w:pPr>
        <w:keepNext/>
        <w:rPr>
          <w:szCs w:val="22"/>
        </w:rPr>
      </w:pPr>
      <w:r w:rsidRPr="00BD7A31">
        <w:rPr>
          <w:szCs w:val="22"/>
          <w:shd w:val="clear" w:color="auto" w:fill="D9D9D9"/>
        </w:rPr>
        <w:t>PC: {nummer}</w:t>
      </w:r>
    </w:p>
    <w:p w14:paraId="17073249" w14:textId="77777777" w:rsidR="00177443" w:rsidRPr="00BD7A31" w:rsidRDefault="00177443" w:rsidP="00595233">
      <w:pPr>
        <w:keepNext/>
        <w:rPr>
          <w:szCs w:val="22"/>
        </w:rPr>
      </w:pPr>
      <w:r w:rsidRPr="00BD7A31">
        <w:rPr>
          <w:szCs w:val="22"/>
          <w:shd w:val="clear" w:color="auto" w:fill="D9D9D9"/>
        </w:rPr>
        <w:t>SN:</w:t>
      </w:r>
      <w:r w:rsidRPr="00BD7A31">
        <w:rPr>
          <w:bCs/>
          <w:szCs w:val="22"/>
          <w:shd w:val="clear" w:color="auto" w:fill="D9D9D9"/>
        </w:rPr>
        <w:t xml:space="preserve"> </w:t>
      </w:r>
      <w:r w:rsidRPr="00BD7A31">
        <w:rPr>
          <w:szCs w:val="22"/>
          <w:shd w:val="clear" w:color="auto" w:fill="D9D9D9"/>
        </w:rPr>
        <w:t>{nummer}</w:t>
      </w:r>
    </w:p>
    <w:p w14:paraId="0A20D4D1" w14:textId="77777777" w:rsidR="00177443" w:rsidRPr="00BD7A31" w:rsidRDefault="00177443" w:rsidP="005376F6">
      <w:pPr>
        <w:rPr>
          <w:szCs w:val="22"/>
          <w:shd w:val="clear" w:color="auto" w:fill="D9D9D9"/>
        </w:rPr>
      </w:pPr>
      <w:r w:rsidRPr="00BD7A31">
        <w:rPr>
          <w:szCs w:val="22"/>
          <w:shd w:val="clear" w:color="auto" w:fill="D9D9D9"/>
        </w:rPr>
        <w:t>NN: {nummer}</w:t>
      </w:r>
    </w:p>
    <w:p w14:paraId="2891158B" w14:textId="77777777" w:rsidR="00D5468D" w:rsidRPr="00BD7A31" w:rsidRDefault="00D5468D" w:rsidP="005376F6">
      <w:pPr>
        <w:rPr>
          <w:szCs w:val="22"/>
        </w:rPr>
      </w:pPr>
    </w:p>
    <w:p w14:paraId="60F43123" w14:textId="77777777" w:rsidR="00950F42" w:rsidRPr="00BD7A31" w:rsidRDefault="00950F42" w:rsidP="005376F6">
      <w:pPr>
        <w:ind w:right="2"/>
        <w:rPr>
          <w:szCs w:val="22"/>
        </w:rPr>
      </w:pPr>
      <w:r w:rsidRPr="00BD7A31">
        <w:rPr>
          <w:b/>
          <w:szCs w:val="22"/>
          <w:u w:val="single"/>
        </w:rPr>
        <w:br w:type="page"/>
      </w:r>
    </w:p>
    <w:p w14:paraId="130DFC09" w14:textId="77777777" w:rsidR="00595233" w:rsidRPr="00BD7A31" w:rsidRDefault="00595233" w:rsidP="002D3E16">
      <w:pPr>
        <w:pBdr>
          <w:top w:val="single" w:sz="4" w:space="1" w:color="auto"/>
          <w:left w:val="single" w:sz="4" w:space="4" w:color="auto"/>
          <w:bottom w:val="single" w:sz="4" w:space="1" w:color="auto"/>
          <w:right w:val="single" w:sz="4" w:space="4" w:color="auto"/>
        </w:pBdr>
        <w:suppressAutoHyphens/>
        <w:ind w:right="2"/>
        <w:jc w:val="both"/>
        <w:rPr>
          <w:b/>
          <w:szCs w:val="22"/>
        </w:rPr>
      </w:pPr>
      <w:r w:rsidRPr="00BD7A31">
        <w:rPr>
          <w:b/>
          <w:szCs w:val="22"/>
        </w:rPr>
        <w:lastRenderedPageBreak/>
        <w:t>OPPLYSNINGER SOM SKAL ANGIS PÅ DEN INDRE EMBALLASJE</w:t>
      </w:r>
    </w:p>
    <w:p w14:paraId="1A8AA376" w14:textId="77777777" w:rsidR="00595233" w:rsidRPr="00BD7A31" w:rsidRDefault="00595233" w:rsidP="00595233">
      <w:pPr>
        <w:pBdr>
          <w:top w:val="single" w:sz="4" w:space="1" w:color="auto"/>
          <w:left w:val="single" w:sz="4" w:space="4" w:color="auto"/>
          <w:bottom w:val="single" w:sz="4" w:space="1" w:color="auto"/>
          <w:right w:val="single" w:sz="4" w:space="4" w:color="auto"/>
        </w:pBdr>
        <w:suppressAutoHyphens/>
        <w:ind w:right="2"/>
        <w:jc w:val="both"/>
        <w:rPr>
          <w:b/>
          <w:szCs w:val="22"/>
        </w:rPr>
      </w:pPr>
    </w:p>
    <w:p w14:paraId="53ADB690" w14:textId="77777777" w:rsidR="00595233" w:rsidRPr="00BD7A31" w:rsidRDefault="00595233" w:rsidP="00595233">
      <w:pPr>
        <w:pBdr>
          <w:top w:val="single" w:sz="4" w:space="1" w:color="auto"/>
          <w:left w:val="single" w:sz="4" w:space="4" w:color="auto"/>
          <w:bottom w:val="single" w:sz="4" w:space="1" w:color="auto"/>
          <w:right w:val="single" w:sz="4" w:space="4" w:color="auto"/>
        </w:pBdr>
        <w:suppressAutoHyphens/>
        <w:ind w:right="2"/>
        <w:jc w:val="both"/>
        <w:rPr>
          <w:b/>
          <w:szCs w:val="22"/>
        </w:rPr>
      </w:pPr>
      <w:r w:rsidRPr="00BD7A31">
        <w:rPr>
          <w:b/>
          <w:szCs w:val="22"/>
        </w:rPr>
        <w:t>FLASKEETIKETT</w:t>
      </w:r>
    </w:p>
    <w:p w14:paraId="4A41A434" w14:textId="77777777" w:rsidR="00950F42" w:rsidRPr="00BD7A31" w:rsidRDefault="00950F42" w:rsidP="005376F6">
      <w:pPr>
        <w:suppressAutoHyphens/>
        <w:ind w:right="2"/>
        <w:jc w:val="both"/>
        <w:rPr>
          <w:szCs w:val="22"/>
        </w:rPr>
      </w:pPr>
    </w:p>
    <w:p w14:paraId="53453C53" w14:textId="77777777" w:rsidR="00950F42" w:rsidRPr="00BD7A31" w:rsidRDefault="00950F42" w:rsidP="005376F6">
      <w:pPr>
        <w:suppressAutoHyphens/>
        <w:ind w:right="2"/>
        <w:jc w:val="both"/>
        <w:rPr>
          <w:szCs w:val="22"/>
        </w:rPr>
      </w:pPr>
    </w:p>
    <w:p w14:paraId="22282966"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1.</w:t>
      </w:r>
      <w:r w:rsidRPr="00BD7A31">
        <w:rPr>
          <w:b/>
          <w:szCs w:val="22"/>
        </w:rPr>
        <w:tab/>
        <w:t>LEGEMIDLETS NAVN OG ADMINISTRASJONSVEI</w:t>
      </w:r>
    </w:p>
    <w:p w14:paraId="79C90172" w14:textId="77777777" w:rsidR="00950F42" w:rsidRPr="00BD7A31" w:rsidRDefault="00950F42" w:rsidP="005376F6">
      <w:pPr>
        <w:suppressAutoHyphens/>
        <w:ind w:right="2"/>
        <w:jc w:val="both"/>
        <w:rPr>
          <w:szCs w:val="22"/>
        </w:rPr>
      </w:pPr>
    </w:p>
    <w:p w14:paraId="2F4978FD" w14:textId="77777777" w:rsidR="00950F42" w:rsidRPr="00BD7A31" w:rsidRDefault="00950F42" w:rsidP="005376F6">
      <w:pPr>
        <w:rPr>
          <w:szCs w:val="22"/>
        </w:rPr>
      </w:pPr>
      <w:r w:rsidRPr="00BD7A31">
        <w:rPr>
          <w:szCs w:val="22"/>
        </w:rPr>
        <w:t>Orfadin 2</w:t>
      </w:r>
      <w:r w:rsidR="00FC5CD0" w:rsidRPr="00BD7A31">
        <w:rPr>
          <w:szCs w:val="22"/>
        </w:rPr>
        <w:t> </w:t>
      </w:r>
      <w:r w:rsidRPr="00BD7A31">
        <w:rPr>
          <w:szCs w:val="22"/>
        </w:rPr>
        <w:t>mg harde kapsler</w:t>
      </w:r>
    </w:p>
    <w:p w14:paraId="30B33E14" w14:textId="77777777" w:rsidR="00EF693E" w:rsidRPr="00BD7A31" w:rsidRDefault="00EF693E" w:rsidP="005376F6">
      <w:pPr>
        <w:shd w:val="clear" w:color="auto" w:fill="D9D9D9"/>
        <w:rPr>
          <w:szCs w:val="22"/>
        </w:rPr>
      </w:pPr>
      <w:r w:rsidRPr="00BD7A31">
        <w:rPr>
          <w:szCs w:val="22"/>
        </w:rPr>
        <w:t>Orfadin 5 mg harde kapsler</w:t>
      </w:r>
    </w:p>
    <w:p w14:paraId="676159A2" w14:textId="77777777" w:rsidR="00EF693E" w:rsidRPr="00BD7A31" w:rsidRDefault="00EF693E" w:rsidP="005376F6">
      <w:pPr>
        <w:shd w:val="clear" w:color="auto" w:fill="D9D9D9"/>
        <w:rPr>
          <w:szCs w:val="22"/>
        </w:rPr>
      </w:pPr>
      <w:r w:rsidRPr="00BD7A31">
        <w:rPr>
          <w:szCs w:val="22"/>
        </w:rPr>
        <w:t>Orfadin 10 mg harde kapsler</w:t>
      </w:r>
    </w:p>
    <w:p w14:paraId="1CB889EC" w14:textId="77777777" w:rsidR="00EF693E" w:rsidRPr="00BD7A31" w:rsidRDefault="00EF693E" w:rsidP="005376F6">
      <w:pPr>
        <w:shd w:val="clear" w:color="auto" w:fill="D9D9D9"/>
        <w:rPr>
          <w:szCs w:val="22"/>
        </w:rPr>
      </w:pPr>
      <w:r w:rsidRPr="00BD7A31">
        <w:rPr>
          <w:szCs w:val="22"/>
        </w:rPr>
        <w:t>Orfadin 20 mg harde kapsler</w:t>
      </w:r>
    </w:p>
    <w:p w14:paraId="6E8FF60D" w14:textId="77777777" w:rsidR="00950F42" w:rsidRPr="00BD7A31" w:rsidRDefault="009E5BA7" w:rsidP="005376F6">
      <w:pPr>
        <w:suppressAutoHyphens/>
        <w:ind w:right="2"/>
        <w:jc w:val="both"/>
        <w:rPr>
          <w:szCs w:val="22"/>
        </w:rPr>
      </w:pPr>
      <w:proofErr w:type="spellStart"/>
      <w:r w:rsidRPr="00BD7A31">
        <w:rPr>
          <w:szCs w:val="22"/>
        </w:rPr>
        <w:t>n</w:t>
      </w:r>
      <w:r w:rsidR="00950F42" w:rsidRPr="00BD7A31">
        <w:rPr>
          <w:szCs w:val="22"/>
        </w:rPr>
        <w:t>itisinon</w:t>
      </w:r>
      <w:proofErr w:type="spellEnd"/>
    </w:p>
    <w:p w14:paraId="23DF5054" w14:textId="77777777" w:rsidR="00950F42" w:rsidRPr="00BD7A31" w:rsidRDefault="00950F42" w:rsidP="005376F6">
      <w:pPr>
        <w:suppressAutoHyphens/>
        <w:ind w:right="2"/>
        <w:jc w:val="both"/>
        <w:rPr>
          <w:szCs w:val="22"/>
        </w:rPr>
      </w:pPr>
      <w:r w:rsidRPr="00BD7A31">
        <w:rPr>
          <w:szCs w:val="22"/>
        </w:rPr>
        <w:t>Oral bruk</w:t>
      </w:r>
      <w:r w:rsidR="0023209F" w:rsidRPr="00BD7A31">
        <w:rPr>
          <w:szCs w:val="22"/>
        </w:rPr>
        <w:t>.</w:t>
      </w:r>
    </w:p>
    <w:p w14:paraId="491966E1" w14:textId="77777777" w:rsidR="00950F42" w:rsidRPr="00BD7A31" w:rsidRDefault="00950F42" w:rsidP="005376F6">
      <w:pPr>
        <w:suppressAutoHyphens/>
        <w:ind w:right="2"/>
        <w:jc w:val="both"/>
        <w:rPr>
          <w:szCs w:val="22"/>
        </w:rPr>
      </w:pPr>
    </w:p>
    <w:p w14:paraId="6E8CA0B3" w14:textId="77777777" w:rsidR="00950F42" w:rsidRPr="00BD7A31" w:rsidRDefault="00950F42" w:rsidP="005376F6">
      <w:pPr>
        <w:suppressAutoHyphens/>
        <w:ind w:right="2"/>
        <w:jc w:val="both"/>
        <w:rPr>
          <w:szCs w:val="22"/>
        </w:rPr>
      </w:pPr>
    </w:p>
    <w:p w14:paraId="23FDE080"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2.</w:t>
      </w:r>
      <w:r w:rsidRPr="00BD7A31">
        <w:rPr>
          <w:b/>
          <w:szCs w:val="22"/>
        </w:rPr>
        <w:tab/>
        <w:t>ADMINISTRASJONSMÅTE</w:t>
      </w:r>
    </w:p>
    <w:p w14:paraId="5D9A5083" w14:textId="77777777" w:rsidR="00950F42" w:rsidRPr="00BD7A31" w:rsidRDefault="00950F42" w:rsidP="005376F6">
      <w:pPr>
        <w:suppressAutoHyphens/>
        <w:ind w:right="2"/>
        <w:jc w:val="both"/>
        <w:rPr>
          <w:szCs w:val="22"/>
        </w:rPr>
      </w:pPr>
    </w:p>
    <w:p w14:paraId="040F8C68" w14:textId="77777777" w:rsidR="00950F42" w:rsidRPr="00BD7A31" w:rsidRDefault="00950F42" w:rsidP="005376F6">
      <w:pPr>
        <w:suppressAutoHyphens/>
        <w:ind w:right="2"/>
        <w:jc w:val="both"/>
        <w:rPr>
          <w:szCs w:val="22"/>
        </w:rPr>
      </w:pPr>
    </w:p>
    <w:p w14:paraId="638A2AF3"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3.</w:t>
      </w:r>
      <w:r w:rsidRPr="00BD7A31">
        <w:rPr>
          <w:b/>
          <w:szCs w:val="22"/>
        </w:rPr>
        <w:tab/>
        <w:t>NAVN PÅ INNEHAVEREN AV MARKEDSFØRINGSTILLATELSEN</w:t>
      </w:r>
    </w:p>
    <w:p w14:paraId="469E9CD2" w14:textId="77777777" w:rsidR="00950F42" w:rsidRPr="00BD7A31" w:rsidRDefault="00950F42" w:rsidP="005376F6">
      <w:pPr>
        <w:suppressAutoHyphens/>
        <w:ind w:right="2"/>
        <w:rPr>
          <w:szCs w:val="22"/>
        </w:rPr>
      </w:pPr>
    </w:p>
    <w:p w14:paraId="4DF2F762" w14:textId="77777777" w:rsidR="004E5F92" w:rsidRPr="00BD7A31" w:rsidRDefault="004E5F92" w:rsidP="005376F6">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7D09554C" w14:textId="77777777" w:rsidR="00950F42" w:rsidRPr="00BD7A31" w:rsidRDefault="00950F42" w:rsidP="005376F6">
      <w:pPr>
        <w:suppressAutoHyphens/>
        <w:ind w:right="2"/>
        <w:jc w:val="both"/>
        <w:rPr>
          <w:szCs w:val="22"/>
        </w:rPr>
      </w:pPr>
    </w:p>
    <w:p w14:paraId="6A1A379F" w14:textId="77777777" w:rsidR="00950F42" w:rsidRPr="00BD7A31" w:rsidRDefault="00950F42" w:rsidP="005376F6">
      <w:pPr>
        <w:suppressAutoHyphens/>
        <w:ind w:right="2"/>
        <w:jc w:val="both"/>
        <w:rPr>
          <w:szCs w:val="22"/>
        </w:rPr>
      </w:pPr>
    </w:p>
    <w:p w14:paraId="0AD4C813"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4.</w:t>
      </w:r>
      <w:r w:rsidRPr="00BD7A31">
        <w:rPr>
          <w:b/>
          <w:szCs w:val="22"/>
        </w:rPr>
        <w:tab/>
        <w:t>UTLØPSDATO</w:t>
      </w:r>
    </w:p>
    <w:p w14:paraId="200C374D" w14:textId="77777777" w:rsidR="00950F42" w:rsidRPr="00BD7A31" w:rsidRDefault="00950F42" w:rsidP="005376F6">
      <w:pPr>
        <w:suppressAutoHyphens/>
        <w:ind w:left="567" w:right="2" w:hanging="567"/>
        <w:rPr>
          <w:szCs w:val="22"/>
        </w:rPr>
      </w:pPr>
    </w:p>
    <w:p w14:paraId="0FB259DF" w14:textId="77777777" w:rsidR="00950F42" w:rsidRPr="00BD7A31" w:rsidRDefault="00950F42" w:rsidP="002D3E16">
      <w:pPr>
        <w:suppressAutoHyphens/>
        <w:ind w:left="567" w:right="2" w:hanging="567"/>
        <w:rPr>
          <w:szCs w:val="22"/>
        </w:rPr>
      </w:pPr>
      <w:r w:rsidRPr="00BD7A31">
        <w:rPr>
          <w:szCs w:val="22"/>
        </w:rPr>
        <w:t xml:space="preserve">EXP </w:t>
      </w:r>
    </w:p>
    <w:p w14:paraId="482E6BC5" w14:textId="77777777" w:rsidR="00950F42" w:rsidRPr="00BD7A31" w:rsidRDefault="00950F42" w:rsidP="005376F6">
      <w:pPr>
        <w:suppressAutoHyphens/>
        <w:ind w:left="567" w:right="2" w:hanging="567"/>
        <w:rPr>
          <w:szCs w:val="22"/>
        </w:rPr>
      </w:pPr>
    </w:p>
    <w:p w14:paraId="37E94167" w14:textId="77777777" w:rsidR="00950F42" w:rsidRPr="00BD7A31" w:rsidRDefault="00950F42" w:rsidP="005376F6">
      <w:pPr>
        <w:suppressAutoHyphens/>
        <w:ind w:left="567" w:right="2" w:hanging="567"/>
        <w:rPr>
          <w:szCs w:val="22"/>
        </w:rPr>
      </w:pPr>
    </w:p>
    <w:p w14:paraId="0A7EE849"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5.</w:t>
      </w:r>
      <w:r w:rsidRPr="00BD7A31">
        <w:rPr>
          <w:b/>
          <w:szCs w:val="22"/>
        </w:rPr>
        <w:tab/>
        <w:t>OPPBEVARINGSBETINGELSER</w:t>
      </w:r>
    </w:p>
    <w:p w14:paraId="41A1E028" w14:textId="77777777" w:rsidR="00950F42" w:rsidRPr="00BD7A31" w:rsidRDefault="00950F42" w:rsidP="005376F6">
      <w:pPr>
        <w:ind w:right="2"/>
        <w:rPr>
          <w:szCs w:val="22"/>
        </w:rPr>
      </w:pPr>
    </w:p>
    <w:p w14:paraId="7A213BBD" w14:textId="77777777" w:rsidR="00E425B2" w:rsidRPr="00BD7A31" w:rsidRDefault="00E425B2" w:rsidP="00E425B2">
      <w:pPr>
        <w:ind w:right="2"/>
        <w:rPr>
          <w:szCs w:val="22"/>
        </w:rPr>
      </w:pPr>
      <w:r w:rsidRPr="00BD7A31">
        <w:rPr>
          <w:szCs w:val="22"/>
          <w:shd w:val="clear" w:color="auto" w:fill="D9D9D9"/>
        </w:rPr>
        <w:t>2 mg:</w:t>
      </w:r>
      <w:r w:rsidRPr="00BD7A31">
        <w:rPr>
          <w:szCs w:val="22"/>
        </w:rPr>
        <w:t xml:space="preserve"> Oppbevares i kjøleskap. Legemidlet kan oppbevares i en enkelt periode på 2 måneder ved høyst 25 ºC, deretter skal det kasseres.</w:t>
      </w:r>
    </w:p>
    <w:p w14:paraId="67FDC05D" w14:textId="77777777" w:rsidR="00E425B2" w:rsidRPr="00BD7A31" w:rsidRDefault="00E425B2" w:rsidP="00E425B2">
      <w:pPr>
        <w:ind w:right="2"/>
        <w:rPr>
          <w:szCs w:val="22"/>
        </w:rPr>
      </w:pPr>
      <w:r w:rsidRPr="00BD7A31">
        <w:rPr>
          <w:szCs w:val="22"/>
        </w:rPr>
        <w:t>Dato tatt ut av kjøleskap:</w:t>
      </w:r>
    </w:p>
    <w:p w14:paraId="0CC98F9F" w14:textId="77777777" w:rsidR="00E425B2" w:rsidRPr="00BD7A31" w:rsidRDefault="00E425B2" w:rsidP="00E425B2">
      <w:pPr>
        <w:suppressAutoHyphens/>
        <w:ind w:left="567" w:right="2" w:hanging="567"/>
        <w:rPr>
          <w:szCs w:val="22"/>
        </w:rPr>
      </w:pPr>
    </w:p>
    <w:p w14:paraId="2B978674" w14:textId="77777777" w:rsidR="00E425B2" w:rsidRPr="00BD7A31" w:rsidRDefault="00E425B2" w:rsidP="00E425B2">
      <w:pPr>
        <w:shd w:val="clear" w:color="auto" w:fill="D9D9D9"/>
        <w:suppressAutoHyphens/>
        <w:ind w:right="2"/>
        <w:rPr>
          <w:szCs w:val="22"/>
        </w:rPr>
      </w:pPr>
      <w:r w:rsidRPr="00BD7A31">
        <w:rPr>
          <w:szCs w:val="22"/>
        </w:rPr>
        <w:t>5 mg, 10 mg, 20 mg: Oppbevares i kjøleskap. Legemidlet kan oppbevares i en enkelt periode på 3 måneder ved høyst 25 ºC, deretter skal det kasseres.</w:t>
      </w:r>
    </w:p>
    <w:p w14:paraId="6F0DD2C0" w14:textId="77777777" w:rsidR="00E425B2" w:rsidRPr="00BD7A31" w:rsidRDefault="00E425B2" w:rsidP="00E425B2">
      <w:pPr>
        <w:shd w:val="clear" w:color="auto" w:fill="D9D9D9"/>
        <w:suppressAutoHyphens/>
        <w:ind w:left="567" w:right="2" w:hanging="567"/>
        <w:rPr>
          <w:szCs w:val="22"/>
        </w:rPr>
      </w:pPr>
      <w:r w:rsidRPr="00BD7A31">
        <w:rPr>
          <w:szCs w:val="22"/>
        </w:rPr>
        <w:t>Dato tatt ut av kjøleskap:</w:t>
      </w:r>
    </w:p>
    <w:p w14:paraId="005AFBF3" w14:textId="77777777" w:rsidR="00950F42" w:rsidRPr="00BD7A31" w:rsidRDefault="00950F42" w:rsidP="005376F6">
      <w:pPr>
        <w:suppressAutoHyphens/>
        <w:ind w:left="567" w:right="2" w:hanging="567"/>
        <w:rPr>
          <w:szCs w:val="22"/>
        </w:rPr>
      </w:pPr>
    </w:p>
    <w:p w14:paraId="3D8057D8" w14:textId="77777777" w:rsidR="00950F42" w:rsidRPr="00BD7A31" w:rsidRDefault="00950F42" w:rsidP="005376F6">
      <w:pPr>
        <w:suppressAutoHyphens/>
        <w:ind w:left="567" w:right="2" w:hanging="567"/>
        <w:rPr>
          <w:szCs w:val="22"/>
        </w:rPr>
      </w:pPr>
    </w:p>
    <w:p w14:paraId="7FB6C6A5"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6.</w:t>
      </w:r>
      <w:r w:rsidRPr="00BD7A31">
        <w:rPr>
          <w:b/>
          <w:szCs w:val="22"/>
        </w:rPr>
        <w:tab/>
        <w:t>PRODUKSJONSNUMMER</w:t>
      </w:r>
    </w:p>
    <w:p w14:paraId="21EF939E" w14:textId="77777777" w:rsidR="00950F42" w:rsidRPr="00BD7A31" w:rsidRDefault="00950F42" w:rsidP="005376F6">
      <w:pPr>
        <w:suppressAutoHyphens/>
        <w:ind w:right="2"/>
        <w:jc w:val="both"/>
        <w:rPr>
          <w:szCs w:val="22"/>
        </w:rPr>
      </w:pPr>
    </w:p>
    <w:p w14:paraId="7EFEC89F" w14:textId="79FF6DC4" w:rsidR="00950F42" w:rsidRPr="00BD7A31" w:rsidRDefault="00950F42" w:rsidP="002D3E16">
      <w:pPr>
        <w:suppressAutoHyphens/>
        <w:ind w:left="567" w:right="2" w:hanging="567"/>
        <w:rPr>
          <w:szCs w:val="22"/>
        </w:rPr>
      </w:pPr>
      <w:r w:rsidRPr="00BD7A31">
        <w:rPr>
          <w:szCs w:val="22"/>
        </w:rPr>
        <w:t>Lot</w:t>
      </w:r>
    </w:p>
    <w:p w14:paraId="0F636CC2" w14:textId="77777777" w:rsidR="00950F42" w:rsidRPr="00BD7A31" w:rsidRDefault="00950F42" w:rsidP="005376F6">
      <w:pPr>
        <w:suppressAutoHyphens/>
        <w:ind w:right="2"/>
        <w:jc w:val="both"/>
        <w:rPr>
          <w:szCs w:val="22"/>
        </w:rPr>
      </w:pPr>
    </w:p>
    <w:p w14:paraId="744FFEA7" w14:textId="77777777" w:rsidR="00950F42" w:rsidRPr="00BD7A31" w:rsidRDefault="00950F42" w:rsidP="005376F6">
      <w:pPr>
        <w:suppressAutoHyphens/>
        <w:ind w:right="2"/>
        <w:jc w:val="both"/>
        <w:rPr>
          <w:szCs w:val="22"/>
        </w:rPr>
      </w:pPr>
    </w:p>
    <w:p w14:paraId="3BE94501" w14:textId="77777777" w:rsidR="00595233" w:rsidRPr="00BD7A31" w:rsidRDefault="00595233" w:rsidP="00595233">
      <w:pPr>
        <w:pBdr>
          <w:top w:val="single" w:sz="4" w:space="1" w:color="auto"/>
          <w:left w:val="single" w:sz="4" w:space="4" w:color="auto"/>
          <w:bottom w:val="single" w:sz="4" w:space="1" w:color="auto"/>
          <w:right w:val="single" w:sz="4" w:space="4" w:color="auto"/>
        </w:pBdr>
        <w:ind w:left="567" w:right="2" w:hanging="567"/>
        <w:rPr>
          <w:b/>
          <w:szCs w:val="22"/>
        </w:rPr>
      </w:pPr>
      <w:r w:rsidRPr="00BD7A31">
        <w:rPr>
          <w:b/>
          <w:szCs w:val="22"/>
        </w:rPr>
        <w:t>7.</w:t>
      </w:r>
      <w:r w:rsidRPr="00BD7A31">
        <w:rPr>
          <w:b/>
          <w:szCs w:val="22"/>
        </w:rPr>
        <w:tab/>
        <w:t>INNHOLD ANGITT ETTER ANTALL DOSER</w:t>
      </w:r>
    </w:p>
    <w:p w14:paraId="7F090669" w14:textId="77777777" w:rsidR="00950F42" w:rsidRPr="00BD7A31" w:rsidRDefault="00950F42" w:rsidP="005376F6">
      <w:pPr>
        <w:suppressAutoHyphens/>
        <w:ind w:right="2"/>
        <w:jc w:val="both"/>
        <w:rPr>
          <w:szCs w:val="22"/>
        </w:rPr>
      </w:pPr>
    </w:p>
    <w:p w14:paraId="1847DC30" w14:textId="77777777" w:rsidR="00950F42" w:rsidRPr="00BD7A31" w:rsidRDefault="00950F42" w:rsidP="005376F6">
      <w:pPr>
        <w:suppressAutoHyphens/>
        <w:ind w:right="2"/>
        <w:jc w:val="both"/>
        <w:rPr>
          <w:szCs w:val="22"/>
        </w:rPr>
      </w:pPr>
      <w:r w:rsidRPr="00BD7A31">
        <w:rPr>
          <w:szCs w:val="22"/>
        </w:rPr>
        <w:t>60 kapsler</w:t>
      </w:r>
    </w:p>
    <w:p w14:paraId="17D6E299" w14:textId="77777777" w:rsidR="00595233" w:rsidRPr="00BD7A31" w:rsidRDefault="00595233" w:rsidP="005376F6">
      <w:pPr>
        <w:suppressAutoHyphens/>
        <w:ind w:right="2"/>
        <w:jc w:val="both"/>
        <w:rPr>
          <w:szCs w:val="22"/>
        </w:rPr>
      </w:pPr>
    </w:p>
    <w:p w14:paraId="29BFD429" w14:textId="77777777" w:rsidR="00EC6E4F" w:rsidRPr="00BD7A31" w:rsidRDefault="00950F42" w:rsidP="00A71518">
      <w:pPr>
        <w:pBdr>
          <w:top w:val="single" w:sz="4" w:space="1" w:color="auto"/>
          <w:left w:val="single" w:sz="4" w:space="4" w:color="auto"/>
          <w:bottom w:val="single" w:sz="4" w:space="1" w:color="auto"/>
          <w:right w:val="single" w:sz="4" w:space="4" w:color="auto"/>
        </w:pBdr>
        <w:rPr>
          <w:b/>
          <w:szCs w:val="22"/>
        </w:rPr>
      </w:pPr>
      <w:r w:rsidRPr="00BD7A31">
        <w:rPr>
          <w:b/>
          <w:szCs w:val="22"/>
        </w:rPr>
        <w:br w:type="page"/>
      </w:r>
      <w:r w:rsidR="00EC6E4F" w:rsidRPr="00BD7A31">
        <w:rPr>
          <w:b/>
          <w:szCs w:val="22"/>
        </w:rPr>
        <w:lastRenderedPageBreak/>
        <w:t>OPPLYSNINGER SOM SKAL ANGIS PÅ DEN YTRE EMBALLASJE</w:t>
      </w:r>
    </w:p>
    <w:p w14:paraId="3F3AF4CC"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rPr>
          <w:bCs/>
          <w:szCs w:val="22"/>
        </w:rPr>
      </w:pPr>
    </w:p>
    <w:p w14:paraId="53CE1006" w14:textId="77777777" w:rsidR="00EC6E4F" w:rsidRPr="00BD7A31" w:rsidRDefault="00EC6E4F" w:rsidP="00A71518">
      <w:pPr>
        <w:pBdr>
          <w:top w:val="single" w:sz="4" w:space="1" w:color="auto"/>
          <w:left w:val="single" w:sz="4" w:space="4" w:color="auto"/>
          <w:bottom w:val="single" w:sz="4" w:space="1" w:color="auto"/>
          <w:right w:val="single" w:sz="4" w:space="4" w:color="auto"/>
        </w:pBdr>
        <w:rPr>
          <w:bCs/>
          <w:szCs w:val="22"/>
        </w:rPr>
      </w:pPr>
      <w:r w:rsidRPr="00BD7A31">
        <w:rPr>
          <w:b/>
          <w:szCs w:val="22"/>
        </w:rPr>
        <w:t>YTRE EMBALLASJE</w:t>
      </w:r>
    </w:p>
    <w:p w14:paraId="23498ED2" w14:textId="77777777" w:rsidR="00EC6E4F" w:rsidRPr="00BD7A31" w:rsidRDefault="00EC6E4F" w:rsidP="00A71518">
      <w:pPr>
        <w:rPr>
          <w:szCs w:val="22"/>
        </w:rPr>
      </w:pPr>
    </w:p>
    <w:p w14:paraId="57F8E38E" w14:textId="77777777" w:rsidR="00EC6E4F" w:rsidRPr="00BD7A31" w:rsidRDefault="00EC6E4F" w:rsidP="00A71518">
      <w:pPr>
        <w:rPr>
          <w:szCs w:val="22"/>
        </w:rPr>
      </w:pPr>
    </w:p>
    <w:p w14:paraId="023EB38E"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1.</w:t>
      </w:r>
      <w:r w:rsidRPr="00BD7A31">
        <w:rPr>
          <w:b/>
          <w:szCs w:val="22"/>
        </w:rPr>
        <w:tab/>
        <w:t>LEGEMIDLETS NAVN</w:t>
      </w:r>
    </w:p>
    <w:p w14:paraId="3A7AF074" w14:textId="77777777" w:rsidR="00EC6E4F" w:rsidRPr="00BD7A31" w:rsidRDefault="00EC6E4F" w:rsidP="00A71518">
      <w:pPr>
        <w:rPr>
          <w:szCs w:val="22"/>
        </w:rPr>
      </w:pPr>
    </w:p>
    <w:p w14:paraId="19676FE2" w14:textId="77777777" w:rsidR="00EC6E4F" w:rsidRPr="00BD7A31" w:rsidRDefault="00EC6E4F" w:rsidP="00A71518">
      <w:pPr>
        <w:rPr>
          <w:szCs w:val="22"/>
        </w:rPr>
      </w:pPr>
      <w:r w:rsidRPr="00BD7A31">
        <w:rPr>
          <w:szCs w:val="22"/>
        </w:rPr>
        <w:t>Orfadin 4</w:t>
      </w:r>
      <w:r w:rsidR="005F09C8" w:rsidRPr="00BD7A31">
        <w:rPr>
          <w:szCs w:val="22"/>
        </w:rPr>
        <w:t> </w:t>
      </w:r>
      <w:r w:rsidRPr="00BD7A31">
        <w:rPr>
          <w:szCs w:val="22"/>
        </w:rPr>
        <w:t>mg/ml mikstur, suspensjon</w:t>
      </w:r>
    </w:p>
    <w:p w14:paraId="303BDE22" w14:textId="77777777" w:rsidR="00EC6E4F" w:rsidRPr="00526831" w:rsidRDefault="00B067E1" w:rsidP="00A71518">
      <w:pPr>
        <w:rPr>
          <w:bCs/>
          <w:szCs w:val="22"/>
        </w:rPr>
      </w:pPr>
      <w:proofErr w:type="spellStart"/>
      <w:r w:rsidRPr="00BD7A31">
        <w:rPr>
          <w:szCs w:val="22"/>
        </w:rPr>
        <w:t>n</w:t>
      </w:r>
      <w:r w:rsidR="00EC6E4F" w:rsidRPr="00BD7A31">
        <w:rPr>
          <w:szCs w:val="22"/>
        </w:rPr>
        <w:t>itisinon</w:t>
      </w:r>
      <w:proofErr w:type="spellEnd"/>
    </w:p>
    <w:p w14:paraId="03C59E90" w14:textId="77777777" w:rsidR="00EC6E4F" w:rsidRPr="00BD7A31" w:rsidRDefault="00EC6E4F" w:rsidP="00A71518">
      <w:pPr>
        <w:rPr>
          <w:szCs w:val="22"/>
        </w:rPr>
      </w:pPr>
    </w:p>
    <w:p w14:paraId="4F60B67B" w14:textId="77777777" w:rsidR="00EC6E4F" w:rsidRPr="00BD7A31" w:rsidRDefault="00EC6E4F" w:rsidP="00A71518">
      <w:pPr>
        <w:rPr>
          <w:szCs w:val="22"/>
        </w:rPr>
      </w:pPr>
    </w:p>
    <w:p w14:paraId="4C45610D"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b/>
          <w:szCs w:val="22"/>
        </w:rPr>
      </w:pPr>
      <w:r w:rsidRPr="00BD7A31">
        <w:rPr>
          <w:b/>
          <w:szCs w:val="22"/>
        </w:rPr>
        <w:t>2.</w:t>
      </w:r>
      <w:r w:rsidRPr="00BD7A31">
        <w:rPr>
          <w:b/>
          <w:szCs w:val="22"/>
        </w:rPr>
        <w:tab/>
        <w:t>DEKLARASJON AV VIRKESTOFF(ER)</w:t>
      </w:r>
    </w:p>
    <w:p w14:paraId="1CA91DCB" w14:textId="77777777" w:rsidR="00EC6E4F" w:rsidRPr="00BD7A31" w:rsidRDefault="00EC6E4F" w:rsidP="00A71518">
      <w:pPr>
        <w:rPr>
          <w:i/>
          <w:szCs w:val="22"/>
        </w:rPr>
      </w:pPr>
    </w:p>
    <w:p w14:paraId="1EE8C812" w14:textId="77777777" w:rsidR="00EC6E4F" w:rsidRPr="00BD7A31" w:rsidRDefault="005F09C8" w:rsidP="00A71518">
      <w:pPr>
        <w:rPr>
          <w:szCs w:val="22"/>
        </w:rPr>
      </w:pPr>
      <w:r w:rsidRPr="00BD7A31">
        <w:rPr>
          <w:szCs w:val="22"/>
        </w:rPr>
        <w:t>1 ml inneholder 4 </w:t>
      </w:r>
      <w:r w:rsidR="00EC6E4F" w:rsidRPr="00BD7A31">
        <w:rPr>
          <w:szCs w:val="22"/>
        </w:rPr>
        <w:t xml:space="preserve">mg </w:t>
      </w:r>
      <w:proofErr w:type="spellStart"/>
      <w:r w:rsidR="00EC6E4F" w:rsidRPr="00BD7A31">
        <w:rPr>
          <w:szCs w:val="22"/>
        </w:rPr>
        <w:t>nitisinon</w:t>
      </w:r>
      <w:proofErr w:type="spellEnd"/>
      <w:r w:rsidR="00EC6E4F" w:rsidRPr="00BD7A31">
        <w:rPr>
          <w:szCs w:val="22"/>
        </w:rPr>
        <w:t>.</w:t>
      </w:r>
    </w:p>
    <w:p w14:paraId="63500D6A" w14:textId="77777777" w:rsidR="00EC6E4F" w:rsidRPr="00BD7A31" w:rsidRDefault="00EC6E4F" w:rsidP="00A71518">
      <w:pPr>
        <w:rPr>
          <w:szCs w:val="22"/>
        </w:rPr>
      </w:pPr>
    </w:p>
    <w:p w14:paraId="111F822A" w14:textId="77777777" w:rsidR="00EC6E4F" w:rsidRPr="00BD7A31" w:rsidRDefault="00EC6E4F" w:rsidP="00A71518">
      <w:pPr>
        <w:rPr>
          <w:szCs w:val="22"/>
        </w:rPr>
      </w:pPr>
    </w:p>
    <w:p w14:paraId="00D132E5"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3.</w:t>
      </w:r>
      <w:r w:rsidRPr="00BD7A31">
        <w:rPr>
          <w:b/>
          <w:szCs w:val="22"/>
        </w:rPr>
        <w:tab/>
        <w:t>LISTE OVER HJELPESTOFFER</w:t>
      </w:r>
    </w:p>
    <w:p w14:paraId="749A200E" w14:textId="77777777" w:rsidR="00EC6E4F" w:rsidRPr="00BD7A31" w:rsidRDefault="00EC6E4F" w:rsidP="00A71518">
      <w:pPr>
        <w:rPr>
          <w:szCs w:val="22"/>
        </w:rPr>
      </w:pPr>
    </w:p>
    <w:p w14:paraId="57CCA103" w14:textId="77777777" w:rsidR="00EC6E4F" w:rsidRPr="00BD7A31" w:rsidRDefault="00EC6E4F" w:rsidP="00A71518">
      <w:pPr>
        <w:rPr>
          <w:szCs w:val="22"/>
        </w:rPr>
      </w:pPr>
    </w:p>
    <w:p w14:paraId="6049D312"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4.</w:t>
      </w:r>
      <w:r w:rsidRPr="00BD7A31">
        <w:rPr>
          <w:b/>
          <w:szCs w:val="22"/>
        </w:rPr>
        <w:tab/>
        <w:t>LEGEMIDDELFORM OG INNHOLD (PAKNINGSSTØRRELSE)</w:t>
      </w:r>
    </w:p>
    <w:p w14:paraId="0B33315C" w14:textId="77777777" w:rsidR="00EC6E4F" w:rsidRPr="00BD7A31" w:rsidRDefault="00EC6E4F" w:rsidP="00A71518">
      <w:pPr>
        <w:rPr>
          <w:szCs w:val="22"/>
        </w:rPr>
      </w:pPr>
    </w:p>
    <w:p w14:paraId="45F94567" w14:textId="77777777" w:rsidR="00EC6E4F" w:rsidRPr="00BD7A31" w:rsidRDefault="00EE3279" w:rsidP="00A71518">
      <w:pPr>
        <w:rPr>
          <w:szCs w:val="22"/>
        </w:rPr>
      </w:pPr>
      <w:r w:rsidRPr="00BD7A31">
        <w:rPr>
          <w:szCs w:val="22"/>
        </w:rPr>
        <w:t>M</w:t>
      </w:r>
      <w:r w:rsidR="00EC6E4F" w:rsidRPr="00BD7A31">
        <w:rPr>
          <w:szCs w:val="22"/>
        </w:rPr>
        <w:t>ikstur, suspensjon</w:t>
      </w:r>
    </w:p>
    <w:p w14:paraId="06E855FD" w14:textId="2FADB143" w:rsidR="00EC6E4F" w:rsidRPr="00BD7A31" w:rsidRDefault="005F09C8" w:rsidP="00A71518">
      <w:pPr>
        <w:rPr>
          <w:szCs w:val="22"/>
        </w:rPr>
      </w:pPr>
      <w:r w:rsidRPr="00BD7A31">
        <w:rPr>
          <w:szCs w:val="22"/>
        </w:rPr>
        <w:t>1</w:t>
      </w:r>
      <w:r w:rsidR="00737417" w:rsidRPr="00BD7A31">
        <w:rPr>
          <w:szCs w:val="22"/>
        </w:rPr>
        <w:t> </w:t>
      </w:r>
      <w:r w:rsidRPr="00BD7A31">
        <w:rPr>
          <w:szCs w:val="22"/>
        </w:rPr>
        <w:t>flaske på 90 </w:t>
      </w:r>
      <w:r w:rsidR="00EC6E4F" w:rsidRPr="00BD7A31">
        <w:rPr>
          <w:szCs w:val="22"/>
        </w:rPr>
        <w:t>ml, 1</w:t>
      </w:r>
      <w:r w:rsidR="00737417" w:rsidRPr="00BD7A31">
        <w:rPr>
          <w:szCs w:val="22"/>
        </w:rPr>
        <w:t> </w:t>
      </w:r>
      <w:r w:rsidR="00EC6E4F" w:rsidRPr="00BD7A31">
        <w:rPr>
          <w:szCs w:val="22"/>
        </w:rPr>
        <w:t>flaskeadapter, 3</w:t>
      </w:r>
      <w:r w:rsidR="00737417" w:rsidRPr="00BD7A31">
        <w:rPr>
          <w:szCs w:val="22"/>
        </w:rPr>
        <w:t> </w:t>
      </w:r>
      <w:r w:rsidR="00EC6E4F" w:rsidRPr="00BD7A31">
        <w:rPr>
          <w:szCs w:val="22"/>
        </w:rPr>
        <w:t>orals</w:t>
      </w:r>
      <w:r w:rsidRPr="00BD7A31">
        <w:rPr>
          <w:szCs w:val="22"/>
        </w:rPr>
        <w:t>prøyter (1</w:t>
      </w:r>
      <w:ins w:id="156" w:author="IB update" w:date="2025-03-25T13:07:00Z">
        <w:r w:rsidR="00B14A4D" w:rsidRPr="00BD7A31">
          <w:rPr>
            <w:szCs w:val="22"/>
          </w:rPr>
          <w:t>,5</w:t>
        </w:r>
      </w:ins>
      <w:r w:rsidRPr="00BD7A31">
        <w:rPr>
          <w:szCs w:val="22"/>
        </w:rPr>
        <w:t xml:space="preserve"> ml, 3 ml, </w:t>
      </w:r>
      <w:del w:id="157" w:author="IB update" w:date="2025-03-25T13:07:00Z">
        <w:r w:rsidRPr="00BD7A31" w:rsidDel="00B14A4D">
          <w:rPr>
            <w:szCs w:val="22"/>
          </w:rPr>
          <w:delText>5</w:delText>
        </w:r>
      </w:del>
      <w:ins w:id="158" w:author="IB update" w:date="2025-03-25T13:07:00Z">
        <w:r w:rsidR="00B14A4D" w:rsidRPr="00BD7A31">
          <w:rPr>
            <w:szCs w:val="22"/>
          </w:rPr>
          <w:t>6</w:t>
        </w:r>
      </w:ins>
      <w:r w:rsidRPr="00BD7A31">
        <w:rPr>
          <w:szCs w:val="22"/>
        </w:rPr>
        <w:t> </w:t>
      </w:r>
      <w:r w:rsidR="00EC6E4F" w:rsidRPr="00BD7A31">
        <w:rPr>
          <w:szCs w:val="22"/>
        </w:rPr>
        <w:t>ml).</w:t>
      </w:r>
    </w:p>
    <w:p w14:paraId="1A378F06" w14:textId="77777777" w:rsidR="00EC6E4F" w:rsidRPr="00BD7A31" w:rsidRDefault="00EC6E4F" w:rsidP="00A71518">
      <w:pPr>
        <w:rPr>
          <w:szCs w:val="22"/>
        </w:rPr>
      </w:pPr>
    </w:p>
    <w:p w14:paraId="607690ED" w14:textId="77777777" w:rsidR="00EC6E4F" w:rsidRPr="00BD7A31" w:rsidRDefault="00EC6E4F" w:rsidP="00A71518">
      <w:pPr>
        <w:rPr>
          <w:szCs w:val="22"/>
        </w:rPr>
      </w:pPr>
    </w:p>
    <w:p w14:paraId="3FA2B355"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5.</w:t>
      </w:r>
      <w:r w:rsidRPr="00BD7A31">
        <w:rPr>
          <w:b/>
          <w:szCs w:val="22"/>
        </w:rPr>
        <w:tab/>
        <w:t>ADMINISTRASJONSMÅTE OG ADMINISTRASJONSVEI(ER)</w:t>
      </w:r>
    </w:p>
    <w:p w14:paraId="5FC6988C" w14:textId="77777777" w:rsidR="00EC6E4F" w:rsidRPr="00BD7A31" w:rsidRDefault="00EC6E4F" w:rsidP="00A71518">
      <w:pPr>
        <w:rPr>
          <w:szCs w:val="22"/>
        </w:rPr>
      </w:pPr>
    </w:p>
    <w:p w14:paraId="60D71670" w14:textId="77777777" w:rsidR="00EC6E4F" w:rsidRPr="00BD7A31" w:rsidRDefault="00EC6E4F" w:rsidP="00A71518">
      <w:pPr>
        <w:rPr>
          <w:szCs w:val="22"/>
        </w:rPr>
      </w:pPr>
      <w:r w:rsidRPr="00BD7A31">
        <w:rPr>
          <w:szCs w:val="22"/>
        </w:rPr>
        <w:t xml:space="preserve">Les pakningsvedlegget </w:t>
      </w:r>
      <w:r w:rsidR="00206393" w:rsidRPr="00BD7A31">
        <w:rPr>
          <w:szCs w:val="22"/>
        </w:rPr>
        <w:t xml:space="preserve">nøye </w:t>
      </w:r>
      <w:r w:rsidRPr="00BD7A31">
        <w:rPr>
          <w:szCs w:val="22"/>
        </w:rPr>
        <w:t>før bruk.</w:t>
      </w:r>
    </w:p>
    <w:p w14:paraId="3684AFE3" w14:textId="77777777" w:rsidR="00EC6E4F" w:rsidRPr="00BD7A31" w:rsidRDefault="00EC6E4F" w:rsidP="00A71518">
      <w:pPr>
        <w:autoSpaceDE w:val="0"/>
        <w:autoSpaceDN w:val="0"/>
        <w:adjustRightInd w:val="0"/>
        <w:rPr>
          <w:szCs w:val="22"/>
        </w:rPr>
      </w:pPr>
      <w:r w:rsidRPr="00BD7A31">
        <w:rPr>
          <w:szCs w:val="22"/>
        </w:rPr>
        <w:t>Kun til oral bruk.</w:t>
      </w:r>
    </w:p>
    <w:p w14:paraId="1B5C7235" w14:textId="77777777" w:rsidR="00EC6E4F" w:rsidRPr="00BD7A31" w:rsidRDefault="00EC6E4F" w:rsidP="00A71518">
      <w:pPr>
        <w:autoSpaceDE w:val="0"/>
        <w:autoSpaceDN w:val="0"/>
        <w:adjustRightInd w:val="0"/>
        <w:rPr>
          <w:szCs w:val="22"/>
        </w:rPr>
      </w:pPr>
    </w:p>
    <w:p w14:paraId="44960D75" w14:textId="77777777" w:rsidR="00EC6E4F" w:rsidRPr="00BD7A31" w:rsidRDefault="00EC6E4F" w:rsidP="00A71518">
      <w:pPr>
        <w:autoSpaceDE w:val="0"/>
        <w:autoSpaceDN w:val="0"/>
        <w:adjustRightInd w:val="0"/>
        <w:rPr>
          <w:szCs w:val="22"/>
        </w:rPr>
      </w:pPr>
    </w:p>
    <w:p w14:paraId="4B8F0FCE"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6.</w:t>
      </w:r>
      <w:r w:rsidRPr="00BD7A31">
        <w:rPr>
          <w:b/>
          <w:szCs w:val="22"/>
        </w:rPr>
        <w:tab/>
        <w:t>ADVARSEL OM AT LEGEMIDLET SKAL OPPBEVARES UTILGJENGELIG FOR BARN</w:t>
      </w:r>
    </w:p>
    <w:p w14:paraId="4A5E248E" w14:textId="77777777" w:rsidR="00EC6E4F" w:rsidRPr="00BD7A31" w:rsidRDefault="00EC6E4F" w:rsidP="00A71518">
      <w:pPr>
        <w:rPr>
          <w:szCs w:val="22"/>
        </w:rPr>
      </w:pPr>
    </w:p>
    <w:p w14:paraId="18AD49CF" w14:textId="77777777" w:rsidR="00EC6E4F" w:rsidRPr="00BD7A31" w:rsidRDefault="00EC6E4F" w:rsidP="002D3E16">
      <w:pPr>
        <w:suppressAutoHyphens/>
        <w:ind w:left="567" w:right="2" w:hanging="567"/>
        <w:rPr>
          <w:szCs w:val="22"/>
        </w:rPr>
      </w:pPr>
      <w:r w:rsidRPr="00BD7A31">
        <w:rPr>
          <w:szCs w:val="22"/>
        </w:rPr>
        <w:t>Oppbevares utilgjengelig for barn.</w:t>
      </w:r>
    </w:p>
    <w:p w14:paraId="4AF54518" w14:textId="77777777" w:rsidR="00EC6E4F" w:rsidRPr="00BD7A31" w:rsidRDefault="00EC6E4F" w:rsidP="00A71518">
      <w:pPr>
        <w:rPr>
          <w:szCs w:val="22"/>
        </w:rPr>
      </w:pPr>
    </w:p>
    <w:p w14:paraId="3E687AB7" w14:textId="77777777" w:rsidR="00EC6E4F" w:rsidRPr="00BD7A31" w:rsidRDefault="00EC6E4F" w:rsidP="00A71518">
      <w:pPr>
        <w:rPr>
          <w:szCs w:val="22"/>
        </w:rPr>
      </w:pPr>
    </w:p>
    <w:p w14:paraId="4938A5E2"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7.</w:t>
      </w:r>
      <w:r w:rsidRPr="00BD7A31">
        <w:rPr>
          <w:b/>
          <w:szCs w:val="22"/>
        </w:rPr>
        <w:tab/>
        <w:t>EVENTUELLE ANDRE SPESIELLE ADVARSLER</w:t>
      </w:r>
    </w:p>
    <w:p w14:paraId="1D409C0E" w14:textId="77777777" w:rsidR="00EC6E4F" w:rsidRPr="00BD7A31" w:rsidRDefault="00EC6E4F" w:rsidP="00A71518">
      <w:pPr>
        <w:rPr>
          <w:szCs w:val="22"/>
        </w:rPr>
      </w:pPr>
    </w:p>
    <w:p w14:paraId="52AF8D77" w14:textId="77777777" w:rsidR="00EC6E4F" w:rsidRPr="00BD7A31" w:rsidRDefault="00EC6E4F" w:rsidP="00A71518">
      <w:pPr>
        <w:rPr>
          <w:szCs w:val="22"/>
        </w:rPr>
      </w:pPr>
    </w:p>
    <w:p w14:paraId="33D2F9E7"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8.</w:t>
      </w:r>
      <w:r w:rsidRPr="00BD7A31">
        <w:rPr>
          <w:b/>
          <w:szCs w:val="22"/>
        </w:rPr>
        <w:tab/>
        <w:t>UTLØPSDATO</w:t>
      </w:r>
    </w:p>
    <w:p w14:paraId="3FC9ED6F" w14:textId="77777777" w:rsidR="00EC6E4F" w:rsidRPr="00BD7A31" w:rsidRDefault="00EC6E4F" w:rsidP="00A71518">
      <w:pPr>
        <w:rPr>
          <w:szCs w:val="22"/>
        </w:rPr>
      </w:pPr>
    </w:p>
    <w:p w14:paraId="40A67EFC" w14:textId="77777777" w:rsidR="00EC6E4F" w:rsidRPr="00BD7A31" w:rsidRDefault="00EC6E4F" w:rsidP="00A71518">
      <w:pPr>
        <w:rPr>
          <w:szCs w:val="22"/>
        </w:rPr>
      </w:pPr>
      <w:r w:rsidRPr="00BD7A31">
        <w:rPr>
          <w:szCs w:val="22"/>
        </w:rPr>
        <w:t>EXP</w:t>
      </w:r>
    </w:p>
    <w:p w14:paraId="4E626436" w14:textId="77777777" w:rsidR="00EC6E4F" w:rsidRPr="00BD7A31" w:rsidRDefault="00EC6E4F" w:rsidP="00A71518">
      <w:pPr>
        <w:rPr>
          <w:szCs w:val="22"/>
        </w:rPr>
      </w:pPr>
    </w:p>
    <w:p w14:paraId="2FAB3D37" w14:textId="77777777" w:rsidR="00EC6E4F" w:rsidRPr="00BD7A31" w:rsidRDefault="00EC6E4F" w:rsidP="00A71518">
      <w:pPr>
        <w:rPr>
          <w:szCs w:val="22"/>
        </w:rPr>
      </w:pPr>
    </w:p>
    <w:p w14:paraId="57583967" w14:textId="77777777" w:rsidR="00EC6E4F" w:rsidRPr="00BD7A31" w:rsidRDefault="00EC6E4F" w:rsidP="0091012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9.</w:t>
      </w:r>
      <w:r w:rsidRPr="00BD7A31">
        <w:rPr>
          <w:b/>
          <w:szCs w:val="22"/>
        </w:rPr>
        <w:tab/>
        <w:t>OPPBEVARINGSBETINGELSER</w:t>
      </w:r>
    </w:p>
    <w:p w14:paraId="6E9EF6C3" w14:textId="77777777" w:rsidR="00EC6E4F" w:rsidRPr="00BD7A31" w:rsidRDefault="00EC6E4F" w:rsidP="0091012C">
      <w:pPr>
        <w:keepNext/>
        <w:rPr>
          <w:szCs w:val="22"/>
        </w:rPr>
      </w:pPr>
    </w:p>
    <w:p w14:paraId="636D8894" w14:textId="77777777" w:rsidR="00EC6E4F" w:rsidRPr="00BD7A31" w:rsidRDefault="00EC6E4F" w:rsidP="00A71518">
      <w:pPr>
        <w:ind w:left="567" w:hanging="567"/>
      </w:pPr>
      <w:r w:rsidRPr="00BD7A31">
        <w:t>Oppbevares i kjøleskap.</w:t>
      </w:r>
    </w:p>
    <w:p w14:paraId="7C1D8BC6" w14:textId="77777777" w:rsidR="00EC6E4F" w:rsidRPr="00BD7A31" w:rsidRDefault="00EC6E4F" w:rsidP="00A71518">
      <w:pPr>
        <w:ind w:left="567" w:hanging="567"/>
      </w:pPr>
      <w:r w:rsidRPr="00BD7A31">
        <w:t>Skal ikke fryses.</w:t>
      </w:r>
    </w:p>
    <w:p w14:paraId="14882E5B" w14:textId="77777777" w:rsidR="00EC6E4F" w:rsidRPr="00BD7A31" w:rsidRDefault="00EC6E4F" w:rsidP="00A71518">
      <w:pPr>
        <w:ind w:left="567" w:hanging="567"/>
      </w:pPr>
      <w:r w:rsidRPr="00BD7A31">
        <w:t>Oppbevares stående.</w:t>
      </w:r>
    </w:p>
    <w:p w14:paraId="4767239D" w14:textId="77777777" w:rsidR="00EC6E4F" w:rsidRPr="00BD7A31" w:rsidRDefault="00EC6E4F" w:rsidP="00A71518">
      <w:pPr>
        <w:ind w:left="567" w:hanging="567"/>
        <w:rPr>
          <w:szCs w:val="22"/>
        </w:rPr>
      </w:pPr>
    </w:p>
    <w:p w14:paraId="5ACE0D9C" w14:textId="77777777" w:rsidR="00EC6E4F" w:rsidRPr="00BD7A31" w:rsidRDefault="00EC6E4F" w:rsidP="00A71518">
      <w:pPr>
        <w:ind w:left="567" w:hanging="567"/>
        <w:rPr>
          <w:szCs w:val="22"/>
        </w:rPr>
      </w:pPr>
    </w:p>
    <w:p w14:paraId="2DECEFC4" w14:textId="77777777" w:rsidR="00EC6E4F" w:rsidRPr="00BD7A31" w:rsidRDefault="00EC6E4F" w:rsidP="00A71518">
      <w:pPr>
        <w:keepNext/>
        <w:pBdr>
          <w:top w:val="single" w:sz="4" w:space="1" w:color="auto"/>
          <w:left w:val="single" w:sz="4" w:space="4" w:color="auto"/>
          <w:bottom w:val="single" w:sz="4" w:space="1" w:color="auto"/>
          <w:right w:val="single" w:sz="4" w:space="4" w:color="auto"/>
        </w:pBdr>
        <w:ind w:left="562" w:hanging="562"/>
        <w:outlineLvl w:val="0"/>
        <w:rPr>
          <w:b/>
          <w:szCs w:val="22"/>
        </w:rPr>
      </w:pPr>
      <w:r w:rsidRPr="00BD7A31">
        <w:rPr>
          <w:b/>
          <w:szCs w:val="22"/>
        </w:rPr>
        <w:lastRenderedPageBreak/>
        <w:t>10.</w:t>
      </w:r>
      <w:r w:rsidRPr="00BD7A31">
        <w:rPr>
          <w:b/>
          <w:szCs w:val="22"/>
        </w:rPr>
        <w:tab/>
        <w:t>EVENTUELLE SPESIELLE FORHOLDSREGLER VED DESTRUKSJON AV UBRUKTE LEGEMIDLER ELLER AVFALL</w:t>
      </w:r>
    </w:p>
    <w:p w14:paraId="75B700BA" w14:textId="77777777" w:rsidR="00EC6E4F" w:rsidRPr="00BD7A31" w:rsidRDefault="00EC6E4F" w:rsidP="00A71518">
      <w:pPr>
        <w:keepNext/>
        <w:rPr>
          <w:szCs w:val="22"/>
        </w:rPr>
      </w:pPr>
    </w:p>
    <w:p w14:paraId="08A3C733" w14:textId="77777777" w:rsidR="00EC6E4F" w:rsidRPr="00BD7A31" w:rsidRDefault="00EC6E4F" w:rsidP="00A71518">
      <w:pPr>
        <w:rPr>
          <w:szCs w:val="22"/>
        </w:rPr>
      </w:pPr>
    </w:p>
    <w:p w14:paraId="0E1DAB19"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b/>
          <w:szCs w:val="22"/>
        </w:rPr>
      </w:pPr>
      <w:r w:rsidRPr="00BD7A31">
        <w:rPr>
          <w:b/>
          <w:szCs w:val="22"/>
        </w:rPr>
        <w:t>11.</w:t>
      </w:r>
      <w:r w:rsidRPr="00BD7A31">
        <w:rPr>
          <w:b/>
          <w:szCs w:val="22"/>
        </w:rPr>
        <w:tab/>
        <w:t>NAVN OG ADRESSE PÅ INNEHAVEREN AV MARKEDSFØRINGSTILLATELSEN</w:t>
      </w:r>
    </w:p>
    <w:p w14:paraId="2339A112" w14:textId="77777777" w:rsidR="00EC6E4F" w:rsidRPr="00BD7A31" w:rsidRDefault="00EC6E4F" w:rsidP="00A71518">
      <w:pPr>
        <w:rPr>
          <w:szCs w:val="22"/>
        </w:rPr>
      </w:pPr>
    </w:p>
    <w:p w14:paraId="74E4F1D9" w14:textId="77777777" w:rsidR="00EC6E4F" w:rsidRPr="00BD7A31" w:rsidRDefault="00EC6E4F" w:rsidP="00A71518">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0E1F0886" w14:textId="77777777" w:rsidR="00EC6E4F" w:rsidRPr="00BD7A31" w:rsidRDefault="00EC6E4F" w:rsidP="00A71518">
      <w:pPr>
        <w:rPr>
          <w:szCs w:val="22"/>
        </w:rPr>
      </w:pPr>
      <w:r w:rsidRPr="00BD7A31">
        <w:rPr>
          <w:szCs w:val="22"/>
        </w:rPr>
        <w:t>SE-112 76 Stockholm</w:t>
      </w:r>
    </w:p>
    <w:p w14:paraId="5796A55D" w14:textId="77777777" w:rsidR="00EC6E4F" w:rsidRPr="00BD7A31" w:rsidRDefault="007D76C6" w:rsidP="00A71518">
      <w:pPr>
        <w:rPr>
          <w:szCs w:val="22"/>
        </w:rPr>
      </w:pPr>
      <w:proofErr w:type="spellStart"/>
      <w:r w:rsidRPr="00BD7A31">
        <w:rPr>
          <w:szCs w:val="22"/>
        </w:rPr>
        <w:t>Sweden</w:t>
      </w:r>
      <w:proofErr w:type="spellEnd"/>
    </w:p>
    <w:p w14:paraId="4952D2D3" w14:textId="77777777" w:rsidR="00EC6E4F" w:rsidRPr="00BD7A31" w:rsidRDefault="00EC6E4F" w:rsidP="00A71518">
      <w:pPr>
        <w:rPr>
          <w:szCs w:val="22"/>
        </w:rPr>
      </w:pPr>
    </w:p>
    <w:p w14:paraId="096ED407" w14:textId="77777777" w:rsidR="00EC6E4F" w:rsidRPr="00BD7A31" w:rsidRDefault="00EC6E4F" w:rsidP="00A71518">
      <w:pPr>
        <w:rPr>
          <w:szCs w:val="22"/>
        </w:rPr>
      </w:pPr>
    </w:p>
    <w:p w14:paraId="7BC8CF2E"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12.</w:t>
      </w:r>
      <w:r w:rsidRPr="00BD7A31">
        <w:rPr>
          <w:b/>
          <w:szCs w:val="22"/>
        </w:rPr>
        <w:tab/>
        <w:t xml:space="preserve">MARKEDSFØRINGSTILLATELSESNUMMER (NUMRE) </w:t>
      </w:r>
    </w:p>
    <w:p w14:paraId="61C11238" w14:textId="77777777" w:rsidR="00EC6E4F" w:rsidRPr="00BD7A31" w:rsidRDefault="00EC6E4F" w:rsidP="00A71518">
      <w:pPr>
        <w:rPr>
          <w:szCs w:val="22"/>
        </w:rPr>
      </w:pPr>
    </w:p>
    <w:p w14:paraId="46E4C795" w14:textId="77777777" w:rsidR="00EC6E4F" w:rsidRPr="00BD7A31" w:rsidRDefault="00EC6E4F" w:rsidP="002D3E16">
      <w:pPr>
        <w:rPr>
          <w:szCs w:val="22"/>
        </w:rPr>
      </w:pPr>
      <w:r w:rsidRPr="00BD7A31">
        <w:rPr>
          <w:szCs w:val="22"/>
        </w:rPr>
        <w:t>EU/1/04/303/</w:t>
      </w:r>
      <w:r w:rsidR="00EE3279" w:rsidRPr="00BD7A31">
        <w:rPr>
          <w:szCs w:val="22"/>
        </w:rPr>
        <w:t>005</w:t>
      </w:r>
    </w:p>
    <w:p w14:paraId="51C985C8" w14:textId="77777777" w:rsidR="00EC6E4F" w:rsidRPr="00BD7A31" w:rsidRDefault="00EC6E4F" w:rsidP="00A71518">
      <w:pPr>
        <w:rPr>
          <w:szCs w:val="22"/>
        </w:rPr>
      </w:pPr>
    </w:p>
    <w:p w14:paraId="3B1E1DA7" w14:textId="77777777" w:rsidR="00EC6E4F" w:rsidRPr="00BD7A31" w:rsidRDefault="00EC6E4F" w:rsidP="00A71518">
      <w:pPr>
        <w:rPr>
          <w:szCs w:val="22"/>
        </w:rPr>
      </w:pPr>
    </w:p>
    <w:p w14:paraId="0D645AE6"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13.</w:t>
      </w:r>
      <w:r w:rsidRPr="00BD7A31">
        <w:rPr>
          <w:b/>
          <w:szCs w:val="22"/>
        </w:rPr>
        <w:tab/>
        <w:t>PRODUKSJONSNUMMER</w:t>
      </w:r>
    </w:p>
    <w:p w14:paraId="5DFFEB1E" w14:textId="77777777" w:rsidR="00EC6E4F" w:rsidRPr="00DA7E5F" w:rsidRDefault="00EC6E4F" w:rsidP="00A71518">
      <w:pPr>
        <w:rPr>
          <w:iCs/>
          <w:szCs w:val="22"/>
        </w:rPr>
      </w:pPr>
    </w:p>
    <w:p w14:paraId="3DEBB544" w14:textId="77777777" w:rsidR="00EC6E4F" w:rsidRPr="00BD7A31" w:rsidRDefault="00EC6E4F" w:rsidP="00A71518">
      <w:pPr>
        <w:rPr>
          <w:szCs w:val="22"/>
        </w:rPr>
      </w:pPr>
      <w:r w:rsidRPr="00BD7A31">
        <w:rPr>
          <w:szCs w:val="22"/>
        </w:rPr>
        <w:t>Lot</w:t>
      </w:r>
    </w:p>
    <w:p w14:paraId="1695C39A" w14:textId="77777777" w:rsidR="00EC6E4F" w:rsidRPr="00BD7A31" w:rsidRDefault="00EC6E4F" w:rsidP="00A71518">
      <w:pPr>
        <w:rPr>
          <w:szCs w:val="22"/>
        </w:rPr>
      </w:pPr>
    </w:p>
    <w:p w14:paraId="0A7DB2E1" w14:textId="77777777" w:rsidR="00EC6E4F" w:rsidRPr="00BD7A31" w:rsidRDefault="00EC6E4F" w:rsidP="00A71518">
      <w:pPr>
        <w:rPr>
          <w:szCs w:val="22"/>
        </w:rPr>
      </w:pPr>
    </w:p>
    <w:p w14:paraId="1344239A"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14.</w:t>
      </w:r>
      <w:r w:rsidRPr="00BD7A31">
        <w:rPr>
          <w:b/>
          <w:szCs w:val="22"/>
        </w:rPr>
        <w:tab/>
        <w:t>GENERELL KLASSIFIKASJON FOR UTLEVERING</w:t>
      </w:r>
    </w:p>
    <w:p w14:paraId="381697D3" w14:textId="77777777" w:rsidR="00EC6E4F" w:rsidRPr="00DA7E5F" w:rsidRDefault="00EC6E4F" w:rsidP="00A71518">
      <w:pPr>
        <w:rPr>
          <w:iCs/>
          <w:szCs w:val="22"/>
        </w:rPr>
      </w:pPr>
    </w:p>
    <w:p w14:paraId="55CB3B10" w14:textId="77777777" w:rsidR="005F09C8" w:rsidRPr="00DA7E5F" w:rsidRDefault="005F09C8" w:rsidP="00A71518">
      <w:pPr>
        <w:rPr>
          <w:iCs/>
          <w:szCs w:val="22"/>
        </w:rPr>
      </w:pPr>
    </w:p>
    <w:p w14:paraId="70A5C49A" w14:textId="77777777" w:rsidR="00EC6E4F" w:rsidRPr="00BD7A31" w:rsidRDefault="00EC6E4F" w:rsidP="00A71518">
      <w:pPr>
        <w:pBdr>
          <w:top w:val="single" w:sz="4" w:space="2" w:color="auto"/>
          <w:left w:val="single" w:sz="4" w:space="4" w:color="auto"/>
          <w:bottom w:val="single" w:sz="4" w:space="1" w:color="auto"/>
          <w:right w:val="single" w:sz="4" w:space="4" w:color="auto"/>
        </w:pBdr>
        <w:outlineLvl w:val="0"/>
        <w:rPr>
          <w:szCs w:val="22"/>
        </w:rPr>
      </w:pPr>
      <w:r w:rsidRPr="00BD7A31">
        <w:rPr>
          <w:b/>
          <w:szCs w:val="22"/>
        </w:rPr>
        <w:t>15.</w:t>
      </w:r>
      <w:r w:rsidRPr="00BD7A31">
        <w:rPr>
          <w:b/>
          <w:szCs w:val="22"/>
        </w:rPr>
        <w:tab/>
        <w:t>BRUKSANVISNING</w:t>
      </w:r>
    </w:p>
    <w:p w14:paraId="22744873" w14:textId="77777777" w:rsidR="00EC6E4F" w:rsidRPr="00BD7A31" w:rsidRDefault="00EC6E4F" w:rsidP="00A71518">
      <w:pPr>
        <w:rPr>
          <w:szCs w:val="22"/>
        </w:rPr>
      </w:pPr>
    </w:p>
    <w:p w14:paraId="620C2B08" w14:textId="77777777" w:rsidR="00EC6E4F" w:rsidRPr="00BD7A31" w:rsidRDefault="00EC6E4F" w:rsidP="00A71518">
      <w:pPr>
        <w:rPr>
          <w:szCs w:val="22"/>
        </w:rPr>
      </w:pPr>
    </w:p>
    <w:p w14:paraId="07DBC826" w14:textId="77777777" w:rsidR="00EC6E4F" w:rsidRPr="00BD7A31" w:rsidRDefault="00EC6E4F" w:rsidP="00A71518">
      <w:pPr>
        <w:pBdr>
          <w:top w:val="single" w:sz="4" w:space="1" w:color="auto"/>
          <w:left w:val="single" w:sz="4" w:space="4" w:color="auto"/>
          <w:bottom w:val="single" w:sz="4" w:space="0" w:color="auto"/>
          <w:right w:val="single" w:sz="4" w:space="4" w:color="auto"/>
        </w:pBdr>
        <w:rPr>
          <w:szCs w:val="22"/>
        </w:rPr>
      </w:pPr>
      <w:r w:rsidRPr="00BD7A31">
        <w:rPr>
          <w:b/>
          <w:szCs w:val="22"/>
        </w:rPr>
        <w:t>16.</w:t>
      </w:r>
      <w:r w:rsidRPr="00BD7A31">
        <w:rPr>
          <w:b/>
          <w:szCs w:val="22"/>
        </w:rPr>
        <w:tab/>
        <w:t>INFORMASJON PÅ BLINDESKRIFT</w:t>
      </w:r>
    </w:p>
    <w:p w14:paraId="1599FF0C" w14:textId="77777777" w:rsidR="00EC6E4F" w:rsidRPr="00BD7A31" w:rsidRDefault="00EC6E4F" w:rsidP="00A71518">
      <w:pPr>
        <w:rPr>
          <w:szCs w:val="22"/>
        </w:rPr>
      </w:pPr>
    </w:p>
    <w:p w14:paraId="4FDA2D66" w14:textId="77777777" w:rsidR="00EC6E4F" w:rsidRPr="00BD7A31" w:rsidRDefault="00EC6E4F" w:rsidP="00A71518">
      <w:pPr>
        <w:rPr>
          <w:szCs w:val="22"/>
        </w:rPr>
      </w:pPr>
      <w:r w:rsidRPr="00BD7A31">
        <w:rPr>
          <w:szCs w:val="22"/>
        </w:rPr>
        <w:t>Orfadin 4</w:t>
      </w:r>
      <w:r w:rsidR="005F09C8" w:rsidRPr="00BD7A31">
        <w:rPr>
          <w:szCs w:val="22"/>
        </w:rPr>
        <w:t> mg/</w:t>
      </w:r>
      <w:r w:rsidRPr="00BD7A31">
        <w:rPr>
          <w:szCs w:val="22"/>
        </w:rPr>
        <w:t>ml</w:t>
      </w:r>
    </w:p>
    <w:p w14:paraId="000C8B2F" w14:textId="77777777" w:rsidR="008E4071" w:rsidRPr="00BD7A31" w:rsidRDefault="008E4071" w:rsidP="00A71518">
      <w:pPr>
        <w:rPr>
          <w:szCs w:val="22"/>
        </w:rPr>
      </w:pPr>
    </w:p>
    <w:p w14:paraId="7C44377A" w14:textId="77777777" w:rsidR="002E5B06" w:rsidRPr="00BD7A31" w:rsidRDefault="002E5B06" w:rsidP="00A71518">
      <w:pPr>
        <w:rPr>
          <w:szCs w:val="22"/>
        </w:rPr>
      </w:pPr>
    </w:p>
    <w:p w14:paraId="6011465F" w14:textId="77777777" w:rsidR="002E5B06" w:rsidRPr="00BD7A31" w:rsidRDefault="002E5B06" w:rsidP="00A71518">
      <w:pPr>
        <w:keepNext/>
        <w:pBdr>
          <w:top w:val="single" w:sz="4" w:space="1" w:color="auto"/>
          <w:left w:val="single" w:sz="4" w:space="4" w:color="auto"/>
          <w:bottom w:val="single" w:sz="4" w:space="1" w:color="auto"/>
          <w:right w:val="single" w:sz="4" w:space="4" w:color="auto"/>
        </w:pBdr>
        <w:ind w:left="567" w:hanging="567"/>
        <w:rPr>
          <w:b/>
          <w:szCs w:val="22"/>
          <w:u w:val="single"/>
        </w:rPr>
      </w:pPr>
      <w:r w:rsidRPr="00BD7A31">
        <w:rPr>
          <w:b/>
          <w:szCs w:val="22"/>
        </w:rPr>
        <w:t>17.</w:t>
      </w:r>
      <w:r w:rsidRPr="00BD7A31">
        <w:rPr>
          <w:b/>
          <w:szCs w:val="22"/>
        </w:rPr>
        <w:tab/>
        <w:t>SIKKERHETSANORDNING (UNIK IDENTITET) – TODIMENSJONAL STREKKODE</w:t>
      </w:r>
    </w:p>
    <w:p w14:paraId="11C58627" w14:textId="77777777" w:rsidR="002E5B06" w:rsidRPr="00BD7A31" w:rsidRDefault="002E5B06" w:rsidP="00A71518">
      <w:pPr>
        <w:keepNext/>
        <w:rPr>
          <w:szCs w:val="22"/>
        </w:rPr>
      </w:pPr>
    </w:p>
    <w:p w14:paraId="61B83F43" w14:textId="77777777" w:rsidR="002E5B06" w:rsidRPr="00BD7A31" w:rsidRDefault="002E5B06" w:rsidP="00A71518">
      <w:pPr>
        <w:rPr>
          <w:szCs w:val="22"/>
        </w:rPr>
      </w:pPr>
      <w:r w:rsidRPr="00BD7A31">
        <w:rPr>
          <w:szCs w:val="22"/>
          <w:shd w:val="clear" w:color="auto" w:fill="D9D9D9"/>
        </w:rPr>
        <w:t>Todimensjonal strekkode, inkludert unik identitet.</w:t>
      </w:r>
    </w:p>
    <w:p w14:paraId="745FD6E9" w14:textId="77777777" w:rsidR="002E5B06" w:rsidRPr="00BD7A31" w:rsidRDefault="002E5B06" w:rsidP="00A71518">
      <w:pPr>
        <w:rPr>
          <w:szCs w:val="22"/>
        </w:rPr>
      </w:pPr>
    </w:p>
    <w:p w14:paraId="1BC4A63A" w14:textId="77777777" w:rsidR="002E5B06" w:rsidRPr="00BD7A31" w:rsidRDefault="002E5B06" w:rsidP="00A71518">
      <w:pPr>
        <w:rPr>
          <w:szCs w:val="22"/>
        </w:rPr>
      </w:pPr>
    </w:p>
    <w:p w14:paraId="6229C307" w14:textId="77777777" w:rsidR="002E5B06" w:rsidRPr="00BD7A31" w:rsidRDefault="002E5B06" w:rsidP="00A71518">
      <w:pPr>
        <w:keepNext/>
        <w:pBdr>
          <w:top w:val="single" w:sz="4" w:space="1" w:color="auto"/>
          <w:left w:val="single" w:sz="4" w:space="4" w:color="auto"/>
          <w:bottom w:val="single" w:sz="4" w:space="1" w:color="auto"/>
          <w:right w:val="single" w:sz="4" w:space="4" w:color="auto"/>
        </w:pBdr>
        <w:ind w:left="567" w:hanging="567"/>
        <w:rPr>
          <w:b/>
          <w:szCs w:val="22"/>
          <w:u w:val="single"/>
        </w:rPr>
      </w:pPr>
      <w:r w:rsidRPr="00BD7A31">
        <w:rPr>
          <w:b/>
          <w:szCs w:val="22"/>
        </w:rPr>
        <w:t>18.</w:t>
      </w:r>
      <w:r w:rsidRPr="00BD7A31">
        <w:rPr>
          <w:b/>
          <w:szCs w:val="22"/>
        </w:rPr>
        <w:tab/>
        <w:t>SIKKERHETSANORDNING (UNIK IDENTITET) – I ET FORMAT LESBART FOR MENNESKER</w:t>
      </w:r>
    </w:p>
    <w:p w14:paraId="772BDA14" w14:textId="77777777" w:rsidR="002E5B06" w:rsidRPr="00BD7A31" w:rsidRDefault="002E5B06" w:rsidP="00A71518">
      <w:pPr>
        <w:keepNext/>
        <w:rPr>
          <w:szCs w:val="22"/>
        </w:rPr>
      </w:pPr>
    </w:p>
    <w:p w14:paraId="685A18BD" w14:textId="77777777" w:rsidR="002E5B06" w:rsidRPr="00BD7A31" w:rsidRDefault="002E5B06" w:rsidP="00595233">
      <w:pPr>
        <w:keepNext/>
        <w:rPr>
          <w:szCs w:val="22"/>
        </w:rPr>
      </w:pPr>
      <w:r w:rsidRPr="00BD7A31">
        <w:rPr>
          <w:szCs w:val="22"/>
          <w:shd w:val="clear" w:color="auto" w:fill="D9D9D9"/>
        </w:rPr>
        <w:t>PC: {nummer}</w:t>
      </w:r>
    </w:p>
    <w:p w14:paraId="63740504" w14:textId="77777777" w:rsidR="002E5B06" w:rsidRPr="00BD7A31" w:rsidRDefault="002E5B06" w:rsidP="00595233">
      <w:pPr>
        <w:keepNext/>
        <w:rPr>
          <w:szCs w:val="22"/>
        </w:rPr>
      </w:pPr>
      <w:r w:rsidRPr="00BD7A31">
        <w:rPr>
          <w:szCs w:val="22"/>
          <w:shd w:val="clear" w:color="auto" w:fill="D9D9D9"/>
        </w:rPr>
        <w:t>SN:</w:t>
      </w:r>
      <w:r w:rsidRPr="00BD7A31">
        <w:rPr>
          <w:bCs/>
          <w:szCs w:val="22"/>
          <w:shd w:val="clear" w:color="auto" w:fill="D9D9D9"/>
        </w:rPr>
        <w:t xml:space="preserve"> </w:t>
      </w:r>
      <w:r w:rsidRPr="00BD7A31">
        <w:rPr>
          <w:szCs w:val="22"/>
          <w:shd w:val="clear" w:color="auto" w:fill="D9D9D9"/>
        </w:rPr>
        <w:t>{nummer}</w:t>
      </w:r>
    </w:p>
    <w:p w14:paraId="74F15C0B" w14:textId="77777777" w:rsidR="002E5B06" w:rsidRPr="00BD7A31" w:rsidRDefault="002E5B06" w:rsidP="00A71518">
      <w:pPr>
        <w:rPr>
          <w:szCs w:val="22"/>
          <w:shd w:val="clear" w:color="auto" w:fill="D9D9D9"/>
        </w:rPr>
      </w:pPr>
      <w:r w:rsidRPr="00BD7A31">
        <w:rPr>
          <w:szCs w:val="22"/>
          <w:shd w:val="clear" w:color="auto" w:fill="D9D9D9"/>
        </w:rPr>
        <w:t>NN: {nummer}</w:t>
      </w:r>
    </w:p>
    <w:p w14:paraId="6A64F9EB" w14:textId="77777777" w:rsidR="001767E8" w:rsidRPr="00BD7A31" w:rsidRDefault="001767E8" w:rsidP="00A71518">
      <w:pPr>
        <w:rPr>
          <w:szCs w:val="22"/>
        </w:rPr>
      </w:pPr>
    </w:p>
    <w:p w14:paraId="3ED4AA2D" w14:textId="77777777" w:rsidR="00EC6E4F" w:rsidRPr="00BD7A31" w:rsidRDefault="00EC6E4F" w:rsidP="00A71518">
      <w:pPr>
        <w:rPr>
          <w:szCs w:val="22"/>
          <w:shd w:val="clear" w:color="000000" w:fill="auto"/>
        </w:rPr>
      </w:pPr>
      <w:r w:rsidRPr="00BD7A31">
        <w:rPr>
          <w:szCs w:val="22"/>
        </w:rPr>
        <w:br w:type="page"/>
      </w:r>
    </w:p>
    <w:p w14:paraId="7F915936" w14:textId="77777777" w:rsidR="0091012C" w:rsidRPr="00BD7A31" w:rsidRDefault="0091012C" w:rsidP="0091012C">
      <w:pPr>
        <w:pBdr>
          <w:top w:val="single" w:sz="4" w:space="1" w:color="auto"/>
          <w:left w:val="single" w:sz="4" w:space="4" w:color="auto"/>
          <w:bottom w:val="single" w:sz="4" w:space="1" w:color="auto"/>
          <w:right w:val="single" w:sz="4" w:space="4" w:color="auto"/>
        </w:pBdr>
        <w:rPr>
          <w:b/>
          <w:szCs w:val="22"/>
        </w:rPr>
      </w:pPr>
      <w:r w:rsidRPr="00BD7A31">
        <w:rPr>
          <w:b/>
          <w:szCs w:val="22"/>
        </w:rPr>
        <w:lastRenderedPageBreak/>
        <w:t>OPPLYSNINGER SOM SKAL ANGIS PÅ DEN INDRE EMBALLASJE</w:t>
      </w:r>
    </w:p>
    <w:p w14:paraId="061856CB" w14:textId="77777777" w:rsidR="0091012C" w:rsidRPr="00BD7A31" w:rsidRDefault="0091012C" w:rsidP="0091012C">
      <w:pPr>
        <w:pBdr>
          <w:top w:val="single" w:sz="4" w:space="1" w:color="auto"/>
          <w:left w:val="single" w:sz="4" w:space="4" w:color="auto"/>
          <w:bottom w:val="single" w:sz="4" w:space="1" w:color="auto"/>
          <w:right w:val="single" w:sz="4" w:space="4" w:color="auto"/>
        </w:pBdr>
        <w:rPr>
          <w:b/>
          <w:szCs w:val="22"/>
        </w:rPr>
      </w:pPr>
    </w:p>
    <w:p w14:paraId="6EC66C0E" w14:textId="77777777" w:rsidR="0091012C" w:rsidRPr="00BD7A31" w:rsidRDefault="0091012C" w:rsidP="0091012C">
      <w:pPr>
        <w:pBdr>
          <w:top w:val="single" w:sz="4" w:space="1" w:color="auto"/>
          <w:left w:val="single" w:sz="4" w:space="4" w:color="auto"/>
          <w:bottom w:val="single" w:sz="4" w:space="1" w:color="auto"/>
          <w:right w:val="single" w:sz="4" w:space="4" w:color="auto"/>
        </w:pBdr>
        <w:rPr>
          <w:b/>
          <w:szCs w:val="22"/>
        </w:rPr>
      </w:pPr>
      <w:r w:rsidRPr="00BD7A31">
        <w:rPr>
          <w:b/>
          <w:szCs w:val="22"/>
        </w:rPr>
        <w:t>FLASKEETIKETT</w:t>
      </w:r>
    </w:p>
    <w:p w14:paraId="4D2C4BC6" w14:textId="77777777" w:rsidR="00EC6E4F" w:rsidRPr="00BD7A31" w:rsidRDefault="00EC6E4F" w:rsidP="005376F6">
      <w:pPr>
        <w:rPr>
          <w:szCs w:val="22"/>
        </w:rPr>
      </w:pPr>
    </w:p>
    <w:p w14:paraId="3763B9FB" w14:textId="77777777" w:rsidR="00EC6E4F" w:rsidRPr="00BD7A31" w:rsidRDefault="00EC6E4F" w:rsidP="005376F6">
      <w:pPr>
        <w:rPr>
          <w:szCs w:val="22"/>
        </w:rPr>
      </w:pPr>
    </w:p>
    <w:p w14:paraId="07E29DDD" w14:textId="77777777" w:rsidR="0091012C" w:rsidRPr="00BD7A31" w:rsidRDefault="0091012C" w:rsidP="0091012C">
      <w:pPr>
        <w:pBdr>
          <w:top w:val="single" w:sz="4" w:space="1" w:color="auto"/>
          <w:left w:val="single" w:sz="4" w:space="4" w:color="auto"/>
          <w:bottom w:val="single" w:sz="4" w:space="1" w:color="auto"/>
          <w:right w:val="single" w:sz="4" w:space="4" w:color="auto"/>
        </w:pBdr>
        <w:ind w:left="567" w:hanging="567"/>
        <w:rPr>
          <w:b/>
          <w:szCs w:val="22"/>
        </w:rPr>
      </w:pPr>
      <w:r w:rsidRPr="00BD7A31">
        <w:rPr>
          <w:b/>
          <w:szCs w:val="22"/>
        </w:rPr>
        <w:t>1.</w:t>
      </w:r>
      <w:r w:rsidRPr="00BD7A31">
        <w:rPr>
          <w:b/>
          <w:szCs w:val="22"/>
        </w:rPr>
        <w:tab/>
        <w:t xml:space="preserve">LEGEMIDLETS NAVN </w:t>
      </w:r>
    </w:p>
    <w:p w14:paraId="1BCEEC4C" w14:textId="77777777" w:rsidR="00EC6E4F" w:rsidRPr="00BD7A31" w:rsidRDefault="00EC6E4F" w:rsidP="005376F6">
      <w:pPr>
        <w:rPr>
          <w:szCs w:val="22"/>
        </w:rPr>
      </w:pPr>
    </w:p>
    <w:p w14:paraId="6C4BDE3F" w14:textId="77777777" w:rsidR="00EC6E4F" w:rsidRPr="00BD7A31" w:rsidRDefault="005F09C8" w:rsidP="005376F6">
      <w:pPr>
        <w:rPr>
          <w:szCs w:val="22"/>
        </w:rPr>
      </w:pPr>
      <w:r w:rsidRPr="00BD7A31">
        <w:rPr>
          <w:szCs w:val="22"/>
        </w:rPr>
        <w:t>Orfadin 4 </w:t>
      </w:r>
      <w:r w:rsidR="00EC6E4F" w:rsidRPr="00BD7A31">
        <w:rPr>
          <w:szCs w:val="22"/>
        </w:rPr>
        <w:t>mg/ml mikstur, suspensjon</w:t>
      </w:r>
    </w:p>
    <w:p w14:paraId="359A1165" w14:textId="77777777" w:rsidR="00EC6E4F" w:rsidRPr="00BD7A31" w:rsidRDefault="00B067E1" w:rsidP="005376F6">
      <w:pPr>
        <w:rPr>
          <w:szCs w:val="22"/>
        </w:rPr>
      </w:pPr>
      <w:proofErr w:type="spellStart"/>
      <w:r w:rsidRPr="00BD7A31">
        <w:rPr>
          <w:szCs w:val="22"/>
        </w:rPr>
        <w:t>n</w:t>
      </w:r>
      <w:r w:rsidR="00EC6E4F" w:rsidRPr="00BD7A31">
        <w:rPr>
          <w:szCs w:val="22"/>
        </w:rPr>
        <w:t>itisinon</w:t>
      </w:r>
      <w:proofErr w:type="spellEnd"/>
    </w:p>
    <w:p w14:paraId="729A28EE" w14:textId="77777777" w:rsidR="00EC6E4F" w:rsidRPr="00BD7A31" w:rsidRDefault="00EC6E4F" w:rsidP="005376F6">
      <w:pPr>
        <w:rPr>
          <w:szCs w:val="22"/>
        </w:rPr>
      </w:pPr>
    </w:p>
    <w:p w14:paraId="1F21191D" w14:textId="77777777" w:rsidR="00EC6E4F" w:rsidRPr="00BD7A31" w:rsidRDefault="00EC6E4F" w:rsidP="005376F6">
      <w:pPr>
        <w:rPr>
          <w:szCs w:val="22"/>
        </w:rPr>
      </w:pPr>
    </w:p>
    <w:p w14:paraId="53CD41AE"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b/>
          <w:szCs w:val="22"/>
        </w:rPr>
      </w:pPr>
      <w:r w:rsidRPr="00BD7A31">
        <w:rPr>
          <w:b/>
          <w:szCs w:val="22"/>
        </w:rPr>
        <w:t>2.</w:t>
      </w:r>
      <w:r w:rsidRPr="00BD7A31">
        <w:rPr>
          <w:b/>
          <w:szCs w:val="22"/>
        </w:rPr>
        <w:tab/>
        <w:t>DEKLARASJON AV VIRKESTOFF(ER)</w:t>
      </w:r>
    </w:p>
    <w:p w14:paraId="045D8961" w14:textId="77777777" w:rsidR="00EC6E4F" w:rsidRPr="00BD7A31" w:rsidRDefault="00EC6E4F" w:rsidP="00A71518">
      <w:pPr>
        <w:rPr>
          <w:i/>
          <w:szCs w:val="22"/>
        </w:rPr>
      </w:pPr>
    </w:p>
    <w:p w14:paraId="136C0790" w14:textId="77777777" w:rsidR="00EC6E4F" w:rsidRPr="00BD7A31" w:rsidRDefault="005F09C8" w:rsidP="00A71518">
      <w:pPr>
        <w:rPr>
          <w:szCs w:val="22"/>
        </w:rPr>
      </w:pPr>
      <w:r w:rsidRPr="00BD7A31">
        <w:rPr>
          <w:szCs w:val="22"/>
        </w:rPr>
        <w:t>1 </w:t>
      </w:r>
      <w:r w:rsidR="00EC6E4F" w:rsidRPr="00BD7A31">
        <w:rPr>
          <w:szCs w:val="22"/>
        </w:rPr>
        <w:t>ml inneh</w:t>
      </w:r>
      <w:r w:rsidRPr="00BD7A31">
        <w:rPr>
          <w:szCs w:val="22"/>
        </w:rPr>
        <w:t>older 4 </w:t>
      </w:r>
      <w:r w:rsidR="00EC6E4F" w:rsidRPr="00BD7A31">
        <w:rPr>
          <w:szCs w:val="22"/>
        </w:rPr>
        <w:t xml:space="preserve">mg </w:t>
      </w:r>
      <w:proofErr w:type="spellStart"/>
      <w:r w:rsidR="00EC6E4F" w:rsidRPr="00BD7A31">
        <w:rPr>
          <w:szCs w:val="22"/>
        </w:rPr>
        <w:t>nitisinon</w:t>
      </w:r>
      <w:proofErr w:type="spellEnd"/>
      <w:r w:rsidR="00EC6E4F" w:rsidRPr="00BD7A31">
        <w:rPr>
          <w:szCs w:val="22"/>
        </w:rPr>
        <w:t>.</w:t>
      </w:r>
    </w:p>
    <w:p w14:paraId="326AD111" w14:textId="77777777" w:rsidR="00EC6E4F" w:rsidRPr="00BD7A31" w:rsidRDefault="00EC6E4F" w:rsidP="00A71518">
      <w:pPr>
        <w:rPr>
          <w:szCs w:val="22"/>
        </w:rPr>
      </w:pPr>
    </w:p>
    <w:p w14:paraId="46E34407" w14:textId="77777777" w:rsidR="00EC6E4F" w:rsidRPr="00BD7A31" w:rsidRDefault="00EC6E4F" w:rsidP="00A71518">
      <w:pPr>
        <w:rPr>
          <w:szCs w:val="22"/>
        </w:rPr>
      </w:pPr>
    </w:p>
    <w:p w14:paraId="17B5ABFE"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3.</w:t>
      </w:r>
      <w:r w:rsidRPr="00BD7A31">
        <w:rPr>
          <w:b/>
          <w:szCs w:val="22"/>
        </w:rPr>
        <w:tab/>
        <w:t>LISTE OVER HJELPESTOFFER</w:t>
      </w:r>
    </w:p>
    <w:p w14:paraId="2F93F4E2" w14:textId="77777777" w:rsidR="00EC6E4F" w:rsidRPr="00BD7A31" w:rsidRDefault="00EC6E4F" w:rsidP="00A71518">
      <w:pPr>
        <w:rPr>
          <w:szCs w:val="22"/>
        </w:rPr>
      </w:pPr>
    </w:p>
    <w:p w14:paraId="5A265220" w14:textId="77777777" w:rsidR="00EC6E4F" w:rsidRPr="00BD7A31" w:rsidRDefault="00EC6E4F" w:rsidP="00A71518">
      <w:pPr>
        <w:rPr>
          <w:szCs w:val="22"/>
        </w:rPr>
      </w:pPr>
    </w:p>
    <w:p w14:paraId="0B296F2B"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4.</w:t>
      </w:r>
      <w:r w:rsidRPr="00BD7A31">
        <w:rPr>
          <w:b/>
          <w:szCs w:val="22"/>
        </w:rPr>
        <w:tab/>
        <w:t>LEGEMIDDELFORM OG INNHOLD (PAKNINGSSTØRRELSE)</w:t>
      </w:r>
    </w:p>
    <w:p w14:paraId="4F9A7A6B" w14:textId="77777777" w:rsidR="00EC6E4F" w:rsidRPr="00BD7A31" w:rsidRDefault="00EC6E4F" w:rsidP="00A71518">
      <w:pPr>
        <w:rPr>
          <w:szCs w:val="22"/>
        </w:rPr>
      </w:pPr>
    </w:p>
    <w:p w14:paraId="745744BE" w14:textId="77777777" w:rsidR="00EC6E4F" w:rsidRPr="00BD7A31" w:rsidRDefault="00EC6E4F" w:rsidP="00A71518">
      <w:pPr>
        <w:rPr>
          <w:szCs w:val="22"/>
        </w:rPr>
      </w:pPr>
      <w:r w:rsidRPr="00BD7A31">
        <w:rPr>
          <w:szCs w:val="22"/>
        </w:rPr>
        <w:t>Mikstur, suspensjon</w:t>
      </w:r>
    </w:p>
    <w:p w14:paraId="52F5201D" w14:textId="77777777" w:rsidR="00EC6E4F" w:rsidRPr="00BD7A31" w:rsidRDefault="005F09C8" w:rsidP="00A71518">
      <w:pPr>
        <w:rPr>
          <w:szCs w:val="22"/>
        </w:rPr>
      </w:pPr>
      <w:r w:rsidRPr="00BD7A31">
        <w:rPr>
          <w:szCs w:val="22"/>
        </w:rPr>
        <w:t>90 </w:t>
      </w:r>
      <w:r w:rsidR="00EC6E4F" w:rsidRPr="00BD7A31">
        <w:rPr>
          <w:szCs w:val="22"/>
        </w:rPr>
        <w:t>ml</w:t>
      </w:r>
    </w:p>
    <w:p w14:paraId="20DDD260" w14:textId="77777777" w:rsidR="00EC6E4F" w:rsidRPr="00BD7A31" w:rsidRDefault="00EC6E4F" w:rsidP="00A71518">
      <w:pPr>
        <w:rPr>
          <w:szCs w:val="22"/>
        </w:rPr>
      </w:pPr>
    </w:p>
    <w:p w14:paraId="78DC7E8B" w14:textId="77777777" w:rsidR="00EC6E4F" w:rsidRPr="00BD7A31" w:rsidRDefault="00EC6E4F" w:rsidP="00A71518">
      <w:pPr>
        <w:rPr>
          <w:szCs w:val="22"/>
        </w:rPr>
      </w:pPr>
    </w:p>
    <w:p w14:paraId="3DEF9A40"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5.</w:t>
      </w:r>
      <w:r w:rsidRPr="00BD7A31">
        <w:rPr>
          <w:b/>
          <w:szCs w:val="22"/>
        </w:rPr>
        <w:tab/>
        <w:t>ADMINISTRASJONSMÅTE OG ADMINISTRASJONSVEI(ER)</w:t>
      </w:r>
    </w:p>
    <w:p w14:paraId="2BFD578D" w14:textId="77777777" w:rsidR="00EC6E4F" w:rsidRPr="00BD7A31" w:rsidRDefault="00EC6E4F" w:rsidP="00A71518">
      <w:pPr>
        <w:rPr>
          <w:szCs w:val="22"/>
        </w:rPr>
      </w:pPr>
    </w:p>
    <w:p w14:paraId="31148EF2" w14:textId="77777777" w:rsidR="00EC6E4F" w:rsidRPr="00BD7A31" w:rsidRDefault="00EC6E4F" w:rsidP="00A71518">
      <w:pPr>
        <w:rPr>
          <w:szCs w:val="22"/>
        </w:rPr>
      </w:pPr>
      <w:r w:rsidRPr="00BD7A31">
        <w:rPr>
          <w:szCs w:val="22"/>
        </w:rPr>
        <w:t xml:space="preserve">Les pakningsvedlegget </w:t>
      </w:r>
      <w:r w:rsidR="00206393" w:rsidRPr="00BD7A31">
        <w:rPr>
          <w:szCs w:val="22"/>
        </w:rPr>
        <w:t xml:space="preserve">nøye </w:t>
      </w:r>
      <w:r w:rsidRPr="00BD7A31">
        <w:rPr>
          <w:szCs w:val="22"/>
        </w:rPr>
        <w:t>før bruk.</w:t>
      </w:r>
    </w:p>
    <w:p w14:paraId="7CBCA1C4" w14:textId="77777777" w:rsidR="00EC6E4F" w:rsidRPr="00BD7A31" w:rsidRDefault="00EC6E4F" w:rsidP="00A71518">
      <w:pPr>
        <w:autoSpaceDE w:val="0"/>
        <w:autoSpaceDN w:val="0"/>
        <w:adjustRightInd w:val="0"/>
        <w:rPr>
          <w:szCs w:val="22"/>
        </w:rPr>
      </w:pPr>
      <w:r w:rsidRPr="00BD7A31">
        <w:rPr>
          <w:szCs w:val="22"/>
        </w:rPr>
        <w:t>Kun til oral bruk.</w:t>
      </w:r>
    </w:p>
    <w:p w14:paraId="6B96E3D2" w14:textId="77777777" w:rsidR="00EC6E4F" w:rsidRPr="00BD7A31" w:rsidRDefault="00EC6E4F" w:rsidP="00A71518">
      <w:pPr>
        <w:autoSpaceDE w:val="0"/>
        <w:autoSpaceDN w:val="0"/>
        <w:adjustRightInd w:val="0"/>
        <w:rPr>
          <w:szCs w:val="22"/>
        </w:rPr>
      </w:pPr>
    </w:p>
    <w:p w14:paraId="16AEE6CD" w14:textId="77777777" w:rsidR="00EC6E4F" w:rsidRPr="00BD7A31" w:rsidRDefault="00EC6E4F" w:rsidP="00A71518">
      <w:pPr>
        <w:autoSpaceDE w:val="0"/>
        <w:autoSpaceDN w:val="0"/>
        <w:adjustRightInd w:val="0"/>
        <w:rPr>
          <w:szCs w:val="22"/>
        </w:rPr>
      </w:pPr>
    </w:p>
    <w:p w14:paraId="4ED91585"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6.</w:t>
      </w:r>
      <w:r w:rsidRPr="00BD7A31">
        <w:rPr>
          <w:b/>
          <w:szCs w:val="22"/>
        </w:rPr>
        <w:tab/>
        <w:t>ADVARSEL OM AT LEGEMIDLET SKAL OPPBEVARES UTILGJENGELIG FOR BARN</w:t>
      </w:r>
    </w:p>
    <w:p w14:paraId="791B815B" w14:textId="77777777" w:rsidR="00EC6E4F" w:rsidRPr="00BD7A31" w:rsidRDefault="00EC6E4F" w:rsidP="00A71518">
      <w:pPr>
        <w:rPr>
          <w:szCs w:val="22"/>
        </w:rPr>
      </w:pPr>
    </w:p>
    <w:p w14:paraId="2F3E6B6F" w14:textId="77777777" w:rsidR="00EC6E4F" w:rsidRPr="00BD7A31" w:rsidRDefault="00EC6E4F" w:rsidP="002D3E16">
      <w:pPr>
        <w:rPr>
          <w:szCs w:val="22"/>
        </w:rPr>
      </w:pPr>
      <w:r w:rsidRPr="00BD7A31">
        <w:rPr>
          <w:szCs w:val="22"/>
        </w:rPr>
        <w:t>Oppbevares utilgjengelig for barn.</w:t>
      </w:r>
    </w:p>
    <w:p w14:paraId="08AC400B" w14:textId="77777777" w:rsidR="00EC6E4F" w:rsidRPr="00BD7A31" w:rsidRDefault="00EC6E4F" w:rsidP="00A71518">
      <w:pPr>
        <w:rPr>
          <w:szCs w:val="22"/>
        </w:rPr>
      </w:pPr>
    </w:p>
    <w:p w14:paraId="53219ABF" w14:textId="77777777" w:rsidR="00EC6E4F" w:rsidRPr="00BD7A31" w:rsidRDefault="00EC6E4F" w:rsidP="00A71518">
      <w:pPr>
        <w:rPr>
          <w:szCs w:val="22"/>
        </w:rPr>
      </w:pPr>
    </w:p>
    <w:p w14:paraId="4B3A666E"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7.</w:t>
      </w:r>
      <w:r w:rsidRPr="00BD7A31">
        <w:rPr>
          <w:b/>
          <w:szCs w:val="22"/>
        </w:rPr>
        <w:tab/>
        <w:t>EVENTUELLE ANDRE SPESIELLE ADVARSLER</w:t>
      </w:r>
    </w:p>
    <w:p w14:paraId="1A786A06" w14:textId="77777777" w:rsidR="00EC6E4F" w:rsidRPr="00BD7A31" w:rsidRDefault="00EC6E4F" w:rsidP="00A71518">
      <w:pPr>
        <w:rPr>
          <w:szCs w:val="22"/>
        </w:rPr>
      </w:pPr>
    </w:p>
    <w:p w14:paraId="1888166A" w14:textId="77777777" w:rsidR="00EC6E4F" w:rsidRPr="00BD7A31" w:rsidRDefault="00EC6E4F" w:rsidP="00A71518">
      <w:pPr>
        <w:rPr>
          <w:szCs w:val="22"/>
        </w:rPr>
      </w:pPr>
    </w:p>
    <w:p w14:paraId="37D096C2" w14:textId="77777777" w:rsidR="00EC6E4F" w:rsidRPr="00BD7A31" w:rsidRDefault="00EC6E4F" w:rsidP="00A71518">
      <w:pPr>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8.</w:t>
      </w:r>
      <w:r w:rsidRPr="00BD7A31">
        <w:rPr>
          <w:b/>
          <w:szCs w:val="22"/>
        </w:rPr>
        <w:tab/>
        <w:t>UTLØPSDATO</w:t>
      </w:r>
    </w:p>
    <w:p w14:paraId="5834576F" w14:textId="77777777" w:rsidR="00EC6E4F" w:rsidRPr="00BD7A31" w:rsidRDefault="00EC6E4F" w:rsidP="00A71518">
      <w:pPr>
        <w:rPr>
          <w:szCs w:val="22"/>
        </w:rPr>
      </w:pPr>
    </w:p>
    <w:p w14:paraId="6B0B17AF" w14:textId="77777777" w:rsidR="00EC6E4F" w:rsidRPr="00BD7A31" w:rsidRDefault="00EC6E4F" w:rsidP="00A71518">
      <w:pPr>
        <w:rPr>
          <w:szCs w:val="22"/>
        </w:rPr>
      </w:pPr>
      <w:r w:rsidRPr="00BD7A31">
        <w:rPr>
          <w:szCs w:val="22"/>
        </w:rPr>
        <w:t>EXP</w:t>
      </w:r>
    </w:p>
    <w:p w14:paraId="23989707" w14:textId="77777777" w:rsidR="00EC6E4F" w:rsidRPr="00BD7A31" w:rsidRDefault="00EC6E4F" w:rsidP="00A71518">
      <w:pPr>
        <w:rPr>
          <w:szCs w:val="22"/>
        </w:rPr>
      </w:pPr>
    </w:p>
    <w:p w14:paraId="2FE6A429" w14:textId="77777777" w:rsidR="00EC6E4F" w:rsidRPr="00BD7A31" w:rsidRDefault="00EC6E4F" w:rsidP="00A71518">
      <w:pPr>
        <w:rPr>
          <w:szCs w:val="22"/>
        </w:rPr>
      </w:pPr>
    </w:p>
    <w:p w14:paraId="3E3490B6" w14:textId="77777777" w:rsidR="00EC6E4F" w:rsidRPr="00BD7A31" w:rsidRDefault="00EC6E4F" w:rsidP="00A71518">
      <w:pPr>
        <w:keepNext/>
        <w:pBdr>
          <w:top w:val="single" w:sz="4" w:space="1" w:color="auto"/>
          <w:left w:val="single" w:sz="4" w:space="4" w:color="auto"/>
          <w:bottom w:val="single" w:sz="4" w:space="1" w:color="auto"/>
          <w:right w:val="single" w:sz="4" w:space="4" w:color="auto"/>
        </w:pBdr>
        <w:ind w:left="567" w:hanging="567"/>
        <w:outlineLvl w:val="0"/>
        <w:rPr>
          <w:szCs w:val="22"/>
        </w:rPr>
      </w:pPr>
      <w:r w:rsidRPr="00BD7A31">
        <w:rPr>
          <w:b/>
          <w:szCs w:val="22"/>
        </w:rPr>
        <w:t>9.</w:t>
      </w:r>
      <w:r w:rsidRPr="00BD7A31">
        <w:rPr>
          <w:b/>
          <w:szCs w:val="22"/>
        </w:rPr>
        <w:tab/>
        <w:t>OPPBEVARINGSBETINGELSER</w:t>
      </w:r>
    </w:p>
    <w:p w14:paraId="01A06B77" w14:textId="77777777" w:rsidR="00EC6E4F" w:rsidRPr="00BD7A31" w:rsidRDefault="00EC6E4F" w:rsidP="00A71518">
      <w:pPr>
        <w:keepNext/>
        <w:rPr>
          <w:szCs w:val="22"/>
        </w:rPr>
      </w:pPr>
    </w:p>
    <w:p w14:paraId="02476370" w14:textId="77777777" w:rsidR="00EC6E4F" w:rsidRPr="00BD7A31" w:rsidRDefault="00EC6E4F" w:rsidP="00A71518">
      <w:pPr>
        <w:ind w:left="567" w:hanging="567"/>
      </w:pPr>
      <w:r w:rsidRPr="00BD7A31">
        <w:t>Oppbevares i kjøleskap.</w:t>
      </w:r>
    </w:p>
    <w:p w14:paraId="07BE83CD" w14:textId="77777777" w:rsidR="00EC6E4F" w:rsidRPr="00BD7A31" w:rsidRDefault="00EC6E4F" w:rsidP="00A71518">
      <w:pPr>
        <w:ind w:left="567" w:hanging="567"/>
      </w:pPr>
      <w:r w:rsidRPr="00BD7A31">
        <w:t>Skal ikke fryses.</w:t>
      </w:r>
    </w:p>
    <w:p w14:paraId="32D312B8" w14:textId="77777777" w:rsidR="00EC6E4F" w:rsidRPr="00BD7A31" w:rsidRDefault="00EC6E4F" w:rsidP="00A71518">
      <w:pPr>
        <w:ind w:left="567" w:hanging="567"/>
      </w:pPr>
      <w:r w:rsidRPr="00BD7A31">
        <w:t>Oppbevares stående.</w:t>
      </w:r>
    </w:p>
    <w:p w14:paraId="6681F3BB" w14:textId="77777777" w:rsidR="003B5A31" w:rsidRPr="00BD7A31" w:rsidRDefault="00B419E2" w:rsidP="00A71518">
      <w:pPr>
        <w:ind w:left="567" w:hanging="567"/>
        <w:rPr>
          <w:szCs w:val="22"/>
        </w:rPr>
      </w:pPr>
      <w:r w:rsidRPr="00BD7A31">
        <w:rPr>
          <w:szCs w:val="22"/>
        </w:rPr>
        <w:t xml:space="preserve">Legemidlet </w:t>
      </w:r>
      <w:r w:rsidR="009513D8" w:rsidRPr="00BD7A31">
        <w:rPr>
          <w:szCs w:val="22"/>
        </w:rPr>
        <w:t>kan oppbevares i en enkeltperiode på 2 måneder ved høyst 25 ºC, deretter skal legemidlet</w:t>
      </w:r>
    </w:p>
    <w:p w14:paraId="22703A55" w14:textId="77777777" w:rsidR="009513D8" w:rsidRPr="00BD7A31" w:rsidRDefault="009513D8" w:rsidP="00A71518">
      <w:pPr>
        <w:ind w:left="567" w:hanging="567"/>
        <w:rPr>
          <w:szCs w:val="22"/>
        </w:rPr>
      </w:pPr>
      <w:r w:rsidRPr="00BD7A31">
        <w:t>kasseres.</w:t>
      </w:r>
    </w:p>
    <w:p w14:paraId="467A89D9" w14:textId="77777777" w:rsidR="00EC6E4F" w:rsidRPr="00BD7A31" w:rsidRDefault="00EC6E4F" w:rsidP="00A71518">
      <w:pPr>
        <w:ind w:left="567" w:hanging="567"/>
      </w:pPr>
      <w:r w:rsidRPr="00BD7A31">
        <w:t>Dato tatt ut av kjøleskap:</w:t>
      </w:r>
    </w:p>
    <w:p w14:paraId="660721CC" w14:textId="77777777" w:rsidR="00EC6E4F" w:rsidRPr="00BD7A31" w:rsidRDefault="00EC6E4F" w:rsidP="00A71518">
      <w:pPr>
        <w:ind w:left="567" w:hanging="567"/>
        <w:rPr>
          <w:szCs w:val="22"/>
        </w:rPr>
      </w:pPr>
    </w:p>
    <w:p w14:paraId="3AA87264" w14:textId="77777777" w:rsidR="00EC6E4F" w:rsidRPr="00BD7A31" w:rsidRDefault="00EC6E4F" w:rsidP="00A71518">
      <w:pPr>
        <w:ind w:left="567" w:hanging="567"/>
        <w:rPr>
          <w:szCs w:val="22"/>
        </w:rPr>
      </w:pPr>
    </w:p>
    <w:p w14:paraId="6B3933A7" w14:textId="77777777" w:rsidR="00EC6E4F" w:rsidRPr="00BD7A31" w:rsidRDefault="00EC6E4F" w:rsidP="00A71518">
      <w:pPr>
        <w:keepNext/>
        <w:pBdr>
          <w:top w:val="single" w:sz="4" w:space="1" w:color="auto"/>
          <w:left w:val="single" w:sz="4" w:space="4" w:color="auto"/>
          <w:bottom w:val="single" w:sz="4" w:space="1" w:color="auto"/>
          <w:right w:val="single" w:sz="4" w:space="4" w:color="auto"/>
        </w:pBdr>
        <w:ind w:left="562" w:hanging="562"/>
        <w:outlineLvl w:val="0"/>
        <w:rPr>
          <w:b/>
          <w:szCs w:val="22"/>
        </w:rPr>
      </w:pPr>
      <w:r w:rsidRPr="00BD7A31">
        <w:rPr>
          <w:b/>
          <w:szCs w:val="22"/>
        </w:rPr>
        <w:lastRenderedPageBreak/>
        <w:t>10.</w:t>
      </w:r>
      <w:r w:rsidRPr="00BD7A31">
        <w:rPr>
          <w:b/>
          <w:szCs w:val="22"/>
        </w:rPr>
        <w:tab/>
        <w:t>EVENTUELLE SPESIELLE FORHOLDSREGLER VED DESTRUKSJON AV UBRUKTE LEGEMIDLER ELLER AVFALL</w:t>
      </w:r>
    </w:p>
    <w:p w14:paraId="0C7F78E5" w14:textId="77777777" w:rsidR="00EC6E4F" w:rsidRPr="00BD7A31" w:rsidRDefault="00EC6E4F" w:rsidP="00A71518">
      <w:pPr>
        <w:keepNext/>
        <w:rPr>
          <w:szCs w:val="22"/>
        </w:rPr>
      </w:pPr>
    </w:p>
    <w:p w14:paraId="114D99F9" w14:textId="77777777" w:rsidR="00EC6E4F" w:rsidRPr="00BD7A31" w:rsidRDefault="00EC6E4F" w:rsidP="00A71518">
      <w:pPr>
        <w:rPr>
          <w:szCs w:val="22"/>
        </w:rPr>
      </w:pPr>
    </w:p>
    <w:p w14:paraId="6918A272"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b/>
          <w:szCs w:val="22"/>
        </w:rPr>
      </w:pPr>
      <w:r w:rsidRPr="00BD7A31">
        <w:rPr>
          <w:b/>
          <w:szCs w:val="22"/>
        </w:rPr>
        <w:t>11.</w:t>
      </w:r>
      <w:r w:rsidRPr="00BD7A31">
        <w:rPr>
          <w:b/>
          <w:szCs w:val="22"/>
        </w:rPr>
        <w:tab/>
        <w:t>NAVN OG ADRESSE PÅ INNEHAVEREN AV MARKEDSFØRINGSTILLATELSEN</w:t>
      </w:r>
    </w:p>
    <w:p w14:paraId="711CEA12" w14:textId="77777777" w:rsidR="00EC6E4F" w:rsidRPr="00BD7A31" w:rsidRDefault="00EC6E4F" w:rsidP="00A71518">
      <w:pPr>
        <w:rPr>
          <w:szCs w:val="22"/>
        </w:rPr>
      </w:pPr>
    </w:p>
    <w:p w14:paraId="7D4C9BA3" w14:textId="77777777" w:rsidR="00EC6E4F" w:rsidRPr="00BD7A31" w:rsidRDefault="00EC6E4F" w:rsidP="00A71518">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7EFBBA04" w14:textId="77777777" w:rsidR="00EC6E4F" w:rsidRPr="00BD7A31" w:rsidRDefault="00EC6E4F" w:rsidP="00A71518">
      <w:pPr>
        <w:rPr>
          <w:szCs w:val="22"/>
        </w:rPr>
      </w:pPr>
      <w:r w:rsidRPr="00BD7A31">
        <w:rPr>
          <w:szCs w:val="22"/>
        </w:rPr>
        <w:t>SE-112 76 Stockholm</w:t>
      </w:r>
    </w:p>
    <w:p w14:paraId="1A1C2AC2" w14:textId="77777777" w:rsidR="00EC6E4F" w:rsidRPr="00BD7A31" w:rsidRDefault="007D76C6" w:rsidP="00A71518">
      <w:pPr>
        <w:rPr>
          <w:szCs w:val="22"/>
        </w:rPr>
      </w:pPr>
      <w:proofErr w:type="spellStart"/>
      <w:r w:rsidRPr="00BD7A31">
        <w:rPr>
          <w:szCs w:val="22"/>
        </w:rPr>
        <w:t>Sweden</w:t>
      </w:r>
      <w:proofErr w:type="spellEnd"/>
    </w:p>
    <w:p w14:paraId="45A11F54" w14:textId="77777777" w:rsidR="00EC6E4F" w:rsidRPr="00BD7A31" w:rsidRDefault="00EC6E4F" w:rsidP="00A71518">
      <w:pPr>
        <w:rPr>
          <w:szCs w:val="22"/>
        </w:rPr>
      </w:pPr>
    </w:p>
    <w:p w14:paraId="513BC4F6" w14:textId="77777777" w:rsidR="00EC6E4F" w:rsidRPr="00BD7A31" w:rsidRDefault="00EC6E4F" w:rsidP="00A71518">
      <w:pPr>
        <w:rPr>
          <w:szCs w:val="22"/>
        </w:rPr>
      </w:pPr>
    </w:p>
    <w:p w14:paraId="7CFFFD56"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12.</w:t>
      </w:r>
      <w:r w:rsidRPr="00BD7A31">
        <w:rPr>
          <w:b/>
          <w:szCs w:val="22"/>
        </w:rPr>
        <w:tab/>
        <w:t xml:space="preserve">MARKEDSFØRINGSTILLATELSESNUMMER (NUMRE) </w:t>
      </w:r>
    </w:p>
    <w:p w14:paraId="03A6C2A2" w14:textId="77777777" w:rsidR="00EC6E4F" w:rsidRPr="00BD7A31" w:rsidRDefault="00EC6E4F" w:rsidP="00A71518">
      <w:pPr>
        <w:rPr>
          <w:szCs w:val="22"/>
        </w:rPr>
      </w:pPr>
    </w:p>
    <w:p w14:paraId="2F857407" w14:textId="77777777" w:rsidR="00EC6E4F" w:rsidRPr="00BD7A31" w:rsidRDefault="00EC6E4F" w:rsidP="002D3E16">
      <w:pPr>
        <w:rPr>
          <w:szCs w:val="22"/>
        </w:rPr>
      </w:pPr>
      <w:r w:rsidRPr="00BD7A31">
        <w:rPr>
          <w:szCs w:val="22"/>
        </w:rPr>
        <w:t>EU/1/04/303/</w:t>
      </w:r>
      <w:r w:rsidR="00EE3279" w:rsidRPr="00BD7A31">
        <w:rPr>
          <w:szCs w:val="22"/>
        </w:rPr>
        <w:t>005</w:t>
      </w:r>
    </w:p>
    <w:p w14:paraId="2DC10CB5" w14:textId="77777777" w:rsidR="00EC6E4F" w:rsidRPr="00BD7A31" w:rsidRDefault="00EC6E4F" w:rsidP="00A71518">
      <w:pPr>
        <w:rPr>
          <w:szCs w:val="22"/>
        </w:rPr>
      </w:pPr>
    </w:p>
    <w:p w14:paraId="62113F43" w14:textId="77777777" w:rsidR="00EC6E4F" w:rsidRPr="00BD7A31" w:rsidRDefault="00EC6E4F" w:rsidP="00A71518">
      <w:pPr>
        <w:rPr>
          <w:szCs w:val="22"/>
        </w:rPr>
      </w:pPr>
    </w:p>
    <w:p w14:paraId="4AB4E06E"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13.</w:t>
      </w:r>
      <w:r w:rsidRPr="00BD7A31">
        <w:rPr>
          <w:b/>
          <w:szCs w:val="22"/>
        </w:rPr>
        <w:tab/>
        <w:t>PRODUKSJONSNUMMER</w:t>
      </w:r>
    </w:p>
    <w:p w14:paraId="1812B5CD" w14:textId="77777777" w:rsidR="00EC6E4F" w:rsidRPr="00BD7A31" w:rsidRDefault="00EC6E4F" w:rsidP="00A71518">
      <w:pPr>
        <w:rPr>
          <w:i/>
          <w:szCs w:val="22"/>
        </w:rPr>
      </w:pPr>
    </w:p>
    <w:p w14:paraId="20D54B26" w14:textId="77777777" w:rsidR="00EC6E4F" w:rsidRPr="00BD7A31" w:rsidRDefault="00EC6E4F" w:rsidP="00A71518">
      <w:pPr>
        <w:rPr>
          <w:szCs w:val="22"/>
        </w:rPr>
      </w:pPr>
      <w:r w:rsidRPr="00BD7A31">
        <w:rPr>
          <w:szCs w:val="22"/>
        </w:rPr>
        <w:t>Lot</w:t>
      </w:r>
    </w:p>
    <w:p w14:paraId="31B0A3D5" w14:textId="77777777" w:rsidR="00EC6E4F" w:rsidRPr="00BD7A31" w:rsidRDefault="00EC6E4F" w:rsidP="00A71518">
      <w:pPr>
        <w:rPr>
          <w:szCs w:val="22"/>
        </w:rPr>
      </w:pPr>
    </w:p>
    <w:p w14:paraId="6089F09A" w14:textId="77777777" w:rsidR="00EC6E4F" w:rsidRPr="00BD7A31" w:rsidRDefault="00EC6E4F" w:rsidP="00A71518">
      <w:pPr>
        <w:rPr>
          <w:szCs w:val="22"/>
        </w:rPr>
      </w:pPr>
    </w:p>
    <w:p w14:paraId="26E03610" w14:textId="77777777" w:rsidR="00EC6E4F" w:rsidRPr="00BD7A31" w:rsidRDefault="00EC6E4F" w:rsidP="00A71518">
      <w:pPr>
        <w:pBdr>
          <w:top w:val="single" w:sz="4" w:space="1" w:color="auto"/>
          <w:left w:val="single" w:sz="4" w:space="4" w:color="auto"/>
          <w:bottom w:val="single" w:sz="4" w:space="1" w:color="auto"/>
          <w:right w:val="single" w:sz="4" w:space="4" w:color="auto"/>
        </w:pBdr>
        <w:outlineLvl w:val="0"/>
        <w:rPr>
          <w:szCs w:val="22"/>
        </w:rPr>
      </w:pPr>
      <w:r w:rsidRPr="00BD7A31">
        <w:rPr>
          <w:b/>
          <w:szCs w:val="22"/>
        </w:rPr>
        <w:t>14.</w:t>
      </w:r>
      <w:r w:rsidRPr="00BD7A31">
        <w:rPr>
          <w:b/>
          <w:szCs w:val="22"/>
        </w:rPr>
        <w:tab/>
        <w:t>GENERELL KLASSIFIKASJON FOR UTLEVERING</w:t>
      </w:r>
    </w:p>
    <w:p w14:paraId="0286CFCB" w14:textId="77777777" w:rsidR="00EC6E4F" w:rsidRPr="00BD7A31" w:rsidRDefault="00EC6E4F" w:rsidP="00A71518">
      <w:pPr>
        <w:rPr>
          <w:i/>
          <w:szCs w:val="22"/>
        </w:rPr>
      </w:pPr>
    </w:p>
    <w:p w14:paraId="08DE5945" w14:textId="77777777" w:rsidR="005F09C8" w:rsidRPr="00BD7A31" w:rsidRDefault="005F09C8" w:rsidP="00A71518">
      <w:pPr>
        <w:rPr>
          <w:i/>
          <w:szCs w:val="22"/>
        </w:rPr>
      </w:pPr>
    </w:p>
    <w:p w14:paraId="55135A39" w14:textId="77777777" w:rsidR="00EC6E4F" w:rsidRPr="00BD7A31" w:rsidRDefault="00EC6E4F" w:rsidP="00A71518">
      <w:pPr>
        <w:pBdr>
          <w:top w:val="single" w:sz="4" w:space="2" w:color="auto"/>
          <w:left w:val="single" w:sz="4" w:space="4" w:color="auto"/>
          <w:bottom w:val="single" w:sz="4" w:space="1" w:color="auto"/>
          <w:right w:val="single" w:sz="4" w:space="4" w:color="auto"/>
        </w:pBdr>
        <w:outlineLvl w:val="0"/>
        <w:rPr>
          <w:szCs w:val="22"/>
        </w:rPr>
      </w:pPr>
      <w:r w:rsidRPr="00BD7A31">
        <w:rPr>
          <w:b/>
          <w:szCs w:val="22"/>
        </w:rPr>
        <w:t>15.</w:t>
      </w:r>
      <w:r w:rsidRPr="00BD7A31">
        <w:rPr>
          <w:b/>
          <w:szCs w:val="22"/>
        </w:rPr>
        <w:tab/>
        <w:t>BRUKSANVISNING</w:t>
      </w:r>
    </w:p>
    <w:p w14:paraId="62792958" w14:textId="77777777" w:rsidR="00EC6E4F" w:rsidRPr="00BD7A31" w:rsidRDefault="00EC6E4F" w:rsidP="00A71518">
      <w:pPr>
        <w:rPr>
          <w:szCs w:val="22"/>
        </w:rPr>
      </w:pPr>
    </w:p>
    <w:p w14:paraId="5D33EE0F" w14:textId="77777777" w:rsidR="00EC6E4F" w:rsidRPr="00BD7A31" w:rsidRDefault="00EC6E4F" w:rsidP="00A71518">
      <w:pPr>
        <w:rPr>
          <w:szCs w:val="22"/>
        </w:rPr>
      </w:pPr>
    </w:p>
    <w:p w14:paraId="2C408E2A" w14:textId="77777777" w:rsidR="00EC6E4F" w:rsidRPr="00BD7A31" w:rsidRDefault="00EC6E4F" w:rsidP="00A71518">
      <w:pPr>
        <w:pBdr>
          <w:top w:val="single" w:sz="4" w:space="1" w:color="auto"/>
          <w:left w:val="single" w:sz="4" w:space="4" w:color="auto"/>
          <w:bottom w:val="single" w:sz="4" w:space="0" w:color="auto"/>
          <w:right w:val="single" w:sz="4" w:space="4" w:color="auto"/>
        </w:pBdr>
        <w:rPr>
          <w:szCs w:val="22"/>
        </w:rPr>
      </w:pPr>
      <w:r w:rsidRPr="00BD7A31">
        <w:rPr>
          <w:b/>
          <w:szCs w:val="22"/>
        </w:rPr>
        <w:t>16.</w:t>
      </w:r>
      <w:r w:rsidRPr="00BD7A31">
        <w:rPr>
          <w:b/>
          <w:szCs w:val="22"/>
        </w:rPr>
        <w:tab/>
        <w:t>INFORMASJON PÅ BLINDESKRIFT</w:t>
      </w:r>
    </w:p>
    <w:p w14:paraId="439ABD7F" w14:textId="77777777" w:rsidR="00EC6E4F" w:rsidRPr="00BD7A31" w:rsidRDefault="00EC6E4F" w:rsidP="00A71518">
      <w:pPr>
        <w:rPr>
          <w:szCs w:val="22"/>
        </w:rPr>
      </w:pPr>
    </w:p>
    <w:p w14:paraId="22647B9E" w14:textId="77777777" w:rsidR="00EC6E4F" w:rsidRPr="00BD7A31" w:rsidRDefault="00EC6E4F" w:rsidP="00A71518">
      <w:pPr>
        <w:rPr>
          <w:szCs w:val="22"/>
        </w:rPr>
      </w:pPr>
    </w:p>
    <w:p w14:paraId="03E72502" w14:textId="77777777" w:rsidR="00950F42" w:rsidRPr="00BD7A31" w:rsidRDefault="00EC6E4F" w:rsidP="005376F6">
      <w:pPr>
        <w:shd w:val="clear" w:color="auto" w:fill="FFFFFF"/>
        <w:ind w:right="2"/>
        <w:rPr>
          <w:szCs w:val="22"/>
        </w:rPr>
      </w:pPr>
      <w:r w:rsidRPr="00BD7A31">
        <w:rPr>
          <w:szCs w:val="22"/>
        </w:rPr>
        <w:br w:type="page"/>
      </w:r>
    </w:p>
    <w:p w14:paraId="55837193" w14:textId="77777777" w:rsidR="00950F42" w:rsidRPr="00BD7A31" w:rsidRDefault="00950F42" w:rsidP="005376F6">
      <w:pPr>
        <w:ind w:right="2"/>
        <w:rPr>
          <w:szCs w:val="22"/>
        </w:rPr>
      </w:pPr>
    </w:p>
    <w:p w14:paraId="2EA908EB" w14:textId="77777777" w:rsidR="00950F42" w:rsidRPr="00BD7A31" w:rsidRDefault="00950F42" w:rsidP="005376F6">
      <w:pPr>
        <w:ind w:right="2"/>
        <w:rPr>
          <w:szCs w:val="22"/>
        </w:rPr>
      </w:pPr>
    </w:p>
    <w:p w14:paraId="25C7E428" w14:textId="77777777" w:rsidR="00950F42" w:rsidRPr="00BD7A31" w:rsidRDefault="00950F42" w:rsidP="005376F6">
      <w:pPr>
        <w:ind w:right="2"/>
        <w:rPr>
          <w:szCs w:val="22"/>
        </w:rPr>
      </w:pPr>
    </w:p>
    <w:p w14:paraId="0088A2A2" w14:textId="77777777" w:rsidR="00950F42" w:rsidRPr="00BD7A31" w:rsidRDefault="00950F42" w:rsidP="005376F6">
      <w:pPr>
        <w:ind w:right="2"/>
        <w:rPr>
          <w:szCs w:val="22"/>
        </w:rPr>
      </w:pPr>
    </w:p>
    <w:p w14:paraId="14D3DB00" w14:textId="77777777" w:rsidR="00950F42" w:rsidRPr="00BD7A31" w:rsidRDefault="00950F42" w:rsidP="005376F6">
      <w:pPr>
        <w:ind w:right="2"/>
        <w:rPr>
          <w:szCs w:val="22"/>
        </w:rPr>
      </w:pPr>
    </w:p>
    <w:p w14:paraId="1E8540AE" w14:textId="77777777" w:rsidR="00950F42" w:rsidRPr="00BD7A31" w:rsidRDefault="00950F42" w:rsidP="005376F6">
      <w:pPr>
        <w:ind w:right="2"/>
        <w:rPr>
          <w:szCs w:val="22"/>
        </w:rPr>
      </w:pPr>
    </w:p>
    <w:p w14:paraId="790F2298" w14:textId="77777777" w:rsidR="00950F42" w:rsidRPr="00BD7A31" w:rsidRDefault="00950F42" w:rsidP="005376F6">
      <w:pPr>
        <w:ind w:right="2"/>
        <w:rPr>
          <w:szCs w:val="22"/>
        </w:rPr>
      </w:pPr>
    </w:p>
    <w:p w14:paraId="54AF1F6F" w14:textId="77777777" w:rsidR="00950F42" w:rsidRPr="00BD7A31" w:rsidRDefault="00950F42" w:rsidP="005376F6">
      <w:pPr>
        <w:ind w:right="2"/>
        <w:rPr>
          <w:szCs w:val="22"/>
        </w:rPr>
      </w:pPr>
    </w:p>
    <w:p w14:paraId="5D55D172" w14:textId="77777777" w:rsidR="00950F42" w:rsidRPr="00BD7A31" w:rsidRDefault="00950F42" w:rsidP="005376F6">
      <w:pPr>
        <w:ind w:right="2"/>
        <w:rPr>
          <w:szCs w:val="22"/>
        </w:rPr>
      </w:pPr>
    </w:p>
    <w:p w14:paraId="4050E060" w14:textId="77777777" w:rsidR="00950F42" w:rsidRPr="00BD7A31" w:rsidRDefault="00950F42" w:rsidP="005376F6">
      <w:pPr>
        <w:ind w:right="2"/>
        <w:rPr>
          <w:szCs w:val="22"/>
        </w:rPr>
      </w:pPr>
    </w:p>
    <w:p w14:paraId="79BC942B" w14:textId="77777777" w:rsidR="00950F42" w:rsidRPr="00BD7A31" w:rsidRDefault="00950F42" w:rsidP="005376F6">
      <w:pPr>
        <w:ind w:right="2"/>
        <w:rPr>
          <w:szCs w:val="22"/>
        </w:rPr>
      </w:pPr>
    </w:p>
    <w:p w14:paraId="528D38E5" w14:textId="77777777" w:rsidR="00950F42" w:rsidRPr="00BD7A31" w:rsidRDefault="00950F42" w:rsidP="005376F6">
      <w:pPr>
        <w:ind w:right="2"/>
        <w:rPr>
          <w:szCs w:val="22"/>
        </w:rPr>
      </w:pPr>
    </w:p>
    <w:p w14:paraId="0ECC8C06" w14:textId="77777777" w:rsidR="00950F42" w:rsidRPr="00BD7A31" w:rsidRDefault="00950F42" w:rsidP="005376F6">
      <w:pPr>
        <w:ind w:right="2"/>
        <w:rPr>
          <w:szCs w:val="22"/>
        </w:rPr>
      </w:pPr>
    </w:p>
    <w:p w14:paraId="58248C0F" w14:textId="77777777" w:rsidR="00950F42" w:rsidRPr="00BD7A31" w:rsidRDefault="00950F42" w:rsidP="005376F6">
      <w:pPr>
        <w:ind w:right="2"/>
        <w:rPr>
          <w:szCs w:val="22"/>
        </w:rPr>
      </w:pPr>
    </w:p>
    <w:p w14:paraId="0D1DF90A" w14:textId="77777777" w:rsidR="00950F42" w:rsidRPr="00BD7A31" w:rsidRDefault="00950F42" w:rsidP="005376F6">
      <w:pPr>
        <w:ind w:right="2"/>
        <w:rPr>
          <w:szCs w:val="22"/>
        </w:rPr>
      </w:pPr>
    </w:p>
    <w:p w14:paraId="51E7A316" w14:textId="77777777" w:rsidR="00950F42" w:rsidRPr="00BD7A31" w:rsidRDefault="00950F42" w:rsidP="005376F6">
      <w:pPr>
        <w:ind w:right="2"/>
        <w:rPr>
          <w:szCs w:val="22"/>
        </w:rPr>
      </w:pPr>
    </w:p>
    <w:p w14:paraId="3E687482" w14:textId="77777777" w:rsidR="00950F42" w:rsidRPr="00BD7A31" w:rsidRDefault="00950F42" w:rsidP="005376F6">
      <w:pPr>
        <w:ind w:right="2"/>
        <w:rPr>
          <w:bCs/>
          <w:szCs w:val="22"/>
        </w:rPr>
      </w:pPr>
    </w:p>
    <w:p w14:paraId="484A802F" w14:textId="77777777" w:rsidR="00950F42" w:rsidRPr="00BD7A31" w:rsidRDefault="00950F42" w:rsidP="005376F6">
      <w:pPr>
        <w:ind w:right="2"/>
        <w:rPr>
          <w:bCs/>
          <w:szCs w:val="22"/>
        </w:rPr>
      </w:pPr>
    </w:p>
    <w:p w14:paraId="6D24668F" w14:textId="77777777" w:rsidR="00950F42" w:rsidRPr="00BD7A31" w:rsidRDefault="00950F42" w:rsidP="005376F6">
      <w:pPr>
        <w:ind w:right="2"/>
        <w:rPr>
          <w:bCs/>
          <w:szCs w:val="22"/>
        </w:rPr>
      </w:pPr>
    </w:p>
    <w:p w14:paraId="287F73D6" w14:textId="77777777" w:rsidR="00C35CE5" w:rsidRPr="00BD7A31" w:rsidRDefault="00C35CE5" w:rsidP="005376F6">
      <w:pPr>
        <w:ind w:right="2"/>
      </w:pPr>
    </w:p>
    <w:p w14:paraId="3C8BA432" w14:textId="77777777" w:rsidR="00C35CE5" w:rsidRPr="00BD7A31" w:rsidRDefault="00C35CE5" w:rsidP="005376F6">
      <w:pPr>
        <w:ind w:right="2"/>
      </w:pPr>
    </w:p>
    <w:p w14:paraId="5426E8A1" w14:textId="77777777" w:rsidR="00C35CE5" w:rsidRPr="00BD7A31" w:rsidRDefault="00C35CE5" w:rsidP="005376F6">
      <w:pPr>
        <w:ind w:right="2"/>
      </w:pPr>
    </w:p>
    <w:p w14:paraId="7A2F1795" w14:textId="77777777" w:rsidR="0097544E" w:rsidRPr="00BD7A31" w:rsidRDefault="0097544E" w:rsidP="005376F6">
      <w:pPr>
        <w:ind w:right="2"/>
      </w:pPr>
    </w:p>
    <w:p w14:paraId="73B759DA" w14:textId="77777777" w:rsidR="00950F42" w:rsidRPr="00BD7A31" w:rsidRDefault="00950F42" w:rsidP="005376F6">
      <w:pPr>
        <w:pStyle w:val="TitelA"/>
      </w:pPr>
      <w:r w:rsidRPr="00BD7A31">
        <w:t>B. PAKNINGSVEDLEGG</w:t>
      </w:r>
    </w:p>
    <w:p w14:paraId="5BFEF994" w14:textId="77777777" w:rsidR="00950F42" w:rsidRPr="00BD7A31" w:rsidRDefault="00950F42" w:rsidP="005376F6">
      <w:pPr>
        <w:ind w:right="2"/>
        <w:rPr>
          <w:szCs w:val="22"/>
        </w:rPr>
      </w:pPr>
    </w:p>
    <w:p w14:paraId="5FB9867E" w14:textId="77777777" w:rsidR="00950F42" w:rsidRPr="00BD7A31" w:rsidRDefault="00950F42" w:rsidP="002D3E16">
      <w:pPr>
        <w:ind w:right="2"/>
        <w:jc w:val="center"/>
        <w:rPr>
          <w:b/>
          <w:szCs w:val="22"/>
        </w:rPr>
      </w:pPr>
      <w:r w:rsidRPr="00BD7A31">
        <w:rPr>
          <w:b/>
          <w:szCs w:val="22"/>
        </w:rPr>
        <w:br w:type="page"/>
      </w:r>
      <w:bookmarkStart w:id="159" w:name="_Hlk51226721"/>
      <w:r w:rsidR="00902D62" w:rsidRPr="00BD7A31">
        <w:rPr>
          <w:b/>
          <w:szCs w:val="22"/>
        </w:rPr>
        <w:lastRenderedPageBreak/>
        <w:t>Pakningsvedlegg: Informasjon til brukeren</w:t>
      </w:r>
    </w:p>
    <w:p w14:paraId="6B6986E8" w14:textId="77777777" w:rsidR="00950F42" w:rsidRPr="00BD7A31" w:rsidRDefault="00950F42" w:rsidP="005376F6">
      <w:pPr>
        <w:ind w:right="2"/>
        <w:jc w:val="center"/>
        <w:rPr>
          <w:b/>
          <w:szCs w:val="22"/>
        </w:rPr>
      </w:pPr>
    </w:p>
    <w:p w14:paraId="4A696B24" w14:textId="77777777" w:rsidR="00950F42" w:rsidRPr="00BD7A31" w:rsidRDefault="00950F42" w:rsidP="002D3E16">
      <w:pPr>
        <w:ind w:right="2"/>
        <w:jc w:val="center"/>
        <w:rPr>
          <w:b/>
          <w:szCs w:val="22"/>
        </w:rPr>
      </w:pPr>
      <w:r w:rsidRPr="00BD7A31">
        <w:rPr>
          <w:b/>
          <w:szCs w:val="22"/>
        </w:rPr>
        <w:t>Orfadin 2</w:t>
      </w:r>
      <w:r w:rsidR="00FC5CD0" w:rsidRPr="00BD7A31">
        <w:rPr>
          <w:b/>
          <w:szCs w:val="22"/>
        </w:rPr>
        <w:t> </w:t>
      </w:r>
      <w:r w:rsidRPr="00BD7A31">
        <w:rPr>
          <w:b/>
          <w:szCs w:val="22"/>
        </w:rPr>
        <w:t xml:space="preserve">mg harde kapsler </w:t>
      </w:r>
    </w:p>
    <w:p w14:paraId="49401D78" w14:textId="77777777" w:rsidR="00950F42" w:rsidRPr="00BD7A31" w:rsidRDefault="00950F42" w:rsidP="005376F6">
      <w:pPr>
        <w:ind w:right="2"/>
        <w:jc w:val="center"/>
        <w:rPr>
          <w:b/>
          <w:szCs w:val="22"/>
        </w:rPr>
      </w:pPr>
      <w:r w:rsidRPr="00BD7A31">
        <w:rPr>
          <w:b/>
          <w:szCs w:val="22"/>
        </w:rPr>
        <w:t>Orfadin 5</w:t>
      </w:r>
      <w:r w:rsidR="00FC5CD0" w:rsidRPr="00BD7A31">
        <w:rPr>
          <w:b/>
          <w:szCs w:val="22"/>
        </w:rPr>
        <w:t> </w:t>
      </w:r>
      <w:r w:rsidRPr="00BD7A31">
        <w:rPr>
          <w:b/>
          <w:szCs w:val="22"/>
        </w:rPr>
        <w:t xml:space="preserve">mg harde kapsler </w:t>
      </w:r>
    </w:p>
    <w:p w14:paraId="3BB752D2" w14:textId="77777777" w:rsidR="00F730A3" w:rsidRPr="00BD7A31" w:rsidRDefault="00950F42" w:rsidP="005376F6">
      <w:pPr>
        <w:ind w:right="2"/>
        <w:jc w:val="center"/>
        <w:rPr>
          <w:b/>
          <w:szCs w:val="22"/>
        </w:rPr>
      </w:pPr>
      <w:r w:rsidRPr="00BD7A31">
        <w:rPr>
          <w:b/>
          <w:szCs w:val="22"/>
        </w:rPr>
        <w:t>Orfadin 10</w:t>
      </w:r>
      <w:r w:rsidR="00FC5CD0" w:rsidRPr="00BD7A31">
        <w:rPr>
          <w:b/>
          <w:szCs w:val="22"/>
        </w:rPr>
        <w:t> </w:t>
      </w:r>
      <w:r w:rsidRPr="00BD7A31">
        <w:rPr>
          <w:b/>
          <w:szCs w:val="22"/>
        </w:rPr>
        <w:t>mg harde kapsler</w:t>
      </w:r>
    </w:p>
    <w:p w14:paraId="02F10E0C" w14:textId="77777777" w:rsidR="00950F42" w:rsidRPr="00BD7A31" w:rsidRDefault="00D348BC" w:rsidP="005376F6">
      <w:pPr>
        <w:ind w:right="2"/>
        <w:jc w:val="center"/>
        <w:rPr>
          <w:szCs w:val="22"/>
        </w:rPr>
      </w:pPr>
      <w:r w:rsidRPr="00BD7A31">
        <w:rPr>
          <w:b/>
          <w:szCs w:val="22"/>
        </w:rPr>
        <w:t>Orfadin 20 mg harde kapsler</w:t>
      </w:r>
    </w:p>
    <w:p w14:paraId="74B487F8" w14:textId="77777777" w:rsidR="00F6154E" w:rsidRPr="00BD7A31" w:rsidRDefault="00F730A3" w:rsidP="005376F6">
      <w:pPr>
        <w:ind w:right="2"/>
        <w:jc w:val="center"/>
        <w:rPr>
          <w:szCs w:val="22"/>
        </w:rPr>
      </w:pPr>
      <w:proofErr w:type="spellStart"/>
      <w:r w:rsidRPr="00BD7A31">
        <w:rPr>
          <w:szCs w:val="22"/>
        </w:rPr>
        <w:t>n</w:t>
      </w:r>
      <w:r w:rsidR="00F6154E" w:rsidRPr="00BD7A31">
        <w:rPr>
          <w:szCs w:val="22"/>
        </w:rPr>
        <w:t>itisinon</w:t>
      </w:r>
      <w:proofErr w:type="spellEnd"/>
    </w:p>
    <w:p w14:paraId="4CD13C57" w14:textId="77777777" w:rsidR="00902D62" w:rsidRPr="00BD7A31" w:rsidRDefault="00902D62" w:rsidP="005376F6">
      <w:pPr>
        <w:jc w:val="center"/>
        <w:rPr>
          <w:szCs w:val="22"/>
        </w:rPr>
      </w:pPr>
    </w:p>
    <w:p w14:paraId="1204C121" w14:textId="77777777" w:rsidR="00950F42" w:rsidRPr="00BD7A31" w:rsidRDefault="00950F42" w:rsidP="002D3E16">
      <w:pPr>
        <w:rPr>
          <w:szCs w:val="22"/>
        </w:rPr>
      </w:pPr>
      <w:r w:rsidRPr="00BD7A31">
        <w:rPr>
          <w:b/>
          <w:szCs w:val="22"/>
        </w:rPr>
        <w:t xml:space="preserve">Les nøye gjennom dette pakningsvedlegget før du begynner å bruke </w:t>
      </w:r>
      <w:r w:rsidR="00902D62" w:rsidRPr="00BD7A31">
        <w:rPr>
          <w:b/>
          <w:szCs w:val="22"/>
        </w:rPr>
        <w:t xml:space="preserve">dette </w:t>
      </w:r>
      <w:r w:rsidRPr="00BD7A31">
        <w:rPr>
          <w:b/>
          <w:szCs w:val="22"/>
        </w:rPr>
        <w:t>legemidlet.</w:t>
      </w:r>
      <w:r w:rsidR="00254733" w:rsidRPr="00BD7A31">
        <w:rPr>
          <w:b/>
          <w:szCs w:val="22"/>
        </w:rPr>
        <w:t xml:space="preserve"> Det inneholder informasjon som er viktig for deg.</w:t>
      </w:r>
    </w:p>
    <w:p w14:paraId="5B71DB90" w14:textId="77777777" w:rsidR="00950F42" w:rsidRPr="00BD7A31" w:rsidRDefault="00950F42" w:rsidP="005376F6">
      <w:pPr>
        <w:numPr>
          <w:ilvl w:val="0"/>
          <w:numId w:val="13"/>
        </w:numPr>
        <w:ind w:left="567" w:right="2" w:hanging="567"/>
        <w:rPr>
          <w:szCs w:val="22"/>
        </w:rPr>
      </w:pPr>
      <w:r w:rsidRPr="00BD7A31">
        <w:rPr>
          <w:szCs w:val="22"/>
        </w:rPr>
        <w:t>Ta vare på dette pakningsvedlegget. Du kan få behov for å lese det igjen.</w:t>
      </w:r>
    </w:p>
    <w:p w14:paraId="3A011594" w14:textId="77777777" w:rsidR="00950F42" w:rsidRPr="00BD7A31" w:rsidRDefault="00950F42" w:rsidP="005376F6">
      <w:pPr>
        <w:numPr>
          <w:ilvl w:val="0"/>
          <w:numId w:val="13"/>
        </w:numPr>
        <w:ind w:left="567" w:right="2" w:hanging="567"/>
        <w:rPr>
          <w:szCs w:val="22"/>
        </w:rPr>
      </w:pPr>
      <w:r w:rsidRPr="00BD7A31">
        <w:rPr>
          <w:szCs w:val="22"/>
        </w:rPr>
        <w:t>Hvis du har ytterligere spørsmål, kontakt lege</w:t>
      </w:r>
      <w:r w:rsidR="00902D62" w:rsidRPr="00BD7A31">
        <w:rPr>
          <w:szCs w:val="22"/>
        </w:rPr>
        <w:t xml:space="preserve">, </w:t>
      </w:r>
      <w:r w:rsidRPr="00BD7A31">
        <w:rPr>
          <w:szCs w:val="22"/>
        </w:rPr>
        <w:t>apotek</w:t>
      </w:r>
      <w:r w:rsidR="00902D62" w:rsidRPr="00BD7A31">
        <w:rPr>
          <w:szCs w:val="22"/>
        </w:rPr>
        <w:t xml:space="preserve"> eller sykepleier</w:t>
      </w:r>
      <w:r w:rsidRPr="00BD7A31">
        <w:rPr>
          <w:szCs w:val="22"/>
        </w:rPr>
        <w:t>.</w:t>
      </w:r>
    </w:p>
    <w:p w14:paraId="56A5A8AE" w14:textId="77777777" w:rsidR="00950F42" w:rsidRPr="00BD7A31" w:rsidRDefault="00950F42" w:rsidP="005376F6">
      <w:pPr>
        <w:numPr>
          <w:ilvl w:val="0"/>
          <w:numId w:val="13"/>
        </w:numPr>
        <w:ind w:left="567" w:right="2" w:hanging="567"/>
        <w:rPr>
          <w:szCs w:val="22"/>
        </w:rPr>
      </w:pPr>
      <w:r w:rsidRPr="00BD7A31">
        <w:rPr>
          <w:szCs w:val="22"/>
        </w:rPr>
        <w:t xml:space="preserve">Dette legemidlet er skrevet ut </w:t>
      </w:r>
      <w:r w:rsidR="00902D62" w:rsidRPr="00BD7A31">
        <w:rPr>
          <w:szCs w:val="22"/>
        </w:rPr>
        <w:t xml:space="preserve">kun </w:t>
      </w:r>
      <w:r w:rsidRPr="00BD7A31">
        <w:rPr>
          <w:szCs w:val="22"/>
        </w:rPr>
        <w:t xml:space="preserve">til deg. Ikke gi det videre til andre. Det kan skade dem, selv om de har symptomer </w:t>
      </w:r>
      <w:r w:rsidR="00902D62" w:rsidRPr="00BD7A31">
        <w:rPr>
          <w:szCs w:val="22"/>
        </w:rPr>
        <w:t xml:space="preserve">på sykdom </w:t>
      </w:r>
      <w:r w:rsidRPr="00BD7A31">
        <w:rPr>
          <w:szCs w:val="22"/>
        </w:rPr>
        <w:t>som ligner dine.</w:t>
      </w:r>
    </w:p>
    <w:p w14:paraId="2C44F3DA" w14:textId="77777777" w:rsidR="00950F42" w:rsidRPr="00BD7A31" w:rsidRDefault="00950F42" w:rsidP="005376F6">
      <w:pPr>
        <w:numPr>
          <w:ilvl w:val="0"/>
          <w:numId w:val="13"/>
        </w:numPr>
        <w:ind w:left="567" w:right="2" w:hanging="567"/>
        <w:rPr>
          <w:szCs w:val="22"/>
        </w:rPr>
      </w:pPr>
      <w:r w:rsidRPr="00BD7A31">
        <w:rPr>
          <w:szCs w:val="22"/>
        </w:rPr>
        <w:t>Kontakt lege</w:t>
      </w:r>
      <w:r w:rsidR="00902D62" w:rsidRPr="00BD7A31">
        <w:rPr>
          <w:szCs w:val="22"/>
        </w:rPr>
        <w:t xml:space="preserve">, </w:t>
      </w:r>
      <w:r w:rsidRPr="00BD7A31">
        <w:rPr>
          <w:szCs w:val="22"/>
        </w:rPr>
        <w:t xml:space="preserve">apotek </w:t>
      </w:r>
      <w:r w:rsidR="00902D62" w:rsidRPr="00BD7A31">
        <w:rPr>
          <w:szCs w:val="22"/>
        </w:rPr>
        <w:t xml:space="preserve">eller sykepleier </w:t>
      </w:r>
      <w:r w:rsidRPr="00BD7A31">
        <w:rPr>
          <w:szCs w:val="22"/>
        </w:rPr>
        <w:t xml:space="preserve">dersom </w:t>
      </w:r>
      <w:r w:rsidR="00902D62" w:rsidRPr="00BD7A31">
        <w:rPr>
          <w:szCs w:val="22"/>
        </w:rPr>
        <w:t>du opplever</w:t>
      </w:r>
      <w:r w:rsidRPr="00BD7A31">
        <w:rPr>
          <w:szCs w:val="22"/>
        </w:rPr>
        <w:t xml:space="preserve"> bivirkninge</w:t>
      </w:r>
      <w:r w:rsidR="00902D62" w:rsidRPr="00BD7A31">
        <w:rPr>
          <w:szCs w:val="22"/>
        </w:rPr>
        <w:t>r, inkludert mulige</w:t>
      </w:r>
      <w:r w:rsidRPr="00BD7A31">
        <w:rPr>
          <w:szCs w:val="22"/>
        </w:rPr>
        <w:t xml:space="preserve"> bivirkninger som ikke er nevnt i dette pakningsvedlegget.</w:t>
      </w:r>
      <w:r w:rsidR="00902D62" w:rsidRPr="00BD7A31">
        <w:rPr>
          <w:szCs w:val="22"/>
        </w:rPr>
        <w:t xml:space="preserve"> Se avsnitt 4.</w:t>
      </w:r>
    </w:p>
    <w:p w14:paraId="6C4BC776" w14:textId="77777777" w:rsidR="00950F42" w:rsidRPr="00BD7A31" w:rsidRDefault="00950F42" w:rsidP="005376F6">
      <w:pPr>
        <w:ind w:right="2"/>
        <w:rPr>
          <w:szCs w:val="22"/>
        </w:rPr>
      </w:pPr>
    </w:p>
    <w:p w14:paraId="322FEED5" w14:textId="77777777" w:rsidR="00950F42" w:rsidRPr="00BD7A31" w:rsidRDefault="00950F42" w:rsidP="002D3E16">
      <w:pPr>
        <w:keepNext/>
        <w:rPr>
          <w:b/>
          <w:szCs w:val="22"/>
        </w:rPr>
      </w:pPr>
      <w:r w:rsidRPr="00BD7A31">
        <w:rPr>
          <w:b/>
          <w:szCs w:val="22"/>
        </w:rPr>
        <w:t>I dette pakningsvedlegget finner du informasjon om:</w:t>
      </w:r>
    </w:p>
    <w:p w14:paraId="73EA29AF" w14:textId="77777777" w:rsidR="00950F42" w:rsidRPr="00BD7A31" w:rsidRDefault="00950F42" w:rsidP="005376F6">
      <w:pPr>
        <w:ind w:left="567" w:right="2" w:hanging="567"/>
        <w:rPr>
          <w:szCs w:val="22"/>
        </w:rPr>
      </w:pPr>
      <w:r w:rsidRPr="00BD7A31">
        <w:rPr>
          <w:szCs w:val="22"/>
        </w:rPr>
        <w:t>1.</w:t>
      </w:r>
      <w:r w:rsidRPr="00BD7A31">
        <w:rPr>
          <w:szCs w:val="22"/>
        </w:rPr>
        <w:tab/>
        <w:t>Hva Orfadin er og hva det brukes mot</w:t>
      </w:r>
    </w:p>
    <w:p w14:paraId="794E0346" w14:textId="77777777" w:rsidR="00950F42" w:rsidRPr="00BD7A31" w:rsidRDefault="00950F42" w:rsidP="005376F6">
      <w:pPr>
        <w:ind w:left="567" w:right="2" w:hanging="567"/>
        <w:rPr>
          <w:szCs w:val="22"/>
        </w:rPr>
      </w:pPr>
      <w:r w:rsidRPr="00BD7A31">
        <w:rPr>
          <w:szCs w:val="22"/>
        </w:rPr>
        <w:t>2.</w:t>
      </w:r>
      <w:r w:rsidRPr="00BD7A31">
        <w:rPr>
          <w:szCs w:val="22"/>
        </w:rPr>
        <w:tab/>
        <w:t xml:space="preserve">Hva du må </w:t>
      </w:r>
      <w:r w:rsidR="00902D62" w:rsidRPr="00BD7A31">
        <w:rPr>
          <w:szCs w:val="22"/>
        </w:rPr>
        <w:t>vite</w:t>
      </w:r>
      <w:r w:rsidRPr="00BD7A31">
        <w:rPr>
          <w:szCs w:val="22"/>
        </w:rPr>
        <w:t xml:space="preserve"> før du bruker Orfadin</w:t>
      </w:r>
    </w:p>
    <w:p w14:paraId="40E0996D" w14:textId="77777777" w:rsidR="00950F42" w:rsidRPr="00BD7A31" w:rsidRDefault="00950F42" w:rsidP="005376F6">
      <w:pPr>
        <w:ind w:left="567" w:right="2" w:hanging="567"/>
        <w:rPr>
          <w:szCs w:val="22"/>
        </w:rPr>
      </w:pPr>
      <w:r w:rsidRPr="00BD7A31">
        <w:rPr>
          <w:szCs w:val="22"/>
        </w:rPr>
        <w:t>3.</w:t>
      </w:r>
      <w:r w:rsidRPr="00BD7A31">
        <w:rPr>
          <w:szCs w:val="22"/>
        </w:rPr>
        <w:tab/>
        <w:t>Hvordan du bruker Orfadin</w:t>
      </w:r>
    </w:p>
    <w:p w14:paraId="036AD453" w14:textId="77777777" w:rsidR="00950F42" w:rsidRPr="00BD7A31" w:rsidRDefault="00950F42" w:rsidP="005376F6">
      <w:pPr>
        <w:ind w:left="567" w:right="2" w:hanging="567"/>
        <w:rPr>
          <w:szCs w:val="22"/>
        </w:rPr>
      </w:pPr>
      <w:r w:rsidRPr="00BD7A31">
        <w:rPr>
          <w:szCs w:val="22"/>
        </w:rPr>
        <w:t>4.</w:t>
      </w:r>
      <w:r w:rsidRPr="00BD7A31">
        <w:rPr>
          <w:szCs w:val="22"/>
        </w:rPr>
        <w:tab/>
        <w:t>Mulige bivirkninger</w:t>
      </w:r>
    </w:p>
    <w:p w14:paraId="346032F1" w14:textId="77777777" w:rsidR="00950F42" w:rsidRPr="00BD7A31" w:rsidRDefault="00950F42" w:rsidP="005376F6">
      <w:pPr>
        <w:ind w:left="567" w:right="2" w:hanging="567"/>
        <w:rPr>
          <w:szCs w:val="22"/>
        </w:rPr>
      </w:pPr>
      <w:r w:rsidRPr="00BD7A31">
        <w:rPr>
          <w:szCs w:val="22"/>
        </w:rPr>
        <w:t>5.</w:t>
      </w:r>
      <w:r w:rsidRPr="00BD7A31">
        <w:rPr>
          <w:szCs w:val="22"/>
        </w:rPr>
        <w:tab/>
        <w:t>Hvordan du oppbevarer Orfadin</w:t>
      </w:r>
    </w:p>
    <w:p w14:paraId="698F29A1" w14:textId="77777777" w:rsidR="00950F42" w:rsidRPr="00BD7A31" w:rsidRDefault="00950F42" w:rsidP="005376F6">
      <w:pPr>
        <w:ind w:left="567" w:right="2" w:hanging="567"/>
        <w:rPr>
          <w:szCs w:val="22"/>
        </w:rPr>
      </w:pPr>
      <w:r w:rsidRPr="00BD7A31">
        <w:rPr>
          <w:szCs w:val="22"/>
        </w:rPr>
        <w:t>6.</w:t>
      </w:r>
      <w:r w:rsidRPr="00BD7A31">
        <w:rPr>
          <w:szCs w:val="22"/>
        </w:rPr>
        <w:tab/>
      </w:r>
      <w:r w:rsidR="00902D62" w:rsidRPr="00BD7A31">
        <w:rPr>
          <w:szCs w:val="22"/>
        </w:rPr>
        <w:t>Innholdet i pakningen og y</w:t>
      </w:r>
      <w:r w:rsidRPr="00BD7A31">
        <w:rPr>
          <w:szCs w:val="22"/>
        </w:rPr>
        <w:t>tterligere informasjon</w:t>
      </w:r>
    </w:p>
    <w:p w14:paraId="343CFCC6" w14:textId="77777777" w:rsidR="00950F42" w:rsidRPr="00BD7A31" w:rsidRDefault="00950F42" w:rsidP="005376F6">
      <w:pPr>
        <w:ind w:right="2"/>
        <w:rPr>
          <w:szCs w:val="22"/>
        </w:rPr>
      </w:pPr>
    </w:p>
    <w:p w14:paraId="22BA185D" w14:textId="77777777" w:rsidR="00950F42" w:rsidRPr="00BD7A31" w:rsidRDefault="00950F42" w:rsidP="005376F6">
      <w:pPr>
        <w:suppressAutoHyphens/>
        <w:ind w:right="2"/>
        <w:rPr>
          <w:szCs w:val="22"/>
        </w:rPr>
      </w:pPr>
    </w:p>
    <w:p w14:paraId="584578DB" w14:textId="77777777" w:rsidR="00950F42" w:rsidRPr="00BD7A31" w:rsidRDefault="00950F42" w:rsidP="002D3E16">
      <w:pPr>
        <w:keepNext/>
        <w:rPr>
          <w:b/>
          <w:szCs w:val="22"/>
        </w:rPr>
      </w:pPr>
      <w:r w:rsidRPr="00BD7A31">
        <w:rPr>
          <w:b/>
          <w:szCs w:val="22"/>
        </w:rPr>
        <w:t>1.</w:t>
      </w:r>
      <w:r w:rsidRPr="00BD7A31">
        <w:rPr>
          <w:b/>
          <w:szCs w:val="22"/>
        </w:rPr>
        <w:tab/>
      </w:r>
      <w:r w:rsidR="007A1025" w:rsidRPr="00BD7A31">
        <w:rPr>
          <w:b/>
          <w:szCs w:val="22"/>
        </w:rPr>
        <w:t xml:space="preserve">Hva </w:t>
      </w:r>
      <w:r w:rsidR="00254733" w:rsidRPr="00BD7A31">
        <w:rPr>
          <w:b/>
          <w:szCs w:val="22"/>
        </w:rPr>
        <w:t xml:space="preserve">Orfadin </w:t>
      </w:r>
      <w:r w:rsidR="00902D62" w:rsidRPr="00BD7A31">
        <w:rPr>
          <w:b/>
          <w:szCs w:val="22"/>
        </w:rPr>
        <w:t>er og hva det brukes mot</w:t>
      </w:r>
    </w:p>
    <w:p w14:paraId="7C3A57ED" w14:textId="77777777" w:rsidR="00950F42" w:rsidRPr="00BD7A31" w:rsidRDefault="00950F42" w:rsidP="002D3E16">
      <w:pPr>
        <w:keepNext/>
        <w:rPr>
          <w:szCs w:val="22"/>
        </w:rPr>
      </w:pPr>
    </w:p>
    <w:p w14:paraId="654C0E4A" w14:textId="77777777" w:rsidR="000963E5" w:rsidRPr="00BD7A31" w:rsidRDefault="000963E5" w:rsidP="006D1B9D">
      <w:pPr>
        <w:keepNext/>
        <w:suppressAutoHyphens/>
        <w:rPr>
          <w:szCs w:val="22"/>
        </w:rPr>
      </w:pPr>
      <w:r w:rsidRPr="00BD7A31">
        <w:rPr>
          <w:szCs w:val="22"/>
        </w:rPr>
        <w:t>Orfadin inneholder v</w:t>
      </w:r>
      <w:r w:rsidR="00534021" w:rsidRPr="00BD7A31">
        <w:rPr>
          <w:szCs w:val="22"/>
        </w:rPr>
        <w:t xml:space="preserve">irkestoffet </w:t>
      </w:r>
      <w:proofErr w:type="spellStart"/>
      <w:r w:rsidR="003C5795" w:rsidRPr="00BD7A31">
        <w:rPr>
          <w:szCs w:val="22"/>
        </w:rPr>
        <w:t>nitisinon</w:t>
      </w:r>
      <w:proofErr w:type="spellEnd"/>
      <w:r w:rsidR="00534021" w:rsidRPr="00BD7A31">
        <w:rPr>
          <w:szCs w:val="22"/>
        </w:rPr>
        <w:t xml:space="preserve">. </w:t>
      </w:r>
      <w:r w:rsidRPr="00BD7A31">
        <w:rPr>
          <w:szCs w:val="22"/>
        </w:rPr>
        <w:t xml:space="preserve">Orfadin </w:t>
      </w:r>
      <w:r w:rsidR="00950F42" w:rsidRPr="00BD7A31">
        <w:rPr>
          <w:szCs w:val="22"/>
        </w:rPr>
        <w:t xml:space="preserve">brukes </w:t>
      </w:r>
      <w:r w:rsidRPr="00BD7A31">
        <w:rPr>
          <w:szCs w:val="22"/>
        </w:rPr>
        <w:t>til å behandle:</w:t>
      </w:r>
    </w:p>
    <w:p w14:paraId="31CD1C01" w14:textId="77777777" w:rsidR="002706E9" w:rsidRPr="00BD7A31" w:rsidRDefault="00950F42" w:rsidP="0080615B">
      <w:pPr>
        <w:numPr>
          <w:ilvl w:val="0"/>
          <w:numId w:val="13"/>
        </w:numPr>
        <w:suppressAutoHyphens/>
        <w:ind w:left="567" w:right="2" w:hanging="567"/>
        <w:rPr>
          <w:szCs w:val="22"/>
        </w:rPr>
      </w:pPr>
      <w:r w:rsidRPr="00BD7A31">
        <w:rPr>
          <w:szCs w:val="22"/>
        </w:rPr>
        <w:t xml:space="preserve">en </w:t>
      </w:r>
      <w:r w:rsidR="008E5F46" w:rsidRPr="00BD7A31">
        <w:rPr>
          <w:szCs w:val="22"/>
        </w:rPr>
        <w:t xml:space="preserve">sjelden </w:t>
      </w:r>
      <w:r w:rsidRPr="00BD7A31">
        <w:rPr>
          <w:szCs w:val="22"/>
        </w:rPr>
        <w:t xml:space="preserve">sykdom som kalles hereditær </w:t>
      </w:r>
      <w:proofErr w:type="spellStart"/>
      <w:r w:rsidRPr="00BD7A31">
        <w:rPr>
          <w:szCs w:val="22"/>
        </w:rPr>
        <w:t>tyrosinemi</w:t>
      </w:r>
      <w:proofErr w:type="spellEnd"/>
      <w:r w:rsidRPr="00BD7A31">
        <w:rPr>
          <w:szCs w:val="22"/>
        </w:rPr>
        <w:t xml:space="preserve"> type</w:t>
      </w:r>
      <w:r w:rsidR="006D1B9D" w:rsidRPr="00BD7A31">
        <w:rPr>
          <w:szCs w:val="22"/>
        </w:rPr>
        <w:t> </w:t>
      </w:r>
      <w:r w:rsidR="00D67094" w:rsidRPr="00BD7A31">
        <w:rPr>
          <w:szCs w:val="22"/>
        </w:rPr>
        <w:t>1</w:t>
      </w:r>
      <w:r w:rsidR="00F730A3" w:rsidRPr="00BD7A31">
        <w:rPr>
          <w:szCs w:val="22"/>
        </w:rPr>
        <w:t xml:space="preserve"> hos</w:t>
      </w:r>
      <w:r w:rsidR="00C25E76" w:rsidRPr="00BD7A31">
        <w:rPr>
          <w:szCs w:val="22"/>
        </w:rPr>
        <w:t xml:space="preserve"> voksne, ungdommer og barn</w:t>
      </w:r>
      <w:r w:rsidR="006D73AA" w:rsidRPr="00BD7A31">
        <w:rPr>
          <w:szCs w:val="22"/>
        </w:rPr>
        <w:t xml:space="preserve"> (i alle aldre)</w:t>
      </w:r>
      <w:r w:rsidRPr="00BD7A31">
        <w:rPr>
          <w:szCs w:val="22"/>
        </w:rPr>
        <w:t>.</w:t>
      </w:r>
    </w:p>
    <w:p w14:paraId="24B81427" w14:textId="77777777" w:rsidR="000963E5" w:rsidRPr="00BD7A31" w:rsidRDefault="000963E5" w:rsidP="0080615B">
      <w:pPr>
        <w:numPr>
          <w:ilvl w:val="0"/>
          <w:numId w:val="13"/>
        </w:numPr>
        <w:suppressAutoHyphens/>
        <w:ind w:left="0" w:right="2" w:hanging="11"/>
        <w:rPr>
          <w:szCs w:val="22"/>
        </w:rPr>
      </w:pPr>
      <w:r w:rsidRPr="00BD7A31">
        <w:rPr>
          <w:szCs w:val="22"/>
        </w:rPr>
        <w:t xml:space="preserve">en sjelden sykdom som heter </w:t>
      </w:r>
      <w:proofErr w:type="spellStart"/>
      <w:r w:rsidRPr="00BD7A31">
        <w:rPr>
          <w:szCs w:val="22"/>
        </w:rPr>
        <w:t>alkaptonuri</w:t>
      </w:r>
      <w:proofErr w:type="spellEnd"/>
      <w:r w:rsidRPr="00BD7A31">
        <w:rPr>
          <w:szCs w:val="22"/>
        </w:rPr>
        <w:t xml:space="preserve"> (AKU) hos voksne.</w:t>
      </w:r>
    </w:p>
    <w:p w14:paraId="44E9E213" w14:textId="77777777" w:rsidR="002706E9" w:rsidRPr="00BD7A31" w:rsidRDefault="002706E9" w:rsidP="005376F6">
      <w:pPr>
        <w:suppressAutoHyphens/>
        <w:ind w:right="2"/>
        <w:rPr>
          <w:szCs w:val="22"/>
        </w:rPr>
      </w:pPr>
    </w:p>
    <w:p w14:paraId="5B92DECC" w14:textId="77777777" w:rsidR="00F6154E" w:rsidRPr="00BD7A31" w:rsidRDefault="00950F42" w:rsidP="005376F6">
      <w:pPr>
        <w:suppressAutoHyphens/>
        <w:ind w:right="2"/>
        <w:rPr>
          <w:szCs w:val="22"/>
        </w:rPr>
      </w:pPr>
      <w:r w:rsidRPr="00BD7A31">
        <w:rPr>
          <w:szCs w:val="22"/>
        </w:rPr>
        <w:t>D</w:t>
      </w:r>
      <w:r w:rsidR="000963E5" w:rsidRPr="00BD7A31">
        <w:rPr>
          <w:szCs w:val="22"/>
        </w:rPr>
        <w:t>isse</w:t>
      </w:r>
      <w:r w:rsidRPr="00BD7A31">
        <w:rPr>
          <w:szCs w:val="22"/>
        </w:rPr>
        <w:t xml:space="preserve"> sykdommen</w:t>
      </w:r>
      <w:r w:rsidR="000963E5" w:rsidRPr="00BD7A31">
        <w:rPr>
          <w:szCs w:val="22"/>
        </w:rPr>
        <w:t>e</w:t>
      </w:r>
      <w:r w:rsidRPr="00BD7A31">
        <w:rPr>
          <w:szCs w:val="22"/>
        </w:rPr>
        <w:t xml:space="preserve"> gjør at kroppen</w:t>
      </w:r>
      <w:r w:rsidR="00C12204" w:rsidRPr="00BD7A31">
        <w:rPr>
          <w:szCs w:val="22"/>
        </w:rPr>
        <w:t xml:space="preserve"> din</w:t>
      </w:r>
      <w:r w:rsidRPr="00BD7A31">
        <w:rPr>
          <w:szCs w:val="22"/>
        </w:rPr>
        <w:t xml:space="preserve"> ikke helt klarer å bryte ned aminosyren tyrosin</w:t>
      </w:r>
      <w:r w:rsidR="002570DF" w:rsidRPr="00BD7A31">
        <w:rPr>
          <w:szCs w:val="22"/>
        </w:rPr>
        <w:t xml:space="preserve"> (aminosyrer </w:t>
      </w:r>
      <w:r w:rsidR="009805B8" w:rsidRPr="00BD7A31">
        <w:rPr>
          <w:szCs w:val="22"/>
        </w:rPr>
        <w:t>er byggesteiner</w:t>
      </w:r>
      <w:r w:rsidR="002570DF" w:rsidRPr="00BD7A31">
        <w:rPr>
          <w:szCs w:val="22"/>
        </w:rPr>
        <w:t xml:space="preserve"> for </w:t>
      </w:r>
      <w:r w:rsidR="00A27671" w:rsidRPr="00BD7A31">
        <w:rPr>
          <w:szCs w:val="22"/>
        </w:rPr>
        <w:t>proteinene våre</w:t>
      </w:r>
      <w:r w:rsidR="002570DF" w:rsidRPr="00BD7A31">
        <w:rPr>
          <w:szCs w:val="22"/>
        </w:rPr>
        <w:t>)</w:t>
      </w:r>
      <w:r w:rsidR="00A27671" w:rsidRPr="00BD7A31">
        <w:rPr>
          <w:szCs w:val="22"/>
        </w:rPr>
        <w:t>,</w:t>
      </w:r>
      <w:r w:rsidR="00F028EC" w:rsidRPr="00BD7A31">
        <w:rPr>
          <w:szCs w:val="22"/>
        </w:rPr>
        <w:t xml:space="preserve"> og s</w:t>
      </w:r>
      <w:r w:rsidRPr="00BD7A31">
        <w:rPr>
          <w:szCs w:val="22"/>
        </w:rPr>
        <w:t>kadelige substanser vil dannes</w:t>
      </w:r>
      <w:r w:rsidR="00F028EC" w:rsidRPr="00BD7A31">
        <w:rPr>
          <w:szCs w:val="22"/>
        </w:rPr>
        <w:t>. Disse substansene vil</w:t>
      </w:r>
      <w:r w:rsidRPr="00BD7A31">
        <w:rPr>
          <w:szCs w:val="22"/>
        </w:rPr>
        <w:t xml:space="preserve"> samle seg i kroppen</w:t>
      </w:r>
      <w:r w:rsidR="00C12204" w:rsidRPr="00BD7A31">
        <w:rPr>
          <w:szCs w:val="22"/>
        </w:rPr>
        <w:t xml:space="preserve"> din</w:t>
      </w:r>
      <w:r w:rsidRPr="00BD7A31">
        <w:rPr>
          <w:szCs w:val="22"/>
        </w:rPr>
        <w:t xml:space="preserve">. Orfadin blokkerer nedbrytingen av tyrosin, slik at de skadelige substansene ikke kan dannes. </w:t>
      </w:r>
    </w:p>
    <w:p w14:paraId="2C7A2787" w14:textId="77777777" w:rsidR="00F6154E" w:rsidRPr="00BD7A31" w:rsidRDefault="00F6154E" w:rsidP="005376F6">
      <w:pPr>
        <w:suppressAutoHyphens/>
        <w:ind w:right="2"/>
        <w:rPr>
          <w:szCs w:val="22"/>
        </w:rPr>
      </w:pPr>
    </w:p>
    <w:p w14:paraId="654B43B4" w14:textId="77777777" w:rsidR="00950F42" w:rsidRPr="00BD7A31" w:rsidRDefault="000963E5" w:rsidP="005376F6">
      <w:pPr>
        <w:suppressAutoHyphens/>
        <w:ind w:right="2"/>
        <w:rPr>
          <w:szCs w:val="22"/>
        </w:rPr>
      </w:pPr>
      <w:r w:rsidRPr="00BD7A31">
        <w:rPr>
          <w:szCs w:val="22"/>
        </w:rPr>
        <w:t xml:space="preserve">For behandling av hereditær </w:t>
      </w:r>
      <w:proofErr w:type="spellStart"/>
      <w:r w:rsidRPr="00BD7A31">
        <w:rPr>
          <w:szCs w:val="22"/>
        </w:rPr>
        <w:t>tyrosinemi</w:t>
      </w:r>
      <w:proofErr w:type="spellEnd"/>
      <w:r w:rsidRPr="00BD7A31">
        <w:rPr>
          <w:szCs w:val="22"/>
        </w:rPr>
        <w:t xml:space="preserve"> type</w:t>
      </w:r>
      <w:r w:rsidR="00AF3544" w:rsidRPr="00BD7A31">
        <w:rPr>
          <w:szCs w:val="22"/>
        </w:rPr>
        <w:t> </w:t>
      </w:r>
      <w:r w:rsidRPr="00BD7A31">
        <w:rPr>
          <w:szCs w:val="22"/>
        </w:rPr>
        <w:t xml:space="preserve">1 må du </w:t>
      </w:r>
      <w:r w:rsidR="00F6154E" w:rsidRPr="00BD7A31">
        <w:rPr>
          <w:szCs w:val="22"/>
        </w:rPr>
        <w:t>følge en spesia</w:t>
      </w:r>
      <w:r w:rsidR="00C12204" w:rsidRPr="00BD7A31">
        <w:rPr>
          <w:szCs w:val="22"/>
        </w:rPr>
        <w:t xml:space="preserve">ldiett når du tar </w:t>
      </w:r>
      <w:r w:rsidR="00206393" w:rsidRPr="00BD7A31">
        <w:rPr>
          <w:szCs w:val="22"/>
        </w:rPr>
        <w:t>dette legemidlet</w:t>
      </w:r>
      <w:r w:rsidR="00C12204" w:rsidRPr="00BD7A31">
        <w:rPr>
          <w:szCs w:val="22"/>
        </w:rPr>
        <w:t>, fordi tyrosin vil forbli i kroppen</w:t>
      </w:r>
      <w:r w:rsidR="00F6154E" w:rsidRPr="00BD7A31">
        <w:rPr>
          <w:szCs w:val="22"/>
        </w:rPr>
        <w:t xml:space="preserve"> din</w:t>
      </w:r>
      <w:r w:rsidR="00C12204" w:rsidRPr="00BD7A31">
        <w:rPr>
          <w:szCs w:val="22"/>
        </w:rPr>
        <w:t xml:space="preserve">. </w:t>
      </w:r>
      <w:r w:rsidR="002570DF" w:rsidRPr="00BD7A31">
        <w:rPr>
          <w:szCs w:val="22"/>
        </w:rPr>
        <w:t xml:space="preserve">Denne </w:t>
      </w:r>
      <w:r w:rsidR="00C12204" w:rsidRPr="00BD7A31">
        <w:rPr>
          <w:szCs w:val="22"/>
        </w:rPr>
        <w:t>spesial</w:t>
      </w:r>
      <w:r w:rsidR="002570DF" w:rsidRPr="00BD7A31">
        <w:rPr>
          <w:szCs w:val="22"/>
        </w:rPr>
        <w:t xml:space="preserve">dietten er basert på </w:t>
      </w:r>
      <w:r w:rsidR="00950F42" w:rsidRPr="00BD7A31">
        <w:rPr>
          <w:szCs w:val="22"/>
        </w:rPr>
        <w:t xml:space="preserve">lavt tyrosin- og </w:t>
      </w:r>
      <w:proofErr w:type="spellStart"/>
      <w:r w:rsidR="00950F42" w:rsidRPr="00BD7A31">
        <w:rPr>
          <w:szCs w:val="22"/>
        </w:rPr>
        <w:t>fenylalanininnhold</w:t>
      </w:r>
      <w:proofErr w:type="spellEnd"/>
      <w:r w:rsidR="00F730A3" w:rsidRPr="00BD7A31">
        <w:rPr>
          <w:szCs w:val="22"/>
        </w:rPr>
        <w:t xml:space="preserve"> (en annen aminosyre)</w:t>
      </w:r>
      <w:r w:rsidR="002570DF" w:rsidRPr="00BD7A31">
        <w:rPr>
          <w:szCs w:val="22"/>
        </w:rPr>
        <w:t>.</w:t>
      </w:r>
    </w:p>
    <w:p w14:paraId="13712C2E" w14:textId="77777777" w:rsidR="000963E5" w:rsidRPr="00BD7A31" w:rsidRDefault="000963E5" w:rsidP="005376F6">
      <w:pPr>
        <w:suppressAutoHyphens/>
        <w:ind w:right="2"/>
        <w:rPr>
          <w:szCs w:val="22"/>
        </w:rPr>
      </w:pPr>
    </w:p>
    <w:p w14:paraId="77B8A7BD" w14:textId="77777777" w:rsidR="000963E5" w:rsidRPr="00BD7A31" w:rsidRDefault="000963E5" w:rsidP="005376F6">
      <w:pPr>
        <w:suppressAutoHyphens/>
        <w:ind w:right="2"/>
        <w:rPr>
          <w:szCs w:val="22"/>
        </w:rPr>
      </w:pPr>
      <w:r w:rsidRPr="00BD7A31">
        <w:rPr>
          <w:szCs w:val="22"/>
        </w:rPr>
        <w:t>For behandling av AKU kan det hende legen din råder deg til å følge en spesiell diett.</w:t>
      </w:r>
    </w:p>
    <w:p w14:paraId="0208055C" w14:textId="77777777" w:rsidR="00950F42" w:rsidRPr="00BD7A31" w:rsidRDefault="00950F42" w:rsidP="005376F6">
      <w:pPr>
        <w:suppressAutoHyphens/>
        <w:ind w:right="2"/>
        <w:rPr>
          <w:szCs w:val="22"/>
        </w:rPr>
      </w:pPr>
    </w:p>
    <w:p w14:paraId="08C24C1A" w14:textId="77777777" w:rsidR="00950F42" w:rsidRPr="00BD7A31" w:rsidRDefault="00950F42" w:rsidP="005376F6">
      <w:pPr>
        <w:suppressAutoHyphens/>
        <w:ind w:right="2"/>
        <w:rPr>
          <w:szCs w:val="22"/>
        </w:rPr>
      </w:pPr>
    </w:p>
    <w:p w14:paraId="20EE4556" w14:textId="77777777" w:rsidR="00950F42" w:rsidRPr="00BD7A31" w:rsidRDefault="007A1025" w:rsidP="002D3E16">
      <w:pPr>
        <w:keepNext/>
        <w:rPr>
          <w:b/>
          <w:szCs w:val="22"/>
        </w:rPr>
      </w:pPr>
      <w:r w:rsidRPr="00BD7A31">
        <w:rPr>
          <w:b/>
          <w:szCs w:val="22"/>
        </w:rPr>
        <w:t>2.</w:t>
      </w:r>
      <w:r w:rsidRPr="00BD7A31">
        <w:rPr>
          <w:b/>
          <w:szCs w:val="22"/>
        </w:rPr>
        <w:tab/>
        <w:t xml:space="preserve">Hva du må vite før du bruker </w:t>
      </w:r>
      <w:r w:rsidR="00254733" w:rsidRPr="00BD7A31">
        <w:rPr>
          <w:b/>
          <w:szCs w:val="22"/>
        </w:rPr>
        <w:t>Orfadin</w:t>
      </w:r>
    </w:p>
    <w:p w14:paraId="6FE6AE13" w14:textId="77777777" w:rsidR="00950F42" w:rsidRPr="00BD7A31" w:rsidRDefault="00950F42" w:rsidP="002D3E16">
      <w:pPr>
        <w:keepNext/>
        <w:rPr>
          <w:szCs w:val="22"/>
        </w:rPr>
      </w:pPr>
    </w:p>
    <w:p w14:paraId="7FB1088B" w14:textId="77777777" w:rsidR="00950F42" w:rsidRPr="00BD7A31" w:rsidRDefault="00950F42" w:rsidP="002D3E16">
      <w:pPr>
        <w:keepNext/>
        <w:rPr>
          <w:b/>
          <w:szCs w:val="22"/>
        </w:rPr>
      </w:pPr>
      <w:r w:rsidRPr="00BD7A31">
        <w:rPr>
          <w:b/>
          <w:szCs w:val="22"/>
        </w:rPr>
        <w:t>Bruk ikke Orfadin:</w:t>
      </w:r>
    </w:p>
    <w:p w14:paraId="45A1CBD5" w14:textId="77777777" w:rsidR="00950F42" w:rsidRPr="00BD7A31" w:rsidRDefault="00950F42" w:rsidP="005376F6">
      <w:pPr>
        <w:ind w:left="567" w:right="2" w:hanging="567"/>
        <w:rPr>
          <w:szCs w:val="22"/>
        </w:rPr>
      </w:pPr>
      <w:r w:rsidRPr="00BD7A31">
        <w:rPr>
          <w:szCs w:val="22"/>
        </w:rPr>
        <w:t>-</w:t>
      </w:r>
      <w:r w:rsidRPr="00BD7A31">
        <w:rPr>
          <w:szCs w:val="22"/>
        </w:rPr>
        <w:tab/>
      </w:r>
      <w:r w:rsidR="00382AD5" w:rsidRPr="00BD7A31">
        <w:rPr>
          <w:szCs w:val="22"/>
        </w:rPr>
        <w:t xml:space="preserve">dersom </w:t>
      </w:r>
      <w:r w:rsidRPr="00BD7A31">
        <w:rPr>
          <w:szCs w:val="22"/>
        </w:rPr>
        <w:t xml:space="preserve">du er allergisk overfor </w:t>
      </w:r>
      <w:proofErr w:type="spellStart"/>
      <w:r w:rsidR="003C5795" w:rsidRPr="00BD7A31">
        <w:rPr>
          <w:szCs w:val="22"/>
        </w:rPr>
        <w:t>nitisinon</w:t>
      </w:r>
      <w:proofErr w:type="spellEnd"/>
      <w:r w:rsidRPr="00BD7A31">
        <w:rPr>
          <w:szCs w:val="22"/>
        </w:rPr>
        <w:t xml:space="preserve"> eller </w:t>
      </w:r>
      <w:r w:rsidR="00382AD5" w:rsidRPr="00BD7A31">
        <w:rPr>
          <w:szCs w:val="22"/>
        </w:rPr>
        <w:t xml:space="preserve">noen </w:t>
      </w:r>
      <w:r w:rsidRPr="00BD7A31">
        <w:rPr>
          <w:szCs w:val="22"/>
        </w:rPr>
        <w:t xml:space="preserve">av de andre innholdsstoffene i </w:t>
      </w:r>
      <w:r w:rsidR="006C029F" w:rsidRPr="00BD7A31">
        <w:rPr>
          <w:szCs w:val="22"/>
        </w:rPr>
        <w:t xml:space="preserve">dette legemidlet </w:t>
      </w:r>
      <w:r w:rsidR="00F028EC" w:rsidRPr="00BD7A31">
        <w:rPr>
          <w:szCs w:val="22"/>
        </w:rPr>
        <w:t>(</w:t>
      </w:r>
      <w:r w:rsidR="00382AD5" w:rsidRPr="00BD7A31">
        <w:rPr>
          <w:szCs w:val="22"/>
        </w:rPr>
        <w:t xml:space="preserve">listet opp i </w:t>
      </w:r>
      <w:r w:rsidR="00F028EC" w:rsidRPr="00BD7A31">
        <w:rPr>
          <w:szCs w:val="22"/>
        </w:rPr>
        <w:t>avsnitt 6).</w:t>
      </w:r>
    </w:p>
    <w:p w14:paraId="6B1596A6" w14:textId="77777777" w:rsidR="00950F42" w:rsidRPr="00BD7A31" w:rsidRDefault="00950F42" w:rsidP="005376F6">
      <w:pPr>
        <w:suppressAutoHyphens/>
        <w:ind w:left="567" w:right="2" w:hanging="567"/>
        <w:rPr>
          <w:szCs w:val="22"/>
        </w:rPr>
      </w:pPr>
    </w:p>
    <w:p w14:paraId="36414A34" w14:textId="77777777" w:rsidR="00F730A3" w:rsidRPr="00BD7A31" w:rsidRDefault="00F730A3" w:rsidP="005376F6">
      <w:pPr>
        <w:suppressAutoHyphens/>
        <w:ind w:left="567" w:right="2" w:hanging="567"/>
        <w:rPr>
          <w:szCs w:val="22"/>
        </w:rPr>
      </w:pPr>
      <w:r w:rsidRPr="00BD7A31">
        <w:rPr>
          <w:szCs w:val="22"/>
        </w:rPr>
        <w:t>Du skal ikke amme når du tar denne medisinen. Se</w:t>
      </w:r>
      <w:r w:rsidR="00C25E76" w:rsidRPr="00BD7A31">
        <w:rPr>
          <w:szCs w:val="22"/>
        </w:rPr>
        <w:t xml:space="preserve"> avsnittet “Graviditet og amming”</w:t>
      </w:r>
      <w:r w:rsidRPr="00BD7A31">
        <w:rPr>
          <w:szCs w:val="22"/>
        </w:rPr>
        <w:t>.</w:t>
      </w:r>
    </w:p>
    <w:p w14:paraId="01C875F3" w14:textId="77777777" w:rsidR="00F730A3" w:rsidRPr="00BD7A31" w:rsidRDefault="00F730A3" w:rsidP="005376F6">
      <w:pPr>
        <w:suppressAutoHyphens/>
        <w:ind w:left="567" w:right="2" w:hanging="567"/>
        <w:rPr>
          <w:szCs w:val="22"/>
        </w:rPr>
      </w:pPr>
    </w:p>
    <w:p w14:paraId="0261A294" w14:textId="77777777" w:rsidR="00950F42" w:rsidRPr="00BD7A31" w:rsidRDefault="007A1025" w:rsidP="002D3E16">
      <w:pPr>
        <w:keepNext/>
        <w:rPr>
          <w:b/>
          <w:szCs w:val="22"/>
        </w:rPr>
      </w:pPr>
      <w:r w:rsidRPr="00BD7A31">
        <w:rPr>
          <w:b/>
          <w:szCs w:val="22"/>
        </w:rPr>
        <w:lastRenderedPageBreak/>
        <w:t>Advarsler og forholdsregler</w:t>
      </w:r>
    </w:p>
    <w:p w14:paraId="76A6BD30" w14:textId="77777777" w:rsidR="00EB488B" w:rsidRPr="00BD7A31" w:rsidRDefault="00EB488B" w:rsidP="002D3E16">
      <w:pPr>
        <w:keepNext/>
        <w:rPr>
          <w:szCs w:val="22"/>
        </w:rPr>
      </w:pPr>
      <w:r w:rsidRPr="00BD7A31">
        <w:rPr>
          <w:szCs w:val="22"/>
        </w:rPr>
        <w:t>Rådfør deg med lege eller apotek før du bruker Orfadin</w:t>
      </w:r>
      <w:r w:rsidR="0072407C" w:rsidRPr="00BD7A31">
        <w:rPr>
          <w:szCs w:val="22"/>
        </w:rPr>
        <w:t>.</w:t>
      </w:r>
    </w:p>
    <w:p w14:paraId="75B4DED4" w14:textId="77777777" w:rsidR="00950F42" w:rsidRPr="00BD7A31" w:rsidRDefault="006F4F91" w:rsidP="00526831">
      <w:pPr>
        <w:keepLines/>
        <w:numPr>
          <w:ilvl w:val="0"/>
          <w:numId w:val="14"/>
        </w:numPr>
        <w:suppressAutoHyphens/>
        <w:ind w:left="567" w:right="2" w:hanging="567"/>
        <w:rPr>
          <w:szCs w:val="22"/>
        </w:rPr>
      </w:pPr>
      <w:r w:rsidRPr="00BD7A31">
        <w:rPr>
          <w:szCs w:val="22"/>
        </w:rPr>
        <w:t xml:space="preserve">Øynene dine vil bli undersøkt av en øyenlege før og regelmessig under behandling med </w:t>
      </w:r>
      <w:proofErr w:type="spellStart"/>
      <w:r w:rsidRPr="00BD7A31">
        <w:rPr>
          <w:szCs w:val="22"/>
        </w:rPr>
        <w:t>nitisinon</w:t>
      </w:r>
      <w:proofErr w:type="spellEnd"/>
      <w:r w:rsidRPr="00BD7A31">
        <w:rPr>
          <w:szCs w:val="22"/>
        </w:rPr>
        <w:t>. D</w:t>
      </w:r>
      <w:r w:rsidR="00950F42" w:rsidRPr="00BD7A31">
        <w:rPr>
          <w:szCs w:val="22"/>
        </w:rPr>
        <w:t>ersom du blir rød i øynene eller merker andre tegn eller symptomer fra øynene</w:t>
      </w:r>
      <w:r w:rsidR="00C34975" w:rsidRPr="00BD7A31">
        <w:rPr>
          <w:szCs w:val="22"/>
        </w:rPr>
        <w:t>,</w:t>
      </w:r>
      <w:r w:rsidR="00950F42" w:rsidRPr="00BD7A31">
        <w:rPr>
          <w:szCs w:val="22"/>
        </w:rPr>
        <w:t xml:space="preserve"> </w:t>
      </w:r>
      <w:r w:rsidR="00C34975" w:rsidRPr="00BD7A31">
        <w:rPr>
          <w:szCs w:val="22"/>
        </w:rPr>
        <w:t>k</w:t>
      </w:r>
      <w:r w:rsidR="00950F42" w:rsidRPr="00BD7A31">
        <w:rPr>
          <w:szCs w:val="22"/>
        </w:rPr>
        <w:t>ontakt legen din så snart som mulig for å få en øyeundersøkelse. Øyeproblemer</w:t>
      </w:r>
      <w:r w:rsidR="007A1025" w:rsidRPr="00BD7A31">
        <w:rPr>
          <w:szCs w:val="22"/>
        </w:rPr>
        <w:t xml:space="preserve"> </w:t>
      </w:r>
      <w:r w:rsidR="00950F42" w:rsidRPr="00BD7A31">
        <w:rPr>
          <w:szCs w:val="22"/>
        </w:rPr>
        <w:t xml:space="preserve">kan være tegn på utilstrekkelig </w:t>
      </w:r>
      <w:proofErr w:type="spellStart"/>
      <w:r w:rsidR="00950F42" w:rsidRPr="00BD7A31">
        <w:rPr>
          <w:szCs w:val="22"/>
        </w:rPr>
        <w:t>diettmessig</w:t>
      </w:r>
      <w:proofErr w:type="spellEnd"/>
      <w:r w:rsidR="00950F42" w:rsidRPr="00BD7A31">
        <w:rPr>
          <w:szCs w:val="22"/>
        </w:rPr>
        <w:t xml:space="preserve"> kontroll</w:t>
      </w:r>
      <w:r w:rsidR="00D10892" w:rsidRPr="00BD7A31">
        <w:rPr>
          <w:szCs w:val="22"/>
        </w:rPr>
        <w:t xml:space="preserve"> </w:t>
      </w:r>
      <w:r w:rsidR="00376D13" w:rsidRPr="00BD7A31">
        <w:rPr>
          <w:szCs w:val="22"/>
        </w:rPr>
        <w:t>(se avsnitt </w:t>
      </w:r>
      <w:r w:rsidR="00D10892" w:rsidRPr="00BD7A31">
        <w:rPr>
          <w:szCs w:val="22"/>
        </w:rPr>
        <w:t>4)</w:t>
      </w:r>
      <w:r w:rsidR="00950F42" w:rsidRPr="00BD7A31">
        <w:rPr>
          <w:szCs w:val="22"/>
        </w:rPr>
        <w:t>.</w:t>
      </w:r>
    </w:p>
    <w:p w14:paraId="36D56214" w14:textId="77777777" w:rsidR="00950F42" w:rsidRPr="00BD7A31" w:rsidRDefault="00950F42" w:rsidP="005376F6">
      <w:pPr>
        <w:suppressAutoHyphens/>
        <w:ind w:right="2"/>
        <w:rPr>
          <w:szCs w:val="22"/>
        </w:rPr>
      </w:pPr>
    </w:p>
    <w:p w14:paraId="332064DF" w14:textId="77777777" w:rsidR="00950F42" w:rsidRPr="00BD7A31" w:rsidRDefault="00950F42" w:rsidP="005376F6">
      <w:pPr>
        <w:suppressAutoHyphens/>
        <w:ind w:right="2"/>
        <w:rPr>
          <w:szCs w:val="22"/>
        </w:rPr>
      </w:pPr>
      <w:r w:rsidRPr="00BD7A31">
        <w:rPr>
          <w:szCs w:val="22"/>
        </w:rPr>
        <w:t>Det vil bli tatt blodprøver i løpet av behandlingen, slik at legen din kan sjekke om behandlingen er tilstrekkelig, og for å sikre at det ikke er noen mulige bivirkninger som kan forårsake blodsykdommer.</w:t>
      </w:r>
    </w:p>
    <w:p w14:paraId="7CCA7D0D" w14:textId="77777777" w:rsidR="00950F42" w:rsidRPr="00BD7A31" w:rsidRDefault="00950F42" w:rsidP="005376F6">
      <w:pPr>
        <w:suppressAutoHyphens/>
        <w:ind w:right="2"/>
        <w:rPr>
          <w:szCs w:val="22"/>
        </w:rPr>
      </w:pPr>
    </w:p>
    <w:p w14:paraId="7F2C44D8" w14:textId="77777777" w:rsidR="00950F42" w:rsidRPr="00BD7A31" w:rsidRDefault="000963E5" w:rsidP="002D3E16">
      <w:pPr>
        <w:suppressAutoHyphens/>
        <w:ind w:right="2"/>
        <w:rPr>
          <w:szCs w:val="22"/>
        </w:rPr>
      </w:pPr>
      <w:r w:rsidRPr="00BD7A31">
        <w:rPr>
          <w:szCs w:val="22"/>
        </w:rPr>
        <w:t>Hvis du får Orfadin for behandling av h</w:t>
      </w:r>
      <w:r w:rsidR="00AF3544" w:rsidRPr="00BD7A31">
        <w:rPr>
          <w:szCs w:val="22"/>
        </w:rPr>
        <w:t xml:space="preserve">ereditær </w:t>
      </w:r>
      <w:proofErr w:type="spellStart"/>
      <w:r w:rsidR="00AF3544" w:rsidRPr="00BD7A31">
        <w:rPr>
          <w:szCs w:val="22"/>
        </w:rPr>
        <w:t>tyrosinemi</w:t>
      </w:r>
      <w:proofErr w:type="spellEnd"/>
      <w:r w:rsidR="00AF3544" w:rsidRPr="00BD7A31">
        <w:rPr>
          <w:szCs w:val="22"/>
        </w:rPr>
        <w:t xml:space="preserve"> type 1</w:t>
      </w:r>
      <w:r w:rsidRPr="00BD7A31">
        <w:rPr>
          <w:szCs w:val="22"/>
        </w:rPr>
        <w:t>, vil l</w:t>
      </w:r>
      <w:r w:rsidR="00950F42" w:rsidRPr="00BD7A31">
        <w:rPr>
          <w:szCs w:val="22"/>
        </w:rPr>
        <w:t>everen</w:t>
      </w:r>
      <w:r w:rsidR="00F028EC" w:rsidRPr="00BD7A31">
        <w:rPr>
          <w:szCs w:val="22"/>
        </w:rPr>
        <w:t xml:space="preserve"> din</w:t>
      </w:r>
      <w:r w:rsidR="00950F42" w:rsidRPr="00BD7A31">
        <w:rPr>
          <w:szCs w:val="22"/>
        </w:rPr>
        <w:t xml:space="preserve"> bli kontrollert med jevne mellomrom fordi sykdommen virker inn på leveren.</w:t>
      </w:r>
    </w:p>
    <w:p w14:paraId="605A0CAD" w14:textId="77777777" w:rsidR="002570DF" w:rsidRPr="00BD7A31" w:rsidRDefault="002570DF" w:rsidP="005376F6">
      <w:pPr>
        <w:suppressAutoHyphens/>
        <w:ind w:right="2"/>
        <w:rPr>
          <w:szCs w:val="22"/>
        </w:rPr>
      </w:pPr>
    </w:p>
    <w:p w14:paraId="79A52C93" w14:textId="77777777" w:rsidR="002570DF" w:rsidRPr="00BD7A31" w:rsidRDefault="002570DF" w:rsidP="005376F6">
      <w:pPr>
        <w:suppressAutoHyphens/>
        <w:ind w:right="2"/>
        <w:rPr>
          <w:szCs w:val="22"/>
        </w:rPr>
      </w:pPr>
      <w:r w:rsidRPr="00BD7A31">
        <w:rPr>
          <w:szCs w:val="22"/>
        </w:rPr>
        <w:t xml:space="preserve">Oppfølging av legen din bør gjøres hver sjette måned. </w:t>
      </w:r>
      <w:r w:rsidR="00E72A05" w:rsidRPr="00BD7A31">
        <w:rPr>
          <w:szCs w:val="22"/>
        </w:rPr>
        <w:t xml:space="preserve">Dersom </w:t>
      </w:r>
      <w:r w:rsidRPr="00BD7A31">
        <w:rPr>
          <w:szCs w:val="22"/>
        </w:rPr>
        <w:t>du opplever bivirkninger</w:t>
      </w:r>
      <w:r w:rsidR="00E72A05" w:rsidRPr="00BD7A31">
        <w:rPr>
          <w:szCs w:val="22"/>
        </w:rPr>
        <w:t>,</w:t>
      </w:r>
      <w:r w:rsidRPr="00BD7A31">
        <w:rPr>
          <w:szCs w:val="22"/>
        </w:rPr>
        <w:t xml:space="preserve"> </w:t>
      </w:r>
      <w:r w:rsidR="00E72A05" w:rsidRPr="00BD7A31">
        <w:rPr>
          <w:szCs w:val="22"/>
        </w:rPr>
        <w:t>anbefales</w:t>
      </w:r>
      <w:r w:rsidRPr="00BD7A31">
        <w:rPr>
          <w:szCs w:val="22"/>
        </w:rPr>
        <w:t xml:space="preserve"> kortere intervaller.</w:t>
      </w:r>
    </w:p>
    <w:p w14:paraId="50ABFA8A" w14:textId="77777777" w:rsidR="00950F42" w:rsidRPr="00BD7A31" w:rsidRDefault="00950F42" w:rsidP="005376F6">
      <w:pPr>
        <w:suppressAutoHyphens/>
        <w:ind w:left="567" w:right="2" w:hanging="567"/>
        <w:rPr>
          <w:szCs w:val="22"/>
        </w:rPr>
      </w:pPr>
    </w:p>
    <w:p w14:paraId="70B752C7" w14:textId="77777777" w:rsidR="00950F42" w:rsidRPr="00BD7A31" w:rsidRDefault="00CF1571" w:rsidP="002D3E16">
      <w:pPr>
        <w:keepNext/>
        <w:rPr>
          <w:b/>
          <w:szCs w:val="22"/>
        </w:rPr>
      </w:pPr>
      <w:r w:rsidRPr="00BD7A31">
        <w:rPr>
          <w:b/>
          <w:szCs w:val="22"/>
        </w:rPr>
        <w:t>A</w:t>
      </w:r>
      <w:r w:rsidR="00950F42" w:rsidRPr="00BD7A31">
        <w:rPr>
          <w:b/>
          <w:szCs w:val="22"/>
        </w:rPr>
        <w:t xml:space="preserve">ndre legemidler </w:t>
      </w:r>
      <w:r w:rsidRPr="00BD7A31">
        <w:rPr>
          <w:b/>
          <w:szCs w:val="22"/>
        </w:rPr>
        <w:t>og</w:t>
      </w:r>
      <w:r w:rsidR="00950F42" w:rsidRPr="00BD7A31">
        <w:rPr>
          <w:b/>
          <w:szCs w:val="22"/>
        </w:rPr>
        <w:t xml:space="preserve"> Orfadin</w:t>
      </w:r>
    </w:p>
    <w:p w14:paraId="43EF838B" w14:textId="77777777" w:rsidR="00950F42" w:rsidRPr="00BD7A31" w:rsidRDefault="00950F42" w:rsidP="002D3E16">
      <w:pPr>
        <w:keepNext/>
        <w:suppressAutoHyphens/>
        <w:ind w:right="2"/>
        <w:rPr>
          <w:szCs w:val="22"/>
        </w:rPr>
      </w:pPr>
      <w:r w:rsidRPr="00BD7A31">
        <w:rPr>
          <w:szCs w:val="22"/>
        </w:rPr>
        <w:t>Rådfør deg med lege eller apotek dersom du bruker</w:t>
      </w:r>
      <w:r w:rsidR="00CF1571" w:rsidRPr="00BD7A31">
        <w:rPr>
          <w:szCs w:val="22"/>
        </w:rPr>
        <w:t xml:space="preserve">, </w:t>
      </w:r>
      <w:r w:rsidRPr="00BD7A31">
        <w:rPr>
          <w:szCs w:val="22"/>
        </w:rPr>
        <w:t xml:space="preserve">nylig har brukt </w:t>
      </w:r>
      <w:r w:rsidR="00CF1571" w:rsidRPr="00BD7A31">
        <w:rPr>
          <w:szCs w:val="22"/>
        </w:rPr>
        <w:t xml:space="preserve">eller planlegger å bruke </w:t>
      </w:r>
      <w:r w:rsidRPr="00BD7A31">
        <w:rPr>
          <w:szCs w:val="22"/>
        </w:rPr>
        <w:t>andre legemidler.</w:t>
      </w:r>
    </w:p>
    <w:p w14:paraId="56965106" w14:textId="77777777" w:rsidR="00A2106B" w:rsidRPr="00BD7A31" w:rsidRDefault="00A2106B" w:rsidP="002D3E16">
      <w:pPr>
        <w:keepNext/>
        <w:suppressAutoHyphens/>
        <w:ind w:right="2"/>
        <w:rPr>
          <w:szCs w:val="22"/>
        </w:rPr>
      </w:pPr>
      <w:r w:rsidRPr="00BD7A31">
        <w:rPr>
          <w:szCs w:val="22"/>
        </w:rPr>
        <w:t>Orfadin kan forstyrre effekten av andre legemidler, for eksempel:</w:t>
      </w:r>
    </w:p>
    <w:p w14:paraId="5FAF31BD" w14:textId="77777777" w:rsidR="00A2106B" w:rsidRPr="00BD7A31" w:rsidRDefault="00A2106B" w:rsidP="00730D3B">
      <w:pPr>
        <w:numPr>
          <w:ilvl w:val="0"/>
          <w:numId w:val="29"/>
        </w:numPr>
        <w:suppressAutoHyphens/>
        <w:ind w:left="567" w:right="2" w:hanging="567"/>
        <w:rPr>
          <w:szCs w:val="22"/>
        </w:rPr>
      </w:pPr>
      <w:r w:rsidRPr="00BD7A31">
        <w:rPr>
          <w:szCs w:val="22"/>
        </w:rPr>
        <w:t xml:space="preserve">Legemidler for epilepsi (for eksempel </w:t>
      </w:r>
      <w:proofErr w:type="spellStart"/>
      <w:r w:rsidRPr="00BD7A31">
        <w:rPr>
          <w:szCs w:val="22"/>
        </w:rPr>
        <w:t>fenytoin</w:t>
      </w:r>
      <w:proofErr w:type="spellEnd"/>
      <w:r w:rsidRPr="00BD7A31">
        <w:rPr>
          <w:szCs w:val="22"/>
        </w:rPr>
        <w:t>)</w:t>
      </w:r>
    </w:p>
    <w:p w14:paraId="5F140257" w14:textId="77777777" w:rsidR="00A2106B" w:rsidRPr="00BD7A31" w:rsidRDefault="00DB40CA" w:rsidP="00730D3B">
      <w:pPr>
        <w:numPr>
          <w:ilvl w:val="0"/>
          <w:numId w:val="29"/>
        </w:numPr>
        <w:suppressAutoHyphens/>
        <w:ind w:left="567" w:right="2" w:hanging="567"/>
        <w:rPr>
          <w:szCs w:val="22"/>
        </w:rPr>
      </w:pPr>
      <w:r w:rsidRPr="00BD7A31">
        <w:rPr>
          <w:szCs w:val="22"/>
        </w:rPr>
        <w:t>Blodfortynnende l</w:t>
      </w:r>
      <w:r w:rsidR="00A2106B" w:rsidRPr="00BD7A31">
        <w:rPr>
          <w:szCs w:val="22"/>
        </w:rPr>
        <w:t>egemidler (for eksempel warfarin)</w:t>
      </w:r>
    </w:p>
    <w:p w14:paraId="1DAAA5EA" w14:textId="77777777" w:rsidR="002570DF" w:rsidRPr="00BD7A31" w:rsidRDefault="002570DF" w:rsidP="005376F6">
      <w:pPr>
        <w:suppressAutoHyphens/>
        <w:ind w:right="2"/>
        <w:rPr>
          <w:szCs w:val="22"/>
        </w:rPr>
      </w:pPr>
    </w:p>
    <w:p w14:paraId="36ABC179" w14:textId="77777777" w:rsidR="002570DF" w:rsidRPr="00BD7A31" w:rsidRDefault="007C4C30" w:rsidP="002D3E16">
      <w:pPr>
        <w:keepNext/>
        <w:rPr>
          <w:b/>
          <w:szCs w:val="22"/>
        </w:rPr>
      </w:pPr>
      <w:r w:rsidRPr="00BD7A31">
        <w:rPr>
          <w:b/>
          <w:szCs w:val="22"/>
        </w:rPr>
        <w:t>Inntak av</w:t>
      </w:r>
      <w:r w:rsidR="002570DF" w:rsidRPr="00BD7A31">
        <w:rPr>
          <w:b/>
          <w:szCs w:val="22"/>
        </w:rPr>
        <w:t xml:space="preserve"> O</w:t>
      </w:r>
      <w:r w:rsidR="00F6154E" w:rsidRPr="00BD7A31">
        <w:rPr>
          <w:b/>
          <w:szCs w:val="22"/>
        </w:rPr>
        <w:t>rf</w:t>
      </w:r>
      <w:r w:rsidR="002570DF" w:rsidRPr="00BD7A31">
        <w:rPr>
          <w:b/>
          <w:szCs w:val="22"/>
        </w:rPr>
        <w:t>adin sammen med mat</w:t>
      </w:r>
    </w:p>
    <w:p w14:paraId="762A1306" w14:textId="77777777" w:rsidR="002570DF" w:rsidRPr="00BD7A31" w:rsidRDefault="00F6154E" w:rsidP="005376F6">
      <w:pPr>
        <w:suppressAutoHyphens/>
        <w:ind w:right="2"/>
        <w:rPr>
          <w:szCs w:val="22"/>
        </w:rPr>
      </w:pPr>
      <w:r w:rsidRPr="00BD7A31">
        <w:rPr>
          <w:szCs w:val="22"/>
        </w:rPr>
        <w:t>Hvis du</w:t>
      </w:r>
      <w:r w:rsidR="002570DF" w:rsidRPr="00BD7A31">
        <w:rPr>
          <w:szCs w:val="22"/>
        </w:rPr>
        <w:t xml:space="preserve"> starter opp </w:t>
      </w:r>
      <w:r w:rsidR="008149F5" w:rsidRPr="00BD7A31">
        <w:rPr>
          <w:szCs w:val="22"/>
        </w:rPr>
        <w:t>behandling</w:t>
      </w:r>
      <w:r w:rsidR="007C4C30" w:rsidRPr="00BD7A31">
        <w:rPr>
          <w:szCs w:val="22"/>
        </w:rPr>
        <w:t>en</w:t>
      </w:r>
      <w:r w:rsidR="002570DF" w:rsidRPr="00BD7A31">
        <w:rPr>
          <w:szCs w:val="22"/>
        </w:rPr>
        <w:t xml:space="preserve"> sammen med mat</w:t>
      </w:r>
      <w:r w:rsidR="00C0082A" w:rsidRPr="00BD7A31">
        <w:rPr>
          <w:szCs w:val="22"/>
        </w:rPr>
        <w:t>,</w:t>
      </w:r>
      <w:r w:rsidR="002570DF" w:rsidRPr="00BD7A31">
        <w:rPr>
          <w:szCs w:val="22"/>
        </w:rPr>
        <w:t xml:space="preserve"> anbefal</w:t>
      </w:r>
      <w:r w:rsidRPr="00BD7A31">
        <w:rPr>
          <w:szCs w:val="22"/>
        </w:rPr>
        <w:t>es det</w:t>
      </w:r>
      <w:r w:rsidR="002570DF" w:rsidRPr="00BD7A31">
        <w:rPr>
          <w:szCs w:val="22"/>
        </w:rPr>
        <w:t xml:space="preserve"> å fortsette med dette</w:t>
      </w:r>
      <w:r w:rsidR="008E5F46" w:rsidRPr="00BD7A31">
        <w:rPr>
          <w:szCs w:val="22"/>
        </w:rPr>
        <w:t xml:space="preserve"> under </w:t>
      </w:r>
      <w:r w:rsidR="009660CF" w:rsidRPr="00BD7A31">
        <w:rPr>
          <w:szCs w:val="22"/>
        </w:rPr>
        <w:t xml:space="preserve">hele </w:t>
      </w:r>
      <w:r w:rsidR="008E5F46" w:rsidRPr="00BD7A31">
        <w:rPr>
          <w:szCs w:val="22"/>
        </w:rPr>
        <w:t>behandlingen</w:t>
      </w:r>
      <w:r w:rsidR="002570DF" w:rsidRPr="00BD7A31">
        <w:rPr>
          <w:szCs w:val="22"/>
        </w:rPr>
        <w:t>.</w:t>
      </w:r>
    </w:p>
    <w:p w14:paraId="4728C5BD" w14:textId="77777777" w:rsidR="00950F42" w:rsidRPr="00BD7A31" w:rsidRDefault="00950F42" w:rsidP="005376F6">
      <w:pPr>
        <w:suppressAutoHyphens/>
        <w:ind w:left="567" w:right="2" w:hanging="567"/>
        <w:rPr>
          <w:szCs w:val="22"/>
        </w:rPr>
      </w:pPr>
    </w:p>
    <w:p w14:paraId="0236C78B" w14:textId="77777777" w:rsidR="00950F42" w:rsidRPr="00BD7A31" w:rsidRDefault="00950F42" w:rsidP="002D3E16">
      <w:pPr>
        <w:keepNext/>
        <w:rPr>
          <w:b/>
          <w:szCs w:val="22"/>
        </w:rPr>
      </w:pPr>
      <w:r w:rsidRPr="00BD7A31">
        <w:rPr>
          <w:b/>
          <w:szCs w:val="22"/>
        </w:rPr>
        <w:t>Graviditet</w:t>
      </w:r>
      <w:r w:rsidR="00F028EC" w:rsidRPr="00BD7A31">
        <w:rPr>
          <w:b/>
          <w:szCs w:val="22"/>
        </w:rPr>
        <w:t xml:space="preserve"> og amming</w:t>
      </w:r>
    </w:p>
    <w:p w14:paraId="0A91D7D9" w14:textId="77777777" w:rsidR="00D348BC" w:rsidRPr="00BD7A31" w:rsidRDefault="008359D5" w:rsidP="005376F6">
      <w:pPr>
        <w:ind w:right="2"/>
        <w:rPr>
          <w:szCs w:val="22"/>
        </w:rPr>
      </w:pPr>
      <w:r w:rsidRPr="00BD7A31">
        <w:rPr>
          <w:szCs w:val="22"/>
        </w:rPr>
        <w:t>Dette legemidlets</w:t>
      </w:r>
      <w:r w:rsidR="00950F42" w:rsidRPr="00BD7A31">
        <w:rPr>
          <w:szCs w:val="22"/>
        </w:rPr>
        <w:t xml:space="preserve"> sikkerhet er ikke undersøkt hos gravide </w:t>
      </w:r>
      <w:r w:rsidR="00F028EC" w:rsidRPr="00BD7A31">
        <w:rPr>
          <w:szCs w:val="22"/>
        </w:rPr>
        <w:t xml:space="preserve">og ammende </w:t>
      </w:r>
      <w:r w:rsidR="00950F42" w:rsidRPr="00BD7A31">
        <w:rPr>
          <w:szCs w:val="22"/>
        </w:rPr>
        <w:t>kvinner.</w:t>
      </w:r>
    </w:p>
    <w:p w14:paraId="181243BA" w14:textId="77777777" w:rsidR="00950F42" w:rsidRPr="00BD7A31" w:rsidRDefault="00950F42" w:rsidP="005376F6">
      <w:pPr>
        <w:ind w:right="2"/>
        <w:rPr>
          <w:szCs w:val="22"/>
        </w:rPr>
      </w:pPr>
      <w:r w:rsidRPr="00BD7A31">
        <w:rPr>
          <w:szCs w:val="22"/>
        </w:rPr>
        <w:t xml:space="preserve">Ta kontakt med legen din hvis du har planer om å bli gravid. Hvis du blir gravid, skal du kontakte legen din </w:t>
      </w:r>
      <w:r w:rsidR="00F6154E" w:rsidRPr="00BD7A31">
        <w:rPr>
          <w:szCs w:val="22"/>
        </w:rPr>
        <w:t>øyeblikkelig</w:t>
      </w:r>
      <w:r w:rsidRPr="00BD7A31">
        <w:rPr>
          <w:szCs w:val="22"/>
        </w:rPr>
        <w:t>.</w:t>
      </w:r>
      <w:r w:rsidR="00F028EC" w:rsidRPr="00BD7A31">
        <w:rPr>
          <w:szCs w:val="22"/>
        </w:rPr>
        <w:t xml:space="preserve"> D</w:t>
      </w:r>
      <w:r w:rsidR="00F6154E" w:rsidRPr="00BD7A31">
        <w:rPr>
          <w:szCs w:val="22"/>
        </w:rPr>
        <w:t>u skal ikke amme når</w:t>
      </w:r>
      <w:r w:rsidR="00F028EC" w:rsidRPr="00BD7A31">
        <w:rPr>
          <w:szCs w:val="22"/>
        </w:rPr>
        <w:t xml:space="preserve"> du tar </w:t>
      </w:r>
      <w:r w:rsidR="008E5F46" w:rsidRPr="00BD7A31">
        <w:rPr>
          <w:szCs w:val="22"/>
        </w:rPr>
        <w:t>de</w:t>
      </w:r>
      <w:r w:rsidR="0077231A" w:rsidRPr="00BD7A31">
        <w:rPr>
          <w:szCs w:val="22"/>
        </w:rPr>
        <w:t>nne medisinen</w:t>
      </w:r>
      <w:r w:rsidR="008E5F46" w:rsidRPr="00BD7A31">
        <w:rPr>
          <w:szCs w:val="22"/>
        </w:rPr>
        <w:t>.</w:t>
      </w:r>
      <w:r w:rsidR="003B3B50" w:rsidRPr="00BD7A31">
        <w:rPr>
          <w:szCs w:val="22"/>
        </w:rPr>
        <w:t xml:space="preserve"> Se</w:t>
      </w:r>
      <w:r w:rsidR="00C25E76" w:rsidRPr="00BD7A31">
        <w:rPr>
          <w:szCs w:val="22"/>
        </w:rPr>
        <w:t xml:space="preserve"> avsnittet “Bruk ikke Orfadin”</w:t>
      </w:r>
      <w:r w:rsidR="003B3B50" w:rsidRPr="00BD7A31">
        <w:rPr>
          <w:szCs w:val="22"/>
        </w:rPr>
        <w:t>.</w:t>
      </w:r>
    </w:p>
    <w:p w14:paraId="0FBD0145" w14:textId="77777777" w:rsidR="008C5E7F" w:rsidRPr="00BD7A31" w:rsidRDefault="008C5E7F" w:rsidP="005376F6">
      <w:pPr>
        <w:ind w:right="2"/>
        <w:rPr>
          <w:szCs w:val="22"/>
        </w:rPr>
      </w:pPr>
    </w:p>
    <w:p w14:paraId="60E65BF7" w14:textId="77777777" w:rsidR="00950F42" w:rsidRPr="00BD7A31" w:rsidRDefault="00950F42" w:rsidP="002D3E16">
      <w:pPr>
        <w:keepNext/>
        <w:rPr>
          <w:b/>
          <w:szCs w:val="22"/>
        </w:rPr>
      </w:pPr>
      <w:r w:rsidRPr="00BD7A31">
        <w:rPr>
          <w:b/>
          <w:szCs w:val="22"/>
        </w:rPr>
        <w:t>Kjøring og bruk av maskiner:</w:t>
      </w:r>
    </w:p>
    <w:p w14:paraId="0062F527" w14:textId="77777777" w:rsidR="00950F42" w:rsidRPr="00BD7A31" w:rsidRDefault="008359D5" w:rsidP="005376F6">
      <w:pPr>
        <w:ind w:right="2"/>
        <w:rPr>
          <w:szCs w:val="22"/>
        </w:rPr>
      </w:pPr>
      <w:r w:rsidRPr="00BD7A31">
        <w:rPr>
          <w:szCs w:val="22"/>
        </w:rPr>
        <w:t>Dette legemidlet</w:t>
      </w:r>
      <w:r w:rsidR="00C25E76" w:rsidRPr="00BD7A31">
        <w:rPr>
          <w:szCs w:val="22"/>
        </w:rPr>
        <w:t xml:space="preserve"> har liten påvirkning </w:t>
      </w:r>
      <w:r w:rsidR="003B3B50" w:rsidRPr="00BD7A31">
        <w:rPr>
          <w:szCs w:val="22"/>
        </w:rPr>
        <w:t>på evnen til å kjøre bil og bruke maskiner.</w:t>
      </w:r>
      <w:r w:rsidR="00D348BC" w:rsidRPr="00BD7A31">
        <w:rPr>
          <w:szCs w:val="22"/>
        </w:rPr>
        <w:t xml:space="preserve"> </w:t>
      </w:r>
      <w:r w:rsidR="0002736C" w:rsidRPr="00BD7A31">
        <w:rPr>
          <w:szCs w:val="22"/>
        </w:rPr>
        <w:t>Men d</w:t>
      </w:r>
      <w:r w:rsidR="00CF1571" w:rsidRPr="00BD7A31">
        <w:rPr>
          <w:szCs w:val="22"/>
        </w:rPr>
        <w:t xml:space="preserve">ersom </w:t>
      </w:r>
      <w:r w:rsidR="00D7066A" w:rsidRPr="00BD7A31">
        <w:rPr>
          <w:szCs w:val="22"/>
        </w:rPr>
        <w:t>du opplever bivirkninger som påvirker synet</w:t>
      </w:r>
      <w:r w:rsidR="00CF1571" w:rsidRPr="00BD7A31">
        <w:rPr>
          <w:szCs w:val="22"/>
        </w:rPr>
        <w:t>,</w:t>
      </w:r>
      <w:r w:rsidR="00D7066A" w:rsidRPr="00BD7A31">
        <w:rPr>
          <w:szCs w:val="22"/>
        </w:rPr>
        <w:t xml:space="preserve"> </w:t>
      </w:r>
      <w:r w:rsidR="00BA1B83" w:rsidRPr="00BD7A31">
        <w:rPr>
          <w:szCs w:val="22"/>
        </w:rPr>
        <w:t>skal</w:t>
      </w:r>
      <w:r w:rsidR="00CF1571" w:rsidRPr="00BD7A31">
        <w:rPr>
          <w:szCs w:val="22"/>
        </w:rPr>
        <w:t xml:space="preserve"> du unngå å kjøre </w:t>
      </w:r>
      <w:r w:rsidR="00BA1B83" w:rsidRPr="00BD7A31">
        <w:rPr>
          <w:szCs w:val="22"/>
        </w:rPr>
        <w:t xml:space="preserve">bil </w:t>
      </w:r>
      <w:r w:rsidR="00CF1571" w:rsidRPr="00BD7A31">
        <w:rPr>
          <w:szCs w:val="22"/>
        </w:rPr>
        <w:t xml:space="preserve">eller bruke maskiner </w:t>
      </w:r>
      <w:r w:rsidR="0002736C" w:rsidRPr="00BD7A31">
        <w:rPr>
          <w:szCs w:val="22"/>
        </w:rPr>
        <w:t>til synet ditt er normalt igjen</w:t>
      </w:r>
      <w:r w:rsidR="00950F42" w:rsidRPr="00BD7A31">
        <w:rPr>
          <w:szCs w:val="22"/>
        </w:rPr>
        <w:t xml:space="preserve"> </w:t>
      </w:r>
      <w:r w:rsidR="003B3B50" w:rsidRPr="00BD7A31">
        <w:rPr>
          <w:szCs w:val="22"/>
        </w:rPr>
        <w:t>(se avsnitt</w:t>
      </w:r>
      <w:r w:rsidR="00A25054" w:rsidRPr="00BD7A31">
        <w:rPr>
          <w:szCs w:val="22"/>
        </w:rPr>
        <w:t> </w:t>
      </w:r>
      <w:r w:rsidR="00C25E76" w:rsidRPr="00BD7A31">
        <w:rPr>
          <w:szCs w:val="22"/>
        </w:rPr>
        <w:t>4 “Mulige bivirkninger”</w:t>
      </w:r>
      <w:r w:rsidR="003B3B50" w:rsidRPr="00BD7A31">
        <w:rPr>
          <w:szCs w:val="22"/>
        </w:rPr>
        <w:t>).</w:t>
      </w:r>
    </w:p>
    <w:p w14:paraId="6F638FDD" w14:textId="77777777" w:rsidR="00950F42" w:rsidRPr="00BD7A31" w:rsidRDefault="00950F42" w:rsidP="005376F6">
      <w:pPr>
        <w:suppressAutoHyphens/>
        <w:ind w:right="2"/>
        <w:rPr>
          <w:szCs w:val="22"/>
        </w:rPr>
      </w:pPr>
    </w:p>
    <w:p w14:paraId="5993020D" w14:textId="77777777" w:rsidR="00950F42" w:rsidRPr="00BD7A31" w:rsidRDefault="00950F42" w:rsidP="005376F6">
      <w:pPr>
        <w:suppressAutoHyphens/>
        <w:ind w:right="2"/>
        <w:rPr>
          <w:szCs w:val="22"/>
        </w:rPr>
      </w:pPr>
    </w:p>
    <w:p w14:paraId="77C2A32E" w14:textId="77777777" w:rsidR="00950F42" w:rsidRPr="00BD7A31" w:rsidRDefault="00CF1571" w:rsidP="002D3E16">
      <w:pPr>
        <w:keepNext/>
        <w:rPr>
          <w:b/>
          <w:szCs w:val="22"/>
        </w:rPr>
      </w:pPr>
      <w:r w:rsidRPr="00BD7A31">
        <w:rPr>
          <w:b/>
          <w:szCs w:val="22"/>
        </w:rPr>
        <w:t>3.</w:t>
      </w:r>
      <w:r w:rsidRPr="00BD7A31">
        <w:rPr>
          <w:b/>
          <w:szCs w:val="22"/>
        </w:rPr>
        <w:tab/>
        <w:t>Hvordan du bruker Orfadin</w:t>
      </w:r>
    </w:p>
    <w:p w14:paraId="00FB2296" w14:textId="77777777" w:rsidR="00950F42" w:rsidRPr="00BD7A31" w:rsidRDefault="00950F42" w:rsidP="002D3E16">
      <w:pPr>
        <w:keepNext/>
        <w:rPr>
          <w:b/>
          <w:szCs w:val="22"/>
        </w:rPr>
      </w:pPr>
    </w:p>
    <w:p w14:paraId="3D6A862C" w14:textId="77777777" w:rsidR="00F028EC" w:rsidRPr="00BD7A31" w:rsidRDefault="00950F42" w:rsidP="005376F6">
      <w:pPr>
        <w:suppressAutoHyphens/>
        <w:ind w:right="2"/>
        <w:rPr>
          <w:szCs w:val="22"/>
        </w:rPr>
      </w:pPr>
      <w:r w:rsidRPr="00BD7A31">
        <w:rPr>
          <w:szCs w:val="22"/>
        </w:rPr>
        <w:t xml:space="preserve">Bruk alltid </w:t>
      </w:r>
      <w:r w:rsidR="00CF1571" w:rsidRPr="00BD7A31">
        <w:rPr>
          <w:szCs w:val="22"/>
        </w:rPr>
        <w:t xml:space="preserve">dette legemidlet nøyaktig </w:t>
      </w:r>
      <w:r w:rsidRPr="00BD7A31">
        <w:rPr>
          <w:szCs w:val="22"/>
        </w:rPr>
        <w:t xml:space="preserve">slik legen din har fortalt deg. Kontakt lege eller apotek hvis du er usikker. </w:t>
      </w:r>
    </w:p>
    <w:p w14:paraId="3AAA09DF" w14:textId="77777777" w:rsidR="003B3B50" w:rsidRPr="00BD7A31" w:rsidRDefault="003B3B50" w:rsidP="005376F6">
      <w:pPr>
        <w:suppressAutoHyphens/>
        <w:ind w:right="2"/>
        <w:rPr>
          <w:szCs w:val="22"/>
        </w:rPr>
      </w:pPr>
    </w:p>
    <w:p w14:paraId="284984AF" w14:textId="77777777" w:rsidR="003B3B50" w:rsidRPr="00BD7A31" w:rsidRDefault="000963E5" w:rsidP="005376F6">
      <w:pPr>
        <w:suppressAutoHyphens/>
        <w:ind w:right="2"/>
        <w:rPr>
          <w:szCs w:val="22"/>
        </w:rPr>
      </w:pPr>
      <w:r w:rsidRPr="00BD7A31">
        <w:rPr>
          <w:szCs w:val="22"/>
        </w:rPr>
        <w:t xml:space="preserve">For hereditær </w:t>
      </w:r>
      <w:proofErr w:type="spellStart"/>
      <w:r w:rsidRPr="00BD7A31">
        <w:rPr>
          <w:szCs w:val="22"/>
        </w:rPr>
        <w:t>tyrosinemi</w:t>
      </w:r>
      <w:proofErr w:type="spellEnd"/>
      <w:r w:rsidRPr="00BD7A31">
        <w:rPr>
          <w:szCs w:val="22"/>
        </w:rPr>
        <w:t xml:space="preserve"> type</w:t>
      </w:r>
      <w:r w:rsidR="001D2348" w:rsidRPr="00BD7A31">
        <w:rPr>
          <w:szCs w:val="22"/>
        </w:rPr>
        <w:t> </w:t>
      </w:r>
      <w:r w:rsidRPr="00BD7A31">
        <w:rPr>
          <w:szCs w:val="22"/>
        </w:rPr>
        <w:t>1 bør b</w:t>
      </w:r>
      <w:r w:rsidR="003B3B50" w:rsidRPr="00BD7A31">
        <w:rPr>
          <w:szCs w:val="22"/>
        </w:rPr>
        <w:t xml:space="preserve">ehandling med </w:t>
      </w:r>
      <w:r w:rsidR="00BE5722" w:rsidRPr="00BD7A31">
        <w:rPr>
          <w:szCs w:val="22"/>
        </w:rPr>
        <w:t>dette legemidlet</w:t>
      </w:r>
      <w:r w:rsidR="003B3B50" w:rsidRPr="00BD7A31">
        <w:rPr>
          <w:szCs w:val="22"/>
        </w:rPr>
        <w:t xml:space="preserve"> startes og overvåkes av lege med erfaring i behandling av sykdommen.</w:t>
      </w:r>
    </w:p>
    <w:p w14:paraId="2773EACB" w14:textId="77777777" w:rsidR="00F028EC" w:rsidRPr="00BD7A31" w:rsidRDefault="00F028EC" w:rsidP="005376F6">
      <w:pPr>
        <w:suppressAutoHyphens/>
        <w:ind w:right="2"/>
        <w:rPr>
          <w:szCs w:val="22"/>
        </w:rPr>
      </w:pPr>
    </w:p>
    <w:p w14:paraId="25033096" w14:textId="77777777" w:rsidR="00F03631" w:rsidRPr="00BD7A31" w:rsidRDefault="000963E5" w:rsidP="005376F6">
      <w:pPr>
        <w:suppressAutoHyphens/>
        <w:ind w:right="2"/>
        <w:rPr>
          <w:szCs w:val="22"/>
        </w:rPr>
      </w:pPr>
      <w:r w:rsidRPr="00BD7A31">
        <w:rPr>
          <w:szCs w:val="22"/>
        </w:rPr>
        <w:t>For h</w:t>
      </w:r>
      <w:r w:rsidR="001D2348" w:rsidRPr="00BD7A31">
        <w:rPr>
          <w:szCs w:val="22"/>
        </w:rPr>
        <w:t xml:space="preserve">ereditær </w:t>
      </w:r>
      <w:proofErr w:type="spellStart"/>
      <w:r w:rsidR="001D2348" w:rsidRPr="00BD7A31">
        <w:rPr>
          <w:szCs w:val="22"/>
        </w:rPr>
        <w:t>tyrosinemi</w:t>
      </w:r>
      <w:proofErr w:type="spellEnd"/>
      <w:r w:rsidR="001D2348" w:rsidRPr="00BD7A31">
        <w:rPr>
          <w:szCs w:val="22"/>
        </w:rPr>
        <w:t xml:space="preserve"> type 1</w:t>
      </w:r>
      <w:r w:rsidRPr="00BD7A31">
        <w:rPr>
          <w:szCs w:val="22"/>
        </w:rPr>
        <w:t xml:space="preserve"> er d</w:t>
      </w:r>
      <w:r w:rsidR="00950F42" w:rsidRPr="00BD7A31">
        <w:rPr>
          <w:szCs w:val="22"/>
        </w:rPr>
        <w:t xml:space="preserve">en </w:t>
      </w:r>
      <w:r w:rsidR="00CF1571" w:rsidRPr="00BD7A31">
        <w:rPr>
          <w:szCs w:val="22"/>
        </w:rPr>
        <w:t>anbefalte</w:t>
      </w:r>
      <w:r w:rsidR="00A61FBB" w:rsidRPr="00BD7A31">
        <w:rPr>
          <w:szCs w:val="22"/>
        </w:rPr>
        <w:t xml:space="preserve"> dosen 1 </w:t>
      </w:r>
      <w:r w:rsidR="00950F42" w:rsidRPr="00BD7A31">
        <w:rPr>
          <w:szCs w:val="22"/>
        </w:rPr>
        <w:t>mg/kg kroppsvekt</w:t>
      </w:r>
      <w:r w:rsidR="00F03631" w:rsidRPr="00BD7A31">
        <w:rPr>
          <w:szCs w:val="22"/>
        </w:rPr>
        <w:t xml:space="preserve"> </w:t>
      </w:r>
      <w:r w:rsidR="00B36596" w:rsidRPr="00BD7A31">
        <w:rPr>
          <w:szCs w:val="22"/>
        </w:rPr>
        <w:t>og skal tas gjennom munnen</w:t>
      </w:r>
      <w:r w:rsidR="00950F42" w:rsidRPr="00BD7A31">
        <w:rPr>
          <w:szCs w:val="22"/>
        </w:rPr>
        <w:t xml:space="preserve">. </w:t>
      </w:r>
      <w:r w:rsidR="00E72A05" w:rsidRPr="00BD7A31">
        <w:rPr>
          <w:szCs w:val="22"/>
        </w:rPr>
        <w:t>L</w:t>
      </w:r>
      <w:r w:rsidR="00F028EC" w:rsidRPr="00BD7A31">
        <w:rPr>
          <w:szCs w:val="22"/>
        </w:rPr>
        <w:t>ege</w:t>
      </w:r>
      <w:r w:rsidR="00E72A05" w:rsidRPr="00BD7A31">
        <w:rPr>
          <w:szCs w:val="22"/>
        </w:rPr>
        <w:t>n din</w:t>
      </w:r>
      <w:r w:rsidR="00F028EC" w:rsidRPr="00BD7A31">
        <w:rPr>
          <w:szCs w:val="22"/>
        </w:rPr>
        <w:t xml:space="preserve"> vil justere dosen individuelt.</w:t>
      </w:r>
    </w:p>
    <w:p w14:paraId="066B9EDF" w14:textId="77777777" w:rsidR="00F028EC" w:rsidRPr="00BD7A31" w:rsidRDefault="00F03631" w:rsidP="005376F6">
      <w:pPr>
        <w:suppressAutoHyphens/>
        <w:ind w:right="2"/>
        <w:rPr>
          <w:szCs w:val="22"/>
        </w:rPr>
      </w:pPr>
      <w:r w:rsidRPr="00BD7A31">
        <w:rPr>
          <w:szCs w:val="22"/>
        </w:rPr>
        <w:t xml:space="preserve">Det anbefales å </w:t>
      </w:r>
      <w:r w:rsidR="00B36596" w:rsidRPr="00BD7A31">
        <w:rPr>
          <w:szCs w:val="22"/>
        </w:rPr>
        <w:t>ta</w:t>
      </w:r>
      <w:r w:rsidRPr="00BD7A31">
        <w:rPr>
          <w:szCs w:val="22"/>
        </w:rPr>
        <w:t xml:space="preserve"> denne dosen én gang daglig. </w:t>
      </w:r>
      <w:r w:rsidR="00B36596" w:rsidRPr="00BD7A31">
        <w:rPr>
          <w:szCs w:val="22"/>
        </w:rPr>
        <w:t>For pasienter med kroppsvekt &lt;20 kg er det imidlertid anbefalt å dele den</w:t>
      </w:r>
      <w:r w:rsidR="00727F6A" w:rsidRPr="00BD7A31">
        <w:rPr>
          <w:szCs w:val="22"/>
        </w:rPr>
        <w:t xml:space="preserve"> totale daglige dosen i to administreringer p</w:t>
      </w:r>
      <w:r w:rsidRPr="00BD7A31">
        <w:rPr>
          <w:szCs w:val="22"/>
        </w:rPr>
        <w:t xml:space="preserve">å grunn av begrensede data fra </w:t>
      </w:r>
      <w:r w:rsidR="00727F6A" w:rsidRPr="00BD7A31">
        <w:rPr>
          <w:szCs w:val="22"/>
        </w:rPr>
        <w:t xml:space="preserve">denne </w:t>
      </w:r>
      <w:r w:rsidRPr="00BD7A31">
        <w:rPr>
          <w:szCs w:val="22"/>
        </w:rPr>
        <w:t>pasient</w:t>
      </w:r>
      <w:r w:rsidR="00FD50B2" w:rsidRPr="00BD7A31">
        <w:rPr>
          <w:szCs w:val="22"/>
        </w:rPr>
        <w:t>gruppen</w:t>
      </w:r>
      <w:r w:rsidR="00727F6A" w:rsidRPr="00BD7A31">
        <w:rPr>
          <w:szCs w:val="22"/>
        </w:rPr>
        <w:t>.</w:t>
      </w:r>
    </w:p>
    <w:p w14:paraId="69BA8336" w14:textId="77777777" w:rsidR="000963E5" w:rsidRPr="00BD7A31" w:rsidRDefault="000963E5" w:rsidP="000963E5">
      <w:pPr>
        <w:tabs>
          <w:tab w:val="left" w:pos="1110"/>
        </w:tabs>
        <w:suppressAutoHyphens/>
        <w:ind w:right="2"/>
        <w:rPr>
          <w:szCs w:val="22"/>
        </w:rPr>
      </w:pPr>
    </w:p>
    <w:p w14:paraId="3348A348" w14:textId="77777777" w:rsidR="000963E5" w:rsidRPr="00BD7A31" w:rsidRDefault="000963E5" w:rsidP="000963E5">
      <w:pPr>
        <w:suppressAutoHyphens/>
        <w:ind w:right="2"/>
        <w:rPr>
          <w:szCs w:val="22"/>
        </w:rPr>
      </w:pPr>
      <w:r w:rsidRPr="00BD7A31">
        <w:rPr>
          <w:szCs w:val="22"/>
        </w:rPr>
        <w:t xml:space="preserve">For AKU er den anbefalte dosen 10 mg </w:t>
      </w:r>
      <w:r w:rsidR="001D2348" w:rsidRPr="00BD7A31">
        <w:rPr>
          <w:szCs w:val="22"/>
        </w:rPr>
        <w:t>é</w:t>
      </w:r>
      <w:r w:rsidRPr="00BD7A31">
        <w:rPr>
          <w:szCs w:val="22"/>
        </w:rPr>
        <w:t>n gang daglig.</w:t>
      </w:r>
    </w:p>
    <w:p w14:paraId="04ACD3E2" w14:textId="77777777" w:rsidR="0080615B" w:rsidRPr="00BD7A31" w:rsidRDefault="0080615B" w:rsidP="000963E5">
      <w:pPr>
        <w:suppressAutoHyphens/>
        <w:ind w:right="2"/>
        <w:rPr>
          <w:szCs w:val="22"/>
        </w:rPr>
      </w:pPr>
    </w:p>
    <w:p w14:paraId="75492697" w14:textId="77777777" w:rsidR="00950F42" w:rsidRPr="00BD7A31" w:rsidRDefault="00950F42" w:rsidP="005376F6">
      <w:pPr>
        <w:suppressAutoHyphens/>
        <w:ind w:right="2"/>
        <w:rPr>
          <w:szCs w:val="22"/>
        </w:rPr>
      </w:pPr>
      <w:r w:rsidRPr="00BD7A31">
        <w:rPr>
          <w:szCs w:val="22"/>
        </w:rPr>
        <w:t>Hvis du har vanskelig for å svelge kapslene, kan d</w:t>
      </w:r>
      <w:r w:rsidR="008E6917" w:rsidRPr="00BD7A31">
        <w:rPr>
          <w:szCs w:val="22"/>
        </w:rPr>
        <w:t>u</w:t>
      </w:r>
      <w:r w:rsidRPr="00BD7A31">
        <w:rPr>
          <w:szCs w:val="22"/>
        </w:rPr>
        <w:t xml:space="preserve"> åpne</w:t>
      </w:r>
      <w:r w:rsidR="008E6917" w:rsidRPr="00BD7A31">
        <w:rPr>
          <w:szCs w:val="22"/>
        </w:rPr>
        <w:t xml:space="preserve"> de</w:t>
      </w:r>
      <w:r w:rsidR="00CF1571" w:rsidRPr="00BD7A31">
        <w:rPr>
          <w:szCs w:val="22"/>
        </w:rPr>
        <w:t>m</w:t>
      </w:r>
      <w:r w:rsidRPr="00BD7A31">
        <w:rPr>
          <w:szCs w:val="22"/>
        </w:rPr>
        <w:t xml:space="preserve"> og </w:t>
      </w:r>
      <w:r w:rsidR="008E6917" w:rsidRPr="00BD7A31">
        <w:rPr>
          <w:szCs w:val="22"/>
        </w:rPr>
        <w:t xml:space="preserve">blande </w:t>
      </w:r>
      <w:r w:rsidRPr="00BD7A31">
        <w:rPr>
          <w:szCs w:val="22"/>
        </w:rPr>
        <w:t>pulveret med litt vann eller annet flytende diettprodukt like før inntak.</w:t>
      </w:r>
    </w:p>
    <w:p w14:paraId="125A767B" w14:textId="77777777" w:rsidR="00950F42" w:rsidRPr="00BD7A31" w:rsidRDefault="00950F42" w:rsidP="005376F6">
      <w:pPr>
        <w:suppressAutoHyphens/>
        <w:ind w:right="2"/>
        <w:rPr>
          <w:szCs w:val="22"/>
        </w:rPr>
      </w:pPr>
    </w:p>
    <w:p w14:paraId="337FF778" w14:textId="77777777" w:rsidR="00950F42" w:rsidRPr="00BD7A31" w:rsidRDefault="00950F42" w:rsidP="002D3E16">
      <w:pPr>
        <w:keepNext/>
        <w:rPr>
          <w:b/>
          <w:szCs w:val="22"/>
        </w:rPr>
      </w:pPr>
      <w:r w:rsidRPr="00BD7A31">
        <w:rPr>
          <w:b/>
          <w:szCs w:val="22"/>
        </w:rPr>
        <w:t>Dersom du tar for mye av Orfadin</w:t>
      </w:r>
    </w:p>
    <w:p w14:paraId="4F458591" w14:textId="77777777" w:rsidR="00950F42" w:rsidRPr="00BD7A31" w:rsidRDefault="00950F42" w:rsidP="002D3E16">
      <w:pPr>
        <w:suppressAutoHyphens/>
        <w:ind w:right="2"/>
        <w:rPr>
          <w:szCs w:val="22"/>
        </w:rPr>
      </w:pPr>
      <w:r w:rsidRPr="00BD7A31">
        <w:rPr>
          <w:szCs w:val="22"/>
        </w:rPr>
        <w:t>Hvis du har tatt for mye</w:t>
      </w:r>
      <w:r w:rsidR="00F028EC" w:rsidRPr="00BD7A31">
        <w:rPr>
          <w:szCs w:val="22"/>
        </w:rPr>
        <w:t xml:space="preserve"> av denne medisinen enn hva som er anbefalt</w:t>
      </w:r>
      <w:r w:rsidRPr="00BD7A31">
        <w:rPr>
          <w:szCs w:val="22"/>
        </w:rPr>
        <w:t xml:space="preserve">, må du </w:t>
      </w:r>
      <w:r w:rsidR="00F6154E" w:rsidRPr="00BD7A31">
        <w:rPr>
          <w:szCs w:val="22"/>
        </w:rPr>
        <w:t>kontakte</w:t>
      </w:r>
      <w:r w:rsidRPr="00BD7A31">
        <w:rPr>
          <w:szCs w:val="22"/>
        </w:rPr>
        <w:t xml:space="preserve"> lege</w:t>
      </w:r>
      <w:r w:rsidR="00F6154E" w:rsidRPr="00BD7A31">
        <w:rPr>
          <w:szCs w:val="22"/>
        </w:rPr>
        <w:t>n din</w:t>
      </w:r>
      <w:r w:rsidRPr="00BD7A31">
        <w:rPr>
          <w:szCs w:val="22"/>
        </w:rPr>
        <w:t xml:space="preserve"> eller apotek</w:t>
      </w:r>
      <w:r w:rsidR="00B819FC" w:rsidRPr="00BD7A31">
        <w:rPr>
          <w:szCs w:val="22"/>
        </w:rPr>
        <w:t xml:space="preserve"> så raskt som mulig</w:t>
      </w:r>
      <w:r w:rsidRPr="00BD7A31">
        <w:rPr>
          <w:szCs w:val="22"/>
        </w:rPr>
        <w:t>.</w:t>
      </w:r>
    </w:p>
    <w:p w14:paraId="3921F6C0" w14:textId="77777777" w:rsidR="00950F42" w:rsidRPr="00BD7A31" w:rsidRDefault="00950F42" w:rsidP="005376F6">
      <w:pPr>
        <w:ind w:right="2"/>
        <w:rPr>
          <w:szCs w:val="22"/>
        </w:rPr>
      </w:pPr>
    </w:p>
    <w:p w14:paraId="6703ECE1" w14:textId="77777777" w:rsidR="00950F42" w:rsidRPr="00BD7A31" w:rsidRDefault="00950F42" w:rsidP="002D3E16">
      <w:pPr>
        <w:keepNext/>
        <w:rPr>
          <w:b/>
          <w:szCs w:val="22"/>
        </w:rPr>
      </w:pPr>
      <w:r w:rsidRPr="00BD7A31">
        <w:rPr>
          <w:b/>
          <w:szCs w:val="22"/>
        </w:rPr>
        <w:t>Dersom du har glemt å ta Orfadin</w:t>
      </w:r>
    </w:p>
    <w:p w14:paraId="1CA3585F" w14:textId="77777777" w:rsidR="00950F42" w:rsidRPr="00BD7A31" w:rsidRDefault="00950F42" w:rsidP="002D3E16">
      <w:pPr>
        <w:suppressAutoHyphens/>
        <w:ind w:right="2"/>
        <w:rPr>
          <w:szCs w:val="22"/>
        </w:rPr>
      </w:pPr>
      <w:r w:rsidRPr="00BD7A31">
        <w:rPr>
          <w:szCs w:val="22"/>
        </w:rPr>
        <w:t>Du må ikke ta en dobbelt dose som erstatning for en glemt dose.</w:t>
      </w:r>
      <w:r w:rsidR="00B819FC" w:rsidRPr="00BD7A31">
        <w:rPr>
          <w:szCs w:val="22"/>
        </w:rPr>
        <w:t xml:space="preserve"> </w:t>
      </w:r>
      <w:r w:rsidR="005A7ECA" w:rsidRPr="00BD7A31">
        <w:rPr>
          <w:szCs w:val="22"/>
        </w:rPr>
        <w:t>Kontakt lege eller apotek h</w:t>
      </w:r>
      <w:r w:rsidR="00B819FC" w:rsidRPr="00BD7A31">
        <w:rPr>
          <w:szCs w:val="22"/>
        </w:rPr>
        <w:t>vis du glemmer å ta en dose.</w:t>
      </w:r>
    </w:p>
    <w:p w14:paraId="4181E5D1" w14:textId="77777777" w:rsidR="00D7066A" w:rsidRPr="00BD7A31" w:rsidRDefault="00D7066A" w:rsidP="005376F6">
      <w:pPr>
        <w:ind w:right="2"/>
        <w:rPr>
          <w:szCs w:val="22"/>
        </w:rPr>
      </w:pPr>
    </w:p>
    <w:p w14:paraId="2F5A4A55" w14:textId="77777777" w:rsidR="00D7066A" w:rsidRPr="00BD7A31" w:rsidRDefault="00D7066A" w:rsidP="002D3E16">
      <w:pPr>
        <w:keepNext/>
        <w:rPr>
          <w:b/>
          <w:szCs w:val="22"/>
        </w:rPr>
      </w:pPr>
      <w:r w:rsidRPr="00BD7A31">
        <w:rPr>
          <w:b/>
          <w:szCs w:val="22"/>
        </w:rPr>
        <w:t xml:space="preserve">Dersom du </w:t>
      </w:r>
      <w:r w:rsidR="008E6917" w:rsidRPr="00BD7A31">
        <w:rPr>
          <w:b/>
          <w:szCs w:val="22"/>
        </w:rPr>
        <w:t>avbryter behandling med</w:t>
      </w:r>
      <w:r w:rsidRPr="00BD7A31">
        <w:rPr>
          <w:b/>
          <w:szCs w:val="22"/>
        </w:rPr>
        <w:t xml:space="preserve"> Orfadin</w:t>
      </w:r>
    </w:p>
    <w:p w14:paraId="35E27CB1" w14:textId="77777777" w:rsidR="00D7066A" w:rsidRPr="00BD7A31" w:rsidRDefault="00D7066A" w:rsidP="005376F6">
      <w:pPr>
        <w:ind w:right="2"/>
        <w:rPr>
          <w:szCs w:val="22"/>
        </w:rPr>
      </w:pPr>
      <w:r w:rsidRPr="00BD7A31">
        <w:rPr>
          <w:szCs w:val="22"/>
        </w:rPr>
        <w:t xml:space="preserve">Dersom du har den oppfatningen at </w:t>
      </w:r>
      <w:r w:rsidR="00BE5722" w:rsidRPr="00BD7A31">
        <w:rPr>
          <w:szCs w:val="22"/>
        </w:rPr>
        <w:t>legemidlet</w:t>
      </w:r>
      <w:r w:rsidRPr="00BD7A31">
        <w:rPr>
          <w:szCs w:val="22"/>
        </w:rPr>
        <w:t xml:space="preserve"> ikke virker som den skal, ta kontakt med legen. Du må ikke endre dose eller avslutte behandlingen uten rådgivning fra legen din.</w:t>
      </w:r>
    </w:p>
    <w:p w14:paraId="4CD655A9" w14:textId="77777777" w:rsidR="00D7066A" w:rsidRPr="00BD7A31" w:rsidRDefault="00D7066A" w:rsidP="005376F6">
      <w:pPr>
        <w:ind w:right="2"/>
        <w:rPr>
          <w:szCs w:val="22"/>
        </w:rPr>
      </w:pPr>
    </w:p>
    <w:p w14:paraId="55A1198C" w14:textId="77777777" w:rsidR="00D7066A" w:rsidRPr="00BD7A31" w:rsidRDefault="004758C4" w:rsidP="005376F6">
      <w:pPr>
        <w:ind w:right="2"/>
        <w:rPr>
          <w:szCs w:val="22"/>
        </w:rPr>
      </w:pPr>
      <w:r w:rsidRPr="00BD7A31">
        <w:rPr>
          <w:szCs w:val="22"/>
        </w:rPr>
        <w:t>Spør lege, apotek eller sykepleier dersom du har noen spørsmål om bruken av dette legemidlet.</w:t>
      </w:r>
    </w:p>
    <w:p w14:paraId="205DF1F1" w14:textId="77777777" w:rsidR="00D7066A" w:rsidRPr="00BD7A31" w:rsidRDefault="00D7066A" w:rsidP="005376F6">
      <w:pPr>
        <w:ind w:right="2"/>
        <w:rPr>
          <w:szCs w:val="22"/>
        </w:rPr>
      </w:pPr>
    </w:p>
    <w:p w14:paraId="4F177B79" w14:textId="77777777" w:rsidR="00950F42" w:rsidRPr="00BD7A31" w:rsidRDefault="00950F42" w:rsidP="005376F6">
      <w:pPr>
        <w:ind w:right="2"/>
        <w:rPr>
          <w:szCs w:val="22"/>
        </w:rPr>
      </w:pPr>
    </w:p>
    <w:p w14:paraId="52E8B164" w14:textId="77777777" w:rsidR="00950F42" w:rsidRPr="00BD7A31" w:rsidRDefault="004758C4" w:rsidP="002D3E16">
      <w:pPr>
        <w:keepNext/>
        <w:rPr>
          <w:b/>
          <w:szCs w:val="22"/>
        </w:rPr>
      </w:pPr>
      <w:r w:rsidRPr="00BD7A31">
        <w:rPr>
          <w:b/>
          <w:szCs w:val="22"/>
        </w:rPr>
        <w:t>4.</w:t>
      </w:r>
      <w:r w:rsidRPr="00BD7A31">
        <w:rPr>
          <w:b/>
          <w:szCs w:val="22"/>
        </w:rPr>
        <w:tab/>
        <w:t>Mulige bivirkninger</w:t>
      </w:r>
    </w:p>
    <w:p w14:paraId="43EA1A67" w14:textId="77777777" w:rsidR="00950F42" w:rsidRPr="00BD7A31" w:rsidRDefault="00950F42" w:rsidP="002D3E16">
      <w:pPr>
        <w:keepNext/>
        <w:rPr>
          <w:b/>
          <w:szCs w:val="22"/>
        </w:rPr>
      </w:pPr>
    </w:p>
    <w:p w14:paraId="0703A96E" w14:textId="77777777" w:rsidR="00950F42" w:rsidRPr="00BD7A31" w:rsidRDefault="00950F42" w:rsidP="002D3E16">
      <w:pPr>
        <w:suppressAutoHyphens/>
        <w:ind w:right="2"/>
        <w:rPr>
          <w:szCs w:val="22"/>
        </w:rPr>
      </w:pPr>
      <w:r w:rsidRPr="00BD7A31">
        <w:rPr>
          <w:szCs w:val="22"/>
        </w:rPr>
        <w:t xml:space="preserve">Som alle legemidler kan </w:t>
      </w:r>
      <w:r w:rsidR="004758C4" w:rsidRPr="00BD7A31">
        <w:rPr>
          <w:szCs w:val="22"/>
        </w:rPr>
        <w:t xml:space="preserve">dette legemidlet </w:t>
      </w:r>
      <w:r w:rsidRPr="00BD7A31">
        <w:rPr>
          <w:szCs w:val="22"/>
        </w:rPr>
        <w:t>forårsake bivirkninger, men ikke alle får det.</w:t>
      </w:r>
    </w:p>
    <w:p w14:paraId="3287836E" w14:textId="77777777" w:rsidR="00950F42" w:rsidRPr="00BD7A31" w:rsidRDefault="00950F42" w:rsidP="005376F6">
      <w:pPr>
        <w:ind w:right="2"/>
        <w:rPr>
          <w:szCs w:val="22"/>
        </w:rPr>
      </w:pPr>
    </w:p>
    <w:p w14:paraId="13C9DBB8" w14:textId="77777777" w:rsidR="00D7066A" w:rsidRPr="00BD7A31" w:rsidRDefault="00D7066A" w:rsidP="005376F6">
      <w:pPr>
        <w:ind w:right="2"/>
        <w:rPr>
          <w:szCs w:val="22"/>
        </w:rPr>
      </w:pPr>
      <w:r w:rsidRPr="00BD7A31">
        <w:rPr>
          <w:szCs w:val="22"/>
        </w:rPr>
        <w:t xml:space="preserve">Hvis du merker bivirkninger som har med øynene å gjøre, skal du kontakte legen din så snart som mulig for å få en øyeundersøkelse. </w:t>
      </w:r>
      <w:proofErr w:type="spellStart"/>
      <w:r w:rsidR="004758C4" w:rsidRPr="00BD7A31">
        <w:rPr>
          <w:szCs w:val="22"/>
        </w:rPr>
        <w:t>Nitisinonbehandling</w:t>
      </w:r>
      <w:proofErr w:type="spellEnd"/>
      <w:r w:rsidR="004758C4" w:rsidRPr="00BD7A31">
        <w:rPr>
          <w:szCs w:val="22"/>
        </w:rPr>
        <w:t xml:space="preserve"> fører til forhøyede tyrosinverdier i blodet, noe som kan forårsake øyerelaterte symptomer. </w:t>
      </w:r>
      <w:r w:rsidR="008C3FCB" w:rsidRPr="00BD7A31">
        <w:rPr>
          <w:szCs w:val="22"/>
        </w:rPr>
        <w:t xml:space="preserve">Hos pasienter med hereditær </w:t>
      </w:r>
      <w:proofErr w:type="spellStart"/>
      <w:r w:rsidR="008C3FCB" w:rsidRPr="00BD7A31">
        <w:rPr>
          <w:szCs w:val="22"/>
        </w:rPr>
        <w:t>tyrosinemi</w:t>
      </w:r>
      <w:proofErr w:type="spellEnd"/>
      <w:r w:rsidR="008C3FCB" w:rsidRPr="00BD7A31">
        <w:rPr>
          <w:szCs w:val="22"/>
        </w:rPr>
        <w:t xml:space="preserve"> type 1, er vanlig rapporterte</w:t>
      </w:r>
      <w:r w:rsidR="004758C4" w:rsidRPr="00BD7A31">
        <w:rPr>
          <w:szCs w:val="22"/>
        </w:rPr>
        <w:t xml:space="preserve"> øyerelaterte bivirkninger (kan ramme mer enn 1 av 10</w:t>
      </w:r>
      <w:r w:rsidR="008C3FCB" w:rsidRPr="00BD7A31">
        <w:rPr>
          <w:szCs w:val="22"/>
        </w:rPr>
        <w:t>0</w:t>
      </w:r>
      <w:r w:rsidR="00DC33BD" w:rsidRPr="00BD7A31">
        <w:rPr>
          <w:szCs w:val="22"/>
        </w:rPr>
        <w:t> </w:t>
      </w:r>
      <w:r w:rsidR="004758C4" w:rsidRPr="00BD7A31">
        <w:rPr>
          <w:szCs w:val="22"/>
        </w:rPr>
        <w:t>personer) forårsaket av forhøyede tyrosinverdier, betennelse i øyet (konjunktivitt), uklarhet og betennelse i hornhinnen (keratitt), lysfølsomhet (fotofobi</w:t>
      </w:r>
      <w:r w:rsidR="000963E5" w:rsidRPr="00BD7A31">
        <w:rPr>
          <w:szCs w:val="22"/>
        </w:rPr>
        <w:t>)</w:t>
      </w:r>
      <w:r w:rsidR="004758C4" w:rsidRPr="00BD7A31">
        <w:rPr>
          <w:szCs w:val="22"/>
        </w:rPr>
        <w:t xml:space="preserve"> og smerter i øyet. Betennelse i øyelokket (blefaritt) er en mindre vanlig bivirkning (kan ramme opptil 1 av 100</w:t>
      </w:r>
      <w:r w:rsidR="00DC33BD" w:rsidRPr="00BD7A31">
        <w:rPr>
          <w:szCs w:val="22"/>
        </w:rPr>
        <w:t> </w:t>
      </w:r>
      <w:r w:rsidR="004758C4" w:rsidRPr="00BD7A31">
        <w:rPr>
          <w:szCs w:val="22"/>
        </w:rPr>
        <w:t>personer).</w:t>
      </w:r>
    </w:p>
    <w:p w14:paraId="41FEE3A2" w14:textId="77777777" w:rsidR="008C3FCB" w:rsidRPr="00BD7A31" w:rsidRDefault="008C3FCB" w:rsidP="005376F6">
      <w:pPr>
        <w:ind w:right="2"/>
        <w:rPr>
          <w:szCs w:val="22"/>
        </w:rPr>
      </w:pPr>
      <w:r w:rsidRPr="00BD7A31">
        <w:rPr>
          <w:szCs w:val="22"/>
        </w:rPr>
        <w:t>Hos pasienter med AKU, er øyeirritasjon (</w:t>
      </w:r>
      <w:proofErr w:type="spellStart"/>
      <w:r w:rsidRPr="00BD7A31">
        <w:rPr>
          <w:szCs w:val="22"/>
        </w:rPr>
        <w:t>keratopati</w:t>
      </w:r>
      <w:proofErr w:type="spellEnd"/>
      <w:r w:rsidRPr="00BD7A31">
        <w:rPr>
          <w:szCs w:val="22"/>
        </w:rPr>
        <w:t>) og smerter i øyet svært vanlig rapporterte bivirkninger (kan ramme mer enn 1 av 10 personer).</w:t>
      </w:r>
    </w:p>
    <w:p w14:paraId="6A6F83C2" w14:textId="77777777" w:rsidR="000963E5" w:rsidRPr="00BD7A31" w:rsidRDefault="000963E5" w:rsidP="005376F6">
      <w:pPr>
        <w:ind w:right="2"/>
        <w:rPr>
          <w:szCs w:val="22"/>
        </w:rPr>
      </w:pPr>
    </w:p>
    <w:p w14:paraId="531E955F" w14:textId="77777777" w:rsidR="000963E5" w:rsidRPr="00BD7A31" w:rsidRDefault="000963E5" w:rsidP="006D1B9D">
      <w:pPr>
        <w:keepNext/>
        <w:rPr>
          <w:b/>
          <w:bCs/>
          <w:szCs w:val="22"/>
        </w:rPr>
      </w:pPr>
      <w:r w:rsidRPr="00BD7A31">
        <w:rPr>
          <w:b/>
          <w:bCs/>
          <w:szCs w:val="22"/>
        </w:rPr>
        <w:t xml:space="preserve">Andre bivirkninger rapportert hos pasienter med hereditær </w:t>
      </w:r>
      <w:proofErr w:type="spellStart"/>
      <w:r w:rsidRPr="00BD7A31">
        <w:rPr>
          <w:b/>
          <w:bCs/>
          <w:szCs w:val="22"/>
        </w:rPr>
        <w:t>tyrosinemi</w:t>
      </w:r>
      <w:proofErr w:type="spellEnd"/>
      <w:r w:rsidRPr="00BD7A31">
        <w:rPr>
          <w:b/>
          <w:bCs/>
          <w:szCs w:val="22"/>
        </w:rPr>
        <w:t xml:space="preserve"> type</w:t>
      </w:r>
      <w:r w:rsidR="00FC0E72" w:rsidRPr="00BD7A31">
        <w:rPr>
          <w:b/>
          <w:bCs/>
          <w:szCs w:val="22"/>
        </w:rPr>
        <w:t> </w:t>
      </w:r>
      <w:r w:rsidRPr="00BD7A31">
        <w:rPr>
          <w:b/>
          <w:bCs/>
          <w:szCs w:val="22"/>
        </w:rPr>
        <w:t>1 er listet opp nedenfor:</w:t>
      </w:r>
    </w:p>
    <w:p w14:paraId="57554CEE" w14:textId="77777777" w:rsidR="003C6D55" w:rsidRPr="00BD7A31" w:rsidRDefault="003C6D55" w:rsidP="006D1B9D">
      <w:pPr>
        <w:keepNext/>
        <w:rPr>
          <w:szCs w:val="22"/>
        </w:rPr>
      </w:pPr>
    </w:p>
    <w:p w14:paraId="7E75241E" w14:textId="77777777" w:rsidR="00D7066A" w:rsidRPr="00BD7A31" w:rsidRDefault="004758C4" w:rsidP="002D3E16">
      <w:pPr>
        <w:keepNext/>
        <w:rPr>
          <w:szCs w:val="22"/>
          <w:u w:val="single"/>
        </w:rPr>
      </w:pPr>
      <w:r w:rsidRPr="00BD7A31">
        <w:rPr>
          <w:szCs w:val="22"/>
          <w:u w:val="single"/>
        </w:rPr>
        <w:t>Andre v</w:t>
      </w:r>
      <w:r w:rsidR="003C6D55" w:rsidRPr="00BD7A31">
        <w:rPr>
          <w:szCs w:val="22"/>
          <w:u w:val="single"/>
        </w:rPr>
        <w:t>anlige bivirkninger</w:t>
      </w:r>
    </w:p>
    <w:p w14:paraId="6EF7950C" w14:textId="77777777" w:rsidR="00950F42" w:rsidRPr="00BD7A31" w:rsidRDefault="00576F5A" w:rsidP="005376F6">
      <w:pPr>
        <w:numPr>
          <w:ilvl w:val="0"/>
          <w:numId w:val="23"/>
        </w:numPr>
        <w:tabs>
          <w:tab w:val="clear" w:pos="720"/>
        </w:tabs>
        <w:ind w:right="2" w:hanging="720"/>
        <w:rPr>
          <w:szCs w:val="22"/>
        </w:rPr>
      </w:pPr>
      <w:r w:rsidRPr="00BD7A31">
        <w:rPr>
          <w:szCs w:val="22"/>
        </w:rPr>
        <w:t>R</w:t>
      </w:r>
      <w:r w:rsidR="00950F42" w:rsidRPr="00BD7A31">
        <w:rPr>
          <w:szCs w:val="22"/>
        </w:rPr>
        <w:t xml:space="preserve">edusert antall blodplater </w:t>
      </w:r>
      <w:r w:rsidR="004758C4" w:rsidRPr="00BD7A31">
        <w:rPr>
          <w:szCs w:val="22"/>
        </w:rPr>
        <w:t>(</w:t>
      </w:r>
      <w:proofErr w:type="spellStart"/>
      <w:r w:rsidR="004758C4" w:rsidRPr="00BD7A31">
        <w:rPr>
          <w:szCs w:val="22"/>
        </w:rPr>
        <w:t>trombocytopeni</w:t>
      </w:r>
      <w:proofErr w:type="spellEnd"/>
      <w:r w:rsidR="004758C4" w:rsidRPr="00BD7A31">
        <w:rPr>
          <w:szCs w:val="22"/>
        </w:rPr>
        <w:t xml:space="preserve">) </w:t>
      </w:r>
      <w:r w:rsidR="00950F42" w:rsidRPr="00BD7A31">
        <w:rPr>
          <w:szCs w:val="22"/>
        </w:rPr>
        <w:t>og hvite blodceller</w:t>
      </w:r>
      <w:r w:rsidR="004758C4" w:rsidRPr="00BD7A31">
        <w:rPr>
          <w:szCs w:val="22"/>
        </w:rPr>
        <w:t xml:space="preserve"> (</w:t>
      </w:r>
      <w:proofErr w:type="spellStart"/>
      <w:r w:rsidR="004758C4" w:rsidRPr="00BD7A31">
        <w:rPr>
          <w:szCs w:val="22"/>
        </w:rPr>
        <w:t>leukopeni</w:t>
      </w:r>
      <w:proofErr w:type="spellEnd"/>
      <w:r w:rsidR="004758C4" w:rsidRPr="00BD7A31">
        <w:rPr>
          <w:szCs w:val="22"/>
        </w:rPr>
        <w:t>)</w:t>
      </w:r>
      <w:r w:rsidR="00950F42" w:rsidRPr="00BD7A31">
        <w:rPr>
          <w:szCs w:val="22"/>
        </w:rPr>
        <w:t>, mangel på visse hvite blodceller (</w:t>
      </w:r>
      <w:proofErr w:type="spellStart"/>
      <w:r w:rsidR="00950F42" w:rsidRPr="00BD7A31">
        <w:rPr>
          <w:szCs w:val="22"/>
        </w:rPr>
        <w:t>granulocytopeni</w:t>
      </w:r>
      <w:proofErr w:type="spellEnd"/>
      <w:r w:rsidR="00950F42" w:rsidRPr="00BD7A31">
        <w:rPr>
          <w:szCs w:val="22"/>
        </w:rPr>
        <w:t xml:space="preserve">). </w:t>
      </w:r>
    </w:p>
    <w:p w14:paraId="2B1DDAD5" w14:textId="77777777" w:rsidR="00950F42" w:rsidRPr="00BD7A31" w:rsidRDefault="00950F42" w:rsidP="005376F6">
      <w:pPr>
        <w:ind w:right="2"/>
        <w:rPr>
          <w:szCs w:val="22"/>
          <w:u w:val="single"/>
        </w:rPr>
      </w:pPr>
    </w:p>
    <w:p w14:paraId="3360DF64" w14:textId="77777777" w:rsidR="00560615" w:rsidRPr="00BD7A31" w:rsidRDefault="004758C4" w:rsidP="002D3E16">
      <w:pPr>
        <w:keepNext/>
        <w:rPr>
          <w:szCs w:val="22"/>
          <w:u w:val="single"/>
        </w:rPr>
      </w:pPr>
      <w:r w:rsidRPr="00BD7A31">
        <w:rPr>
          <w:szCs w:val="22"/>
          <w:u w:val="single"/>
        </w:rPr>
        <w:t>Andre m</w:t>
      </w:r>
      <w:r w:rsidR="00950F42" w:rsidRPr="00BD7A31">
        <w:rPr>
          <w:szCs w:val="22"/>
          <w:u w:val="single"/>
        </w:rPr>
        <w:t>indre vanlige</w:t>
      </w:r>
      <w:r w:rsidRPr="00BD7A31">
        <w:rPr>
          <w:szCs w:val="22"/>
          <w:u w:val="single"/>
        </w:rPr>
        <w:t xml:space="preserve"> bivirkninger</w:t>
      </w:r>
    </w:p>
    <w:p w14:paraId="2666DA25" w14:textId="77777777" w:rsidR="00B819FC" w:rsidRPr="00BD7A31" w:rsidRDefault="009760F7" w:rsidP="005376F6">
      <w:pPr>
        <w:numPr>
          <w:ilvl w:val="0"/>
          <w:numId w:val="23"/>
        </w:numPr>
        <w:tabs>
          <w:tab w:val="clear" w:pos="720"/>
        </w:tabs>
        <w:ind w:right="2" w:hanging="720"/>
        <w:rPr>
          <w:szCs w:val="22"/>
        </w:rPr>
      </w:pPr>
      <w:r w:rsidRPr="00BD7A31">
        <w:rPr>
          <w:szCs w:val="22"/>
        </w:rPr>
        <w:t>Ø</w:t>
      </w:r>
      <w:r w:rsidR="00B819FC" w:rsidRPr="00BD7A31">
        <w:rPr>
          <w:szCs w:val="22"/>
        </w:rPr>
        <w:t xml:space="preserve">kt </w:t>
      </w:r>
      <w:r w:rsidR="00950F42" w:rsidRPr="00BD7A31">
        <w:rPr>
          <w:szCs w:val="22"/>
        </w:rPr>
        <w:t xml:space="preserve">antall hvite blodceller </w:t>
      </w:r>
      <w:r w:rsidR="004758C4" w:rsidRPr="00BD7A31">
        <w:rPr>
          <w:szCs w:val="22"/>
        </w:rPr>
        <w:t>(leukocytose).</w:t>
      </w:r>
    </w:p>
    <w:p w14:paraId="52CB769C" w14:textId="1A1F7FCA" w:rsidR="00950F42" w:rsidRPr="00BD7A31" w:rsidRDefault="009760F7" w:rsidP="005376F6">
      <w:pPr>
        <w:numPr>
          <w:ilvl w:val="0"/>
          <w:numId w:val="23"/>
        </w:numPr>
        <w:tabs>
          <w:tab w:val="clear" w:pos="720"/>
        </w:tabs>
        <w:ind w:right="2" w:hanging="720"/>
        <w:rPr>
          <w:szCs w:val="22"/>
        </w:rPr>
      </w:pPr>
      <w:r w:rsidRPr="00BD7A31">
        <w:rPr>
          <w:szCs w:val="22"/>
        </w:rPr>
        <w:t>K</w:t>
      </w:r>
      <w:r w:rsidR="00950F42" w:rsidRPr="00BD7A31">
        <w:rPr>
          <w:szCs w:val="22"/>
        </w:rPr>
        <w:t>løe</w:t>
      </w:r>
      <w:r w:rsidR="004758C4" w:rsidRPr="00BD7A31">
        <w:rPr>
          <w:szCs w:val="22"/>
        </w:rPr>
        <w:t xml:space="preserve"> (</w:t>
      </w:r>
      <w:proofErr w:type="spellStart"/>
      <w:r w:rsidR="004758C4" w:rsidRPr="00BD7A31">
        <w:rPr>
          <w:szCs w:val="22"/>
        </w:rPr>
        <w:t>pruritus</w:t>
      </w:r>
      <w:proofErr w:type="spellEnd"/>
      <w:r w:rsidR="004758C4" w:rsidRPr="00BD7A31">
        <w:rPr>
          <w:szCs w:val="22"/>
        </w:rPr>
        <w:t>)</w:t>
      </w:r>
      <w:r w:rsidR="00950F42" w:rsidRPr="00BD7A31">
        <w:rPr>
          <w:szCs w:val="22"/>
        </w:rPr>
        <w:t>, betennelse i huden (</w:t>
      </w:r>
      <w:proofErr w:type="spellStart"/>
      <w:r w:rsidR="00950F42" w:rsidRPr="00BD7A31">
        <w:rPr>
          <w:szCs w:val="22"/>
        </w:rPr>
        <w:t>ek</w:t>
      </w:r>
      <w:r w:rsidR="008C5E7F" w:rsidRPr="00BD7A31">
        <w:rPr>
          <w:szCs w:val="22"/>
        </w:rPr>
        <w:t>sfoliativ</w:t>
      </w:r>
      <w:proofErr w:type="spellEnd"/>
      <w:r w:rsidR="008C5E7F" w:rsidRPr="00BD7A31">
        <w:rPr>
          <w:szCs w:val="22"/>
        </w:rPr>
        <w:t xml:space="preserve"> dermatitt), utslett.</w:t>
      </w:r>
    </w:p>
    <w:p w14:paraId="62922F36" w14:textId="77777777" w:rsidR="00950F42" w:rsidRPr="00BD7A31" w:rsidRDefault="00950F42" w:rsidP="005376F6">
      <w:pPr>
        <w:ind w:right="2"/>
        <w:rPr>
          <w:szCs w:val="22"/>
        </w:rPr>
      </w:pPr>
    </w:p>
    <w:p w14:paraId="1D2A2414" w14:textId="77777777" w:rsidR="000963E5" w:rsidRPr="00BD7A31" w:rsidRDefault="000963E5" w:rsidP="006D1B9D">
      <w:pPr>
        <w:keepNext/>
        <w:rPr>
          <w:b/>
          <w:bCs/>
          <w:szCs w:val="22"/>
        </w:rPr>
      </w:pPr>
      <w:r w:rsidRPr="00BD7A31">
        <w:rPr>
          <w:b/>
          <w:bCs/>
          <w:szCs w:val="22"/>
        </w:rPr>
        <w:t>Andre bivirkninger rapportert hos pasienter med AKU er listet opp nedenfor:</w:t>
      </w:r>
    </w:p>
    <w:p w14:paraId="74B6D799" w14:textId="77777777" w:rsidR="000963E5" w:rsidRPr="00BD7A31" w:rsidRDefault="000963E5" w:rsidP="006D1B9D">
      <w:pPr>
        <w:keepNext/>
        <w:rPr>
          <w:szCs w:val="22"/>
        </w:rPr>
      </w:pPr>
    </w:p>
    <w:p w14:paraId="2579FB99" w14:textId="77777777" w:rsidR="000963E5" w:rsidRPr="00BD7A31" w:rsidRDefault="000963E5" w:rsidP="000963E5">
      <w:pPr>
        <w:keepNext/>
        <w:rPr>
          <w:szCs w:val="22"/>
          <w:u w:val="single"/>
        </w:rPr>
      </w:pPr>
      <w:r w:rsidRPr="00BD7A31">
        <w:rPr>
          <w:szCs w:val="22"/>
          <w:u w:val="single"/>
        </w:rPr>
        <w:t>Andre vanlige bivirkninger</w:t>
      </w:r>
    </w:p>
    <w:p w14:paraId="53B5EF87" w14:textId="77777777" w:rsidR="000963E5" w:rsidRPr="00BD7A31" w:rsidRDefault="000963E5" w:rsidP="000963E5">
      <w:pPr>
        <w:numPr>
          <w:ilvl w:val="0"/>
          <w:numId w:val="23"/>
        </w:numPr>
        <w:tabs>
          <w:tab w:val="clear" w:pos="720"/>
        </w:tabs>
        <w:ind w:right="2" w:hanging="720"/>
        <w:rPr>
          <w:szCs w:val="22"/>
        </w:rPr>
      </w:pPr>
      <w:r w:rsidRPr="00BD7A31">
        <w:rPr>
          <w:szCs w:val="22"/>
        </w:rPr>
        <w:t>Bronkitt</w:t>
      </w:r>
    </w:p>
    <w:p w14:paraId="05B2EACF" w14:textId="77777777" w:rsidR="000963E5" w:rsidRPr="00BD7A31" w:rsidRDefault="000963E5" w:rsidP="000963E5">
      <w:pPr>
        <w:numPr>
          <w:ilvl w:val="0"/>
          <w:numId w:val="23"/>
        </w:numPr>
        <w:tabs>
          <w:tab w:val="clear" w:pos="720"/>
        </w:tabs>
        <w:ind w:right="2" w:hanging="720"/>
        <w:rPr>
          <w:szCs w:val="22"/>
        </w:rPr>
      </w:pPr>
      <w:r w:rsidRPr="00BD7A31">
        <w:rPr>
          <w:szCs w:val="22"/>
        </w:rPr>
        <w:t>Lungebetennelse</w:t>
      </w:r>
    </w:p>
    <w:p w14:paraId="3BE6B5BB" w14:textId="77777777" w:rsidR="000963E5" w:rsidRPr="00BD7A31" w:rsidRDefault="000963E5" w:rsidP="000963E5">
      <w:pPr>
        <w:numPr>
          <w:ilvl w:val="0"/>
          <w:numId w:val="23"/>
        </w:numPr>
        <w:tabs>
          <w:tab w:val="clear" w:pos="720"/>
        </w:tabs>
        <w:ind w:right="2" w:hanging="720"/>
        <w:rPr>
          <w:szCs w:val="22"/>
        </w:rPr>
      </w:pPr>
      <w:r w:rsidRPr="00BD7A31">
        <w:rPr>
          <w:szCs w:val="22"/>
        </w:rPr>
        <w:t>Kløe (</w:t>
      </w:r>
      <w:proofErr w:type="spellStart"/>
      <w:r w:rsidRPr="00BD7A31">
        <w:rPr>
          <w:szCs w:val="22"/>
        </w:rPr>
        <w:t>pruritus</w:t>
      </w:r>
      <w:proofErr w:type="spellEnd"/>
      <w:r w:rsidRPr="00BD7A31">
        <w:rPr>
          <w:szCs w:val="22"/>
        </w:rPr>
        <w:t>), utslett</w:t>
      </w:r>
    </w:p>
    <w:p w14:paraId="1CD6990F" w14:textId="77777777" w:rsidR="000963E5" w:rsidRPr="00BD7A31" w:rsidRDefault="000963E5" w:rsidP="005376F6">
      <w:pPr>
        <w:ind w:right="2"/>
        <w:rPr>
          <w:szCs w:val="22"/>
        </w:rPr>
      </w:pPr>
    </w:p>
    <w:p w14:paraId="6FBA8AEB" w14:textId="77777777" w:rsidR="004758C4" w:rsidRPr="00BD7A31" w:rsidRDefault="004758C4" w:rsidP="002D3E16">
      <w:pPr>
        <w:keepNext/>
        <w:numPr>
          <w:ilvl w:val="12"/>
          <w:numId w:val="0"/>
        </w:numPr>
        <w:rPr>
          <w:szCs w:val="22"/>
        </w:rPr>
      </w:pPr>
      <w:r w:rsidRPr="00BD7A31">
        <w:rPr>
          <w:rFonts w:eastAsia="SimSun"/>
          <w:b/>
          <w:szCs w:val="22"/>
        </w:rPr>
        <w:t>Melding av bivirkninger</w:t>
      </w:r>
    </w:p>
    <w:p w14:paraId="62705B98" w14:textId="77777777" w:rsidR="004758C4" w:rsidRPr="00BD7A31" w:rsidRDefault="004758C4" w:rsidP="005376F6">
      <w:pPr>
        <w:ind w:right="-2"/>
        <w:rPr>
          <w:szCs w:val="22"/>
        </w:rPr>
      </w:pPr>
      <w:r w:rsidRPr="00BD7A31">
        <w:rPr>
          <w:szCs w:val="22"/>
        </w:rPr>
        <w:t xml:space="preserve">Kontakt lege, apotek eller sykepleier dersom du opplever bivirkninger, inkludert mulige bivirkninger som ikke er nevnt i dette pakningsvedlegget. Du kan også melde fra om bivirkninger direkte via </w:t>
      </w:r>
      <w:r w:rsidRPr="00BD7A31">
        <w:rPr>
          <w:szCs w:val="22"/>
          <w:shd w:val="pct15" w:color="auto" w:fill="FFFFFF"/>
        </w:rPr>
        <w:t xml:space="preserve">det nasjonale </w:t>
      </w:r>
      <w:r w:rsidRPr="00BD7A31">
        <w:rPr>
          <w:szCs w:val="22"/>
          <w:shd w:val="clear" w:color="auto" w:fill="D9D9D9"/>
        </w:rPr>
        <w:t xml:space="preserve">meldesystemet som beskrevet i </w:t>
      </w:r>
      <w:hyperlink r:id="rId23" w:history="1">
        <w:proofErr w:type="spellStart"/>
        <w:r w:rsidR="002C3355" w:rsidRPr="00BD7A31">
          <w:rPr>
            <w:rStyle w:val="Hyperlink"/>
            <w:szCs w:val="22"/>
            <w:shd w:val="clear" w:color="auto" w:fill="D9D9D9"/>
          </w:rPr>
          <w:t>Appendix</w:t>
        </w:r>
        <w:proofErr w:type="spellEnd"/>
        <w:r w:rsidR="002C3355" w:rsidRPr="00BD7A31">
          <w:rPr>
            <w:rStyle w:val="Hyperlink"/>
            <w:szCs w:val="22"/>
            <w:shd w:val="clear" w:color="auto" w:fill="D9D9D9"/>
          </w:rPr>
          <w:t> V</w:t>
        </w:r>
      </w:hyperlink>
      <w:r w:rsidRPr="00BD7A31">
        <w:rPr>
          <w:szCs w:val="22"/>
        </w:rPr>
        <w:t>. Ved å melde fra om bivirkninger bidrar du med informasjon om sikkerheten ved bruk av dette legemidlet.</w:t>
      </w:r>
    </w:p>
    <w:p w14:paraId="0B76CABC" w14:textId="77777777" w:rsidR="004758C4" w:rsidRPr="00BD7A31" w:rsidRDefault="004758C4" w:rsidP="005376F6">
      <w:pPr>
        <w:ind w:right="2"/>
        <w:rPr>
          <w:szCs w:val="22"/>
        </w:rPr>
      </w:pPr>
    </w:p>
    <w:p w14:paraId="674C5314" w14:textId="77777777" w:rsidR="00950F42" w:rsidRPr="00BD7A31" w:rsidRDefault="00950F42" w:rsidP="005376F6">
      <w:pPr>
        <w:ind w:right="2"/>
        <w:rPr>
          <w:szCs w:val="22"/>
        </w:rPr>
      </w:pPr>
    </w:p>
    <w:p w14:paraId="761C1CB9" w14:textId="77777777" w:rsidR="00950F42" w:rsidRPr="00BD7A31" w:rsidRDefault="004758C4" w:rsidP="002D3E16">
      <w:pPr>
        <w:keepNext/>
        <w:rPr>
          <w:szCs w:val="22"/>
        </w:rPr>
      </w:pPr>
      <w:r w:rsidRPr="00BD7A31">
        <w:rPr>
          <w:b/>
          <w:szCs w:val="22"/>
        </w:rPr>
        <w:lastRenderedPageBreak/>
        <w:t>5.</w:t>
      </w:r>
      <w:r w:rsidRPr="00BD7A31">
        <w:rPr>
          <w:b/>
          <w:szCs w:val="22"/>
        </w:rPr>
        <w:tab/>
        <w:t>Hvordan du oppbevarer Orfadin</w:t>
      </w:r>
    </w:p>
    <w:p w14:paraId="2F86EC14" w14:textId="77777777" w:rsidR="00950F42" w:rsidRPr="00BD7A31" w:rsidRDefault="00950F42" w:rsidP="002D3E16">
      <w:pPr>
        <w:keepNext/>
        <w:rPr>
          <w:szCs w:val="22"/>
        </w:rPr>
      </w:pPr>
    </w:p>
    <w:p w14:paraId="661B934E" w14:textId="77777777" w:rsidR="00950F42" w:rsidRPr="00BD7A31" w:rsidRDefault="00950F42" w:rsidP="002D3E16">
      <w:pPr>
        <w:ind w:right="2"/>
        <w:rPr>
          <w:szCs w:val="22"/>
        </w:rPr>
      </w:pPr>
      <w:r w:rsidRPr="00BD7A31">
        <w:rPr>
          <w:szCs w:val="22"/>
        </w:rPr>
        <w:t>Oppbevares utilgjengelig for barn.</w:t>
      </w:r>
    </w:p>
    <w:p w14:paraId="4AEF0195" w14:textId="77777777" w:rsidR="00950F42" w:rsidRPr="00BD7A31" w:rsidRDefault="00950F42" w:rsidP="005376F6">
      <w:pPr>
        <w:ind w:right="2"/>
        <w:rPr>
          <w:szCs w:val="22"/>
        </w:rPr>
      </w:pPr>
    </w:p>
    <w:p w14:paraId="4E1CA0B2" w14:textId="77777777" w:rsidR="00950F42" w:rsidRPr="00BD7A31" w:rsidRDefault="00950F42" w:rsidP="005376F6">
      <w:pPr>
        <w:suppressAutoHyphens/>
        <w:ind w:right="2"/>
        <w:rPr>
          <w:szCs w:val="22"/>
        </w:rPr>
      </w:pPr>
      <w:r w:rsidRPr="00BD7A31">
        <w:rPr>
          <w:szCs w:val="22"/>
        </w:rPr>
        <w:t xml:space="preserve">Bruk ikke </w:t>
      </w:r>
      <w:r w:rsidR="004758C4" w:rsidRPr="00BD7A31">
        <w:rPr>
          <w:szCs w:val="22"/>
        </w:rPr>
        <w:t xml:space="preserve">dette legemidlet </w:t>
      </w:r>
      <w:r w:rsidRPr="00BD7A31">
        <w:rPr>
          <w:szCs w:val="22"/>
        </w:rPr>
        <w:t xml:space="preserve">etter utløpsdatoen som er angitt på flasken og esken </w:t>
      </w:r>
      <w:proofErr w:type="gramStart"/>
      <w:r w:rsidRPr="00BD7A31">
        <w:rPr>
          <w:szCs w:val="22"/>
        </w:rPr>
        <w:t>etter</w:t>
      </w:r>
      <w:r w:rsidR="009813A3" w:rsidRPr="00BD7A31">
        <w:rPr>
          <w:szCs w:val="22"/>
        </w:rPr>
        <w:t xml:space="preserve"> </w:t>
      </w:r>
      <w:r w:rsidR="004758C4" w:rsidRPr="00BD7A31">
        <w:rPr>
          <w:szCs w:val="22"/>
        </w:rPr>
        <w:t>”</w:t>
      </w:r>
      <w:r w:rsidRPr="00BD7A31">
        <w:rPr>
          <w:szCs w:val="22"/>
        </w:rPr>
        <w:t>EXP</w:t>
      </w:r>
      <w:proofErr w:type="gramEnd"/>
      <w:r w:rsidR="004758C4" w:rsidRPr="00BD7A31">
        <w:rPr>
          <w:szCs w:val="22"/>
        </w:rPr>
        <w:t>”</w:t>
      </w:r>
      <w:r w:rsidRPr="00BD7A31">
        <w:rPr>
          <w:szCs w:val="22"/>
        </w:rPr>
        <w:t>. Utløpsdatoen henviser til den siste dagen i den måneden.</w:t>
      </w:r>
    </w:p>
    <w:p w14:paraId="3B4DB843" w14:textId="77777777" w:rsidR="00950F42" w:rsidRPr="00BD7A31" w:rsidRDefault="00950F42" w:rsidP="005376F6">
      <w:pPr>
        <w:ind w:right="2"/>
        <w:rPr>
          <w:szCs w:val="22"/>
        </w:rPr>
      </w:pPr>
    </w:p>
    <w:p w14:paraId="2FA2B5E3" w14:textId="77777777" w:rsidR="00950F42" w:rsidRPr="00BD7A31" w:rsidRDefault="00950F42" w:rsidP="002D3E16">
      <w:pPr>
        <w:ind w:right="2"/>
        <w:rPr>
          <w:szCs w:val="22"/>
        </w:rPr>
      </w:pPr>
      <w:r w:rsidRPr="00BD7A31">
        <w:rPr>
          <w:szCs w:val="22"/>
        </w:rPr>
        <w:t>Oppbevares i kjøleskap (2</w:t>
      </w:r>
      <w:r w:rsidR="009D4B65" w:rsidRPr="00BD7A31">
        <w:rPr>
          <w:szCs w:val="22"/>
        </w:rPr>
        <w:t xml:space="preserve"> </w:t>
      </w:r>
      <w:r w:rsidR="00F21813" w:rsidRPr="00BD7A31">
        <w:rPr>
          <w:szCs w:val="22"/>
        </w:rPr>
        <w:t>°</w:t>
      </w:r>
      <w:r w:rsidRPr="00BD7A31">
        <w:rPr>
          <w:szCs w:val="22"/>
        </w:rPr>
        <w:t>C – 8</w:t>
      </w:r>
      <w:r w:rsidR="009D4B65" w:rsidRPr="00BD7A31">
        <w:rPr>
          <w:szCs w:val="22"/>
        </w:rPr>
        <w:t xml:space="preserve"> </w:t>
      </w:r>
      <w:r w:rsidR="00F21813" w:rsidRPr="00BD7A31">
        <w:rPr>
          <w:szCs w:val="22"/>
        </w:rPr>
        <w:t>°</w:t>
      </w:r>
      <w:r w:rsidRPr="00BD7A31">
        <w:rPr>
          <w:szCs w:val="22"/>
        </w:rPr>
        <w:t>C).</w:t>
      </w:r>
    </w:p>
    <w:p w14:paraId="10288D40" w14:textId="77777777" w:rsidR="00E425B2" w:rsidRPr="00BD7A31" w:rsidDel="00E425B2" w:rsidRDefault="00E425B2">
      <w:pPr>
        <w:ind w:right="2"/>
        <w:rPr>
          <w:szCs w:val="22"/>
        </w:rPr>
      </w:pPr>
      <w:r w:rsidRPr="00BD7A31">
        <w:rPr>
          <w:szCs w:val="22"/>
        </w:rPr>
        <w:t>Legemidlet kan oppbevares i en enkeltperiode på 2 måneder (for 2 mg kapsler) eller 3 måneder (for 5 mg, 10 mg og 20 mg kapsler) ved høyst 25 °C. Etter denne perioden skal legemidlet kastes.</w:t>
      </w:r>
    </w:p>
    <w:p w14:paraId="7EBF842C" w14:textId="77777777" w:rsidR="00990AD6" w:rsidRPr="00BD7A31" w:rsidRDefault="00990AD6" w:rsidP="005376F6">
      <w:pPr>
        <w:ind w:right="2"/>
        <w:rPr>
          <w:szCs w:val="22"/>
        </w:rPr>
      </w:pPr>
    </w:p>
    <w:p w14:paraId="143E8778" w14:textId="77777777" w:rsidR="00990AD6" w:rsidRPr="00BD7A31" w:rsidRDefault="004758C4" w:rsidP="005376F6">
      <w:pPr>
        <w:ind w:right="2"/>
        <w:rPr>
          <w:szCs w:val="22"/>
        </w:rPr>
      </w:pPr>
      <w:r w:rsidRPr="00BD7A31">
        <w:rPr>
          <w:szCs w:val="22"/>
        </w:rPr>
        <w:t>Glem ikke å merke datoen på flasken når du tar den ut av kjøleskapet.</w:t>
      </w:r>
    </w:p>
    <w:p w14:paraId="3DDFC742" w14:textId="77777777" w:rsidR="00950F42" w:rsidRPr="00BD7A31" w:rsidRDefault="00950F42" w:rsidP="005376F6">
      <w:pPr>
        <w:ind w:right="2"/>
        <w:rPr>
          <w:szCs w:val="22"/>
        </w:rPr>
      </w:pPr>
    </w:p>
    <w:p w14:paraId="4CEBFF73" w14:textId="77777777" w:rsidR="00950F42" w:rsidRPr="00BD7A31" w:rsidRDefault="00950F42" w:rsidP="005376F6">
      <w:pPr>
        <w:ind w:right="2"/>
        <w:rPr>
          <w:szCs w:val="22"/>
        </w:rPr>
      </w:pPr>
      <w:r w:rsidRPr="00BD7A31">
        <w:rPr>
          <w:szCs w:val="22"/>
        </w:rPr>
        <w:t xml:space="preserve">Legemidler skal ikke kastes i avløpsvann eller sammen med husholdningsavfall. Spør på apoteket hvordan </w:t>
      </w:r>
      <w:r w:rsidR="00254733" w:rsidRPr="00BD7A31">
        <w:rPr>
          <w:szCs w:val="22"/>
        </w:rPr>
        <w:t xml:space="preserve">du skal kaste </w:t>
      </w:r>
      <w:r w:rsidRPr="00BD7A31">
        <w:rPr>
          <w:szCs w:val="22"/>
        </w:rPr>
        <w:t xml:space="preserve">legemidler som </w:t>
      </w:r>
      <w:r w:rsidR="00254733" w:rsidRPr="00BD7A31">
        <w:rPr>
          <w:szCs w:val="22"/>
        </w:rPr>
        <w:t xml:space="preserve">du </w:t>
      </w:r>
      <w:r w:rsidRPr="00BD7A31">
        <w:rPr>
          <w:szCs w:val="22"/>
        </w:rPr>
        <w:t xml:space="preserve">ikke lenger </w:t>
      </w:r>
      <w:r w:rsidR="00254733" w:rsidRPr="00BD7A31">
        <w:rPr>
          <w:szCs w:val="22"/>
        </w:rPr>
        <w:t>bruker</w:t>
      </w:r>
      <w:r w:rsidRPr="00BD7A31">
        <w:rPr>
          <w:szCs w:val="22"/>
        </w:rPr>
        <w:t>. Disse tiltakene bidrar til å beskytte miljøet.</w:t>
      </w:r>
    </w:p>
    <w:p w14:paraId="14B3BBC4" w14:textId="77777777" w:rsidR="00950F42" w:rsidRPr="00BD7A31" w:rsidRDefault="00950F42" w:rsidP="005376F6">
      <w:pPr>
        <w:suppressAutoHyphens/>
        <w:ind w:right="2"/>
        <w:rPr>
          <w:szCs w:val="22"/>
        </w:rPr>
      </w:pPr>
    </w:p>
    <w:p w14:paraId="4E3711A3" w14:textId="77777777" w:rsidR="00950F42" w:rsidRPr="00BD7A31" w:rsidRDefault="00950F42" w:rsidP="005376F6">
      <w:pPr>
        <w:suppressAutoHyphens/>
        <w:ind w:right="2"/>
        <w:rPr>
          <w:szCs w:val="22"/>
        </w:rPr>
      </w:pPr>
    </w:p>
    <w:p w14:paraId="31AC8656" w14:textId="77777777" w:rsidR="00950F42" w:rsidRPr="00BD7A31" w:rsidRDefault="00950F42" w:rsidP="002D3E16">
      <w:pPr>
        <w:keepNext/>
        <w:rPr>
          <w:szCs w:val="22"/>
        </w:rPr>
      </w:pPr>
      <w:r w:rsidRPr="00BD7A31">
        <w:rPr>
          <w:b/>
          <w:szCs w:val="22"/>
        </w:rPr>
        <w:t>6.</w:t>
      </w:r>
      <w:r w:rsidRPr="00BD7A31">
        <w:rPr>
          <w:b/>
          <w:szCs w:val="22"/>
        </w:rPr>
        <w:tab/>
      </w:r>
      <w:r w:rsidR="00254733" w:rsidRPr="00BD7A31">
        <w:rPr>
          <w:b/>
          <w:szCs w:val="22"/>
        </w:rPr>
        <w:t>Innholdet i pakningen og ytterligere informasjon</w:t>
      </w:r>
    </w:p>
    <w:p w14:paraId="42AA6F34" w14:textId="77777777" w:rsidR="00950F42" w:rsidRPr="00BD7A31" w:rsidRDefault="00950F42" w:rsidP="002D3E16">
      <w:pPr>
        <w:keepNext/>
        <w:rPr>
          <w:szCs w:val="22"/>
        </w:rPr>
      </w:pPr>
    </w:p>
    <w:p w14:paraId="1F78EF31" w14:textId="77777777" w:rsidR="00950F42" w:rsidRPr="00BD7A31" w:rsidRDefault="00950F42" w:rsidP="002D3E16">
      <w:pPr>
        <w:keepNext/>
        <w:rPr>
          <w:b/>
          <w:szCs w:val="22"/>
        </w:rPr>
      </w:pPr>
      <w:r w:rsidRPr="00BD7A31">
        <w:rPr>
          <w:b/>
          <w:szCs w:val="22"/>
        </w:rPr>
        <w:t>Sammensetning av Orfadin</w:t>
      </w:r>
    </w:p>
    <w:p w14:paraId="7D7CE158" w14:textId="77777777" w:rsidR="00950F42" w:rsidRPr="00BD7A31" w:rsidRDefault="00950F42" w:rsidP="002D3E16">
      <w:pPr>
        <w:keepNext/>
        <w:rPr>
          <w:szCs w:val="22"/>
        </w:rPr>
      </w:pPr>
    </w:p>
    <w:p w14:paraId="3ADDF62A" w14:textId="77777777" w:rsidR="00280629" w:rsidRPr="00BD7A31" w:rsidRDefault="00950F42" w:rsidP="002D3E16">
      <w:pPr>
        <w:keepNext/>
        <w:numPr>
          <w:ilvl w:val="0"/>
          <w:numId w:val="24"/>
        </w:numPr>
        <w:ind w:left="567" w:hanging="567"/>
        <w:rPr>
          <w:szCs w:val="22"/>
        </w:rPr>
      </w:pPr>
      <w:r w:rsidRPr="00BD7A31">
        <w:rPr>
          <w:szCs w:val="22"/>
        </w:rPr>
        <w:t>Virkestoff</w:t>
      </w:r>
      <w:r w:rsidR="00254733" w:rsidRPr="00BD7A31">
        <w:rPr>
          <w:szCs w:val="22"/>
        </w:rPr>
        <w:t>(er)</w:t>
      </w:r>
      <w:r w:rsidRPr="00BD7A31">
        <w:rPr>
          <w:szCs w:val="22"/>
        </w:rPr>
        <w:t xml:space="preserve"> er</w:t>
      </w:r>
      <w:r w:rsidR="00D27E5B" w:rsidRPr="00BD7A31">
        <w:rPr>
          <w:szCs w:val="22"/>
        </w:rPr>
        <w:t xml:space="preserve"> </w:t>
      </w:r>
      <w:proofErr w:type="spellStart"/>
      <w:r w:rsidR="003C5795" w:rsidRPr="00BD7A31">
        <w:rPr>
          <w:szCs w:val="22"/>
        </w:rPr>
        <w:t>nitisinon</w:t>
      </w:r>
      <w:proofErr w:type="spellEnd"/>
      <w:r w:rsidRPr="00BD7A31">
        <w:rPr>
          <w:szCs w:val="22"/>
        </w:rPr>
        <w:t xml:space="preserve">. </w:t>
      </w:r>
    </w:p>
    <w:p w14:paraId="70397336" w14:textId="77777777" w:rsidR="00950F42" w:rsidRPr="00BD7A31" w:rsidRDefault="003B3B50" w:rsidP="005376F6">
      <w:pPr>
        <w:ind w:left="567" w:right="2"/>
        <w:rPr>
          <w:szCs w:val="22"/>
        </w:rPr>
      </w:pPr>
      <w:r w:rsidRPr="00BD7A31">
        <w:rPr>
          <w:i/>
          <w:szCs w:val="22"/>
        </w:rPr>
        <w:t>Orfadin 2</w:t>
      </w:r>
      <w:r w:rsidR="004B778C" w:rsidRPr="00BD7A31">
        <w:rPr>
          <w:i/>
          <w:szCs w:val="22"/>
        </w:rPr>
        <w:t> </w:t>
      </w:r>
      <w:r w:rsidRPr="00BD7A31">
        <w:rPr>
          <w:i/>
          <w:szCs w:val="22"/>
        </w:rPr>
        <w:t>mg:</w:t>
      </w:r>
      <w:r w:rsidRPr="00BD7A31">
        <w:rPr>
          <w:szCs w:val="22"/>
        </w:rPr>
        <w:t xml:space="preserve"> Hver kapsel inneholder 2</w:t>
      </w:r>
      <w:r w:rsidR="004B778C" w:rsidRPr="00BD7A31">
        <w:rPr>
          <w:szCs w:val="22"/>
        </w:rPr>
        <w:t> </w:t>
      </w:r>
      <w:r w:rsidRPr="00BD7A31">
        <w:rPr>
          <w:szCs w:val="22"/>
        </w:rPr>
        <w:t xml:space="preserve">mg </w:t>
      </w:r>
      <w:proofErr w:type="spellStart"/>
      <w:r w:rsidRPr="00BD7A31">
        <w:rPr>
          <w:szCs w:val="22"/>
        </w:rPr>
        <w:t>nitisinon</w:t>
      </w:r>
      <w:proofErr w:type="spellEnd"/>
      <w:r w:rsidRPr="00BD7A31">
        <w:rPr>
          <w:szCs w:val="22"/>
        </w:rPr>
        <w:t>.</w:t>
      </w:r>
    </w:p>
    <w:p w14:paraId="6705C32B" w14:textId="77777777" w:rsidR="003B3B50" w:rsidRPr="00BD7A31" w:rsidRDefault="003B3B50" w:rsidP="005376F6">
      <w:pPr>
        <w:ind w:left="567" w:right="2"/>
        <w:rPr>
          <w:szCs w:val="22"/>
        </w:rPr>
      </w:pPr>
      <w:r w:rsidRPr="00BD7A31">
        <w:rPr>
          <w:i/>
          <w:szCs w:val="22"/>
        </w:rPr>
        <w:t>Orfadin 5</w:t>
      </w:r>
      <w:r w:rsidR="004B778C" w:rsidRPr="00BD7A31">
        <w:rPr>
          <w:i/>
          <w:szCs w:val="22"/>
        </w:rPr>
        <w:t> </w:t>
      </w:r>
      <w:r w:rsidRPr="00BD7A31">
        <w:rPr>
          <w:i/>
          <w:szCs w:val="22"/>
        </w:rPr>
        <w:t>mg:</w:t>
      </w:r>
      <w:r w:rsidRPr="00BD7A31">
        <w:rPr>
          <w:szCs w:val="22"/>
        </w:rPr>
        <w:t xml:space="preserve"> Hver kapsel inneholder 5</w:t>
      </w:r>
      <w:r w:rsidR="004B778C" w:rsidRPr="00BD7A31">
        <w:rPr>
          <w:szCs w:val="22"/>
        </w:rPr>
        <w:t> </w:t>
      </w:r>
      <w:r w:rsidRPr="00BD7A31">
        <w:rPr>
          <w:szCs w:val="22"/>
        </w:rPr>
        <w:t xml:space="preserve">mg </w:t>
      </w:r>
      <w:proofErr w:type="spellStart"/>
      <w:r w:rsidRPr="00BD7A31">
        <w:rPr>
          <w:szCs w:val="22"/>
        </w:rPr>
        <w:t>nitisinon</w:t>
      </w:r>
      <w:proofErr w:type="spellEnd"/>
      <w:r w:rsidRPr="00BD7A31">
        <w:rPr>
          <w:szCs w:val="22"/>
        </w:rPr>
        <w:t>.</w:t>
      </w:r>
    </w:p>
    <w:p w14:paraId="631D3FD5" w14:textId="77777777" w:rsidR="003B3B50" w:rsidRPr="00BD7A31" w:rsidRDefault="003B3B50" w:rsidP="005376F6">
      <w:pPr>
        <w:ind w:left="567" w:right="2"/>
        <w:rPr>
          <w:szCs w:val="22"/>
        </w:rPr>
      </w:pPr>
      <w:r w:rsidRPr="00BD7A31">
        <w:rPr>
          <w:i/>
          <w:szCs w:val="22"/>
        </w:rPr>
        <w:t>Orfadin 10</w:t>
      </w:r>
      <w:r w:rsidR="004B778C" w:rsidRPr="00BD7A31">
        <w:rPr>
          <w:i/>
          <w:szCs w:val="22"/>
        </w:rPr>
        <w:t> </w:t>
      </w:r>
      <w:r w:rsidRPr="00BD7A31">
        <w:rPr>
          <w:i/>
          <w:szCs w:val="22"/>
        </w:rPr>
        <w:t>mg:</w:t>
      </w:r>
      <w:r w:rsidRPr="00BD7A31">
        <w:rPr>
          <w:szCs w:val="22"/>
        </w:rPr>
        <w:t xml:space="preserve"> Hver kapsel inneholder 10</w:t>
      </w:r>
      <w:r w:rsidR="004B778C" w:rsidRPr="00BD7A31">
        <w:rPr>
          <w:szCs w:val="22"/>
        </w:rPr>
        <w:t> </w:t>
      </w:r>
      <w:r w:rsidRPr="00BD7A31">
        <w:rPr>
          <w:szCs w:val="22"/>
        </w:rPr>
        <w:t xml:space="preserve">mg </w:t>
      </w:r>
      <w:proofErr w:type="spellStart"/>
      <w:r w:rsidRPr="00BD7A31">
        <w:rPr>
          <w:szCs w:val="22"/>
        </w:rPr>
        <w:t>nitisinon</w:t>
      </w:r>
      <w:proofErr w:type="spellEnd"/>
      <w:r w:rsidRPr="00BD7A31">
        <w:rPr>
          <w:szCs w:val="22"/>
        </w:rPr>
        <w:t>.</w:t>
      </w:r>
    </w:p>
    <w:p w14:paraId="7426A7D7" w14:textId="77777777" w:rsidR="003B3B50" w:rsidRPr="00BD7A31" w:rsidRDefault="003B3B50" w:rsidP="005376F6">
      <w:pPr>
        <w:ind w:left="567" w:right="2"/>
        <w:rPr>
          <w:szCs w:val="22"/>
        </w:rPr>
      </w:pPr>
      <w:r w:rsidRPr="00BD7A31">
        <w:rPr>
          <w:i/>
          <w:szCs w:val="22"/>
        </w:rPr>
        <w:t>Orfadin 20</w:t>
      </w:r>
      <w:r w:rsidR="004B778C" w:rsidRPr="00BD7A31">
        <w:rPr>
          <w:i/>
          <w:szCs w:val="22"/>
        </w:rPr>
        <w:t> </w:t>
      </w:r>
      <w:r w:rsidRPr="00BD7A31">
        <w:rPr>
          <w:i/>
          <w:szCs w:val="22"/>
        </w:rPr>
        <w:t>mg:</w:t>
      </w:r>
      <w:r w:rsidRPr="00BD7A31">
        <w:rPr>
          <w:szCs w:val="22"/>
        </w:rPr>
        <w:t xml:space="preserve"> Hver kapsel inneholder 20</w:t>
      </w:r>
      <w:r w:rsidR="004B778C" w:rsidRPr="00BD7A31">
        <w:rPr>
          <w:szCs w:val="22"/>
        </w:rPr>
        <w:t> </w:t>
      </w:r>
      <w:r w:rsidRPr="00BD7A31">
        <w:rPr>
          <w:szCs w:val="22"/>
        </w:rPr>
        <w:t xml:space="preserve">mg </w:t>
      </w:r>
      <w:proofErr w:type="spellStart"/>
      <w:r w:rsidRPr="00BD7A31">
        <w:rPr>
          <w:szCs w:val="22"/>
        </w:rPr>
        <w:t>nitisinon</w:t>
      </w:r>
      <w:proofErr w:type="spellEnd"/>
      <w:r w:rsidRPr="00BD7A31">
        <w:rPr>
          <w:szCs w:val="22"/>
        </w:rPr>
        <w:t>.</w:t>
      </w:r>
    </w:p>
    <w:p w14:paraId="0A01DEAA" w14:textId="77777777" w:rsidR="003B3B50" w:rsidRPr="00BD7A31" w:rsidRDefault="003B3B50" w:rsidP="005376F6">
      <w:pPr>
        <w:ind w:right="2"/>
        <w:rPr>
          <w:szCs w:val="22"/>
        </w:rPr>
      </w:pPr>
    </w:p>
    <w:p w14:paraId="04C7E778" w14:textId="77777777" w:rsidR="00950F42" w:rsidRPr="00BD7A31" w:rsidRDefault="00254733" w:rsidP="002D3E16">
      <w:pPr>
        <w:keepNext/>
        <w:numPr>
          <w:ilvl w:val="0"/>
          <w:numId w:val="25"/>
        </w:numPr>
        <w:ind w:left="567" w:hanging="567"/>
        <w:rPr>
          <w:szCs w:val="22"/>
        </w:rPr>
      </w:pPr>
      <w:r w:rsidRPr="00BD7A31">
        <w:rPr>
          <w:szCs w:val="22"/>
        </w:rPr>
        <w:t>Andre h</w:t>
      </w:r>
      <w:r w:rsidR="00950F42" w:rsidRPr="00BD7A31">
        <w:rPr>
          <w:szCs w:val="22"/>
        </w:rPr>
        <w:t>jelpestoffer er:</w:t>
      </w:r>
    </w:p>
    <w:p w14:paraId="0407938E" w14:textId="77777777" w:rsidR="00950F42" w:rsidRPr="00BD7A31" w:rsidRDefault="00950F42" w:rsidP="00942947">
      <w:pPr>
        <w:keepNext/>
        <w:ind w:left="567"/>
        <w:rPr>
          <w:szCs w:val="22"/>
        </w:rPr>
      </w:pPr>
      <w:r w:rsidRPr="00BD7A31">
        <w:rPr>
          <w:szCs w:val="22"/>
          <w:u w:val="single"/>
        </w:rPr>
        <w:t>Kapselinnhold</w:t>
      </w:r>
      <w:r w:rsidRPr="00BD7A31">
        <w:rPr>
          <w:szCs w:val="22"/>
        </w:rPr>
        <w:t xml:space="preserve">: </w:t>
      </w:r>
      <w:r w:rsidR="003B3B50" w:rsidRPr="00BD7A31">
        <w:rPr>
          <w:szCs w:val="22"/>
        </w:rPr>
        <w:t xml:space="preserve">Stivelse, </w:t>
      </w:r>
      <w:r w:rsidRPr="00BD7A31">
        <w:rPr>
          <w:szCs w:val="22"/>
        </w:rPr>
        <w:t>pregelatinisert (fra mais)</w:t>
      </w:r>
      <w:r w:rsidR="001E7B57" w:rsidRPr="00BD7A31">
        <w:rPr>
          <w:szCs w:val="22"/>
        </w:rPr>
        <w:t>.</w:t>
      </w:r>
    </w:p>
    <w:p w14:paraId="31B46177" w14:textId="77777777" w:rsidR="00950F42" w:rsidRPr="00BD7A31" w:rsidRDefault="00950F42" w:rsidP="00942947">
      <w:pPr>
        <w:keepNext/>
        <w:ind w:left="567"/>
        <w:rPr>
          <w:szCs w:val="22"/>
        </w:rPr>
      </w:pPr>
      <w:r w:rsidRPr="00BD7A31">
        <w:rPr>
          <w:szCs w:val="22"/>
          <w:u w:val="single"/>
        </w:rPr>
        <w:t>Kapselskall</w:t>
      </w:r>
      <w:r w:rsidRPr="00BD7A31">
        <w:rPr>
          <w:szCs w:val="22"/>
        </w:rPr>
        <w:t>:</w:t>
      </w:r>
      <w:r w:rsidR="0099068B" w:rsidRPr="00BD7A31">
        <w:rPr>
          <w:szCs w:val="22"/>
        </w:rPr>
        <w:t xml:space="preserve"> </w:t>
      </w:r>
      <w:r w:rsidR="0039658D" w:rsidRPr="00BD7A31">
        <w:rPr>
          <w:szCs w:val="22"/>
        </w:rPr>
        <w:t>g</w:t>
      </w:r>
      <w:r w:rsidRPr="00BD7A31">
        <w:rPr>
          <w:szCs w:val="22"/>
        </w:rPr>
        <w:t>elatin</w:t>
      </w:r>
      <w:r w:rsidR="0099068B" w:rsidRPr="00BD7A31">
        <w:rPr>
          <w:szCs w:val="22"/>
        </w:rPr>
        <w:t xml:space="preserve">, </w:t>
      </w:r>
      <w:r w:rsidRPr="00BD7A31">
        <w:rPr>
          <w:szCs w:val="22"/>
        </w:rPr>
        <w:t>titandioksid (E 171)</w:t>
      </w:r>
      <w:r w:rsidR="001E7B57" w:rsidRPr="00BD7A31">
        <w:rPr>
          <w:szCs w:val="22"/>
        </w:rPr>
        <w:t>.</w:t>
      </w:r>
    </w:p>
    <w:p w14:paraId="700BD284" w14:textId="77777777" w:rsidR="00F02F64" w:rsidRPr="00BD7A31" w:rsidRDefault="00950F42" w:rsidP="00942947">
      <w:pPr>
        <w:keepNext/>
        <w:ind w:left="567"/>
        <w:rPr>
          <w:szCs w:val="22"/>
        </w:rPr>
      </w:pPr>
      <w:r w:rsidRPr="00BD7A31">
        <w:rPr>
          <w:szCs w:val="22"/>
          <w:u w:val="single"/>
        </w:rPr>
        <w:t>Trykk</w:t>
      </w:r>
      <w:r w:rsidRPr="00BD7A31">
        <w:rPr>
          <w:szCs w:val="22"/>
        </w:rPr>
        <w:t>: jernoksid (E 172)</w:t>
      </w:r>
      <w:r w:rsidR="0099068B" w:rsidRPr="00BD7A31">
        <w:rPr>
          <w:szCs w:val="22"/>
        </w:rPr>
        <w:t xml:space="preserve">, </w:t>
      </w:r>
      <w:r w:rsidRPr="00BD7A31">
        <w:rPr>
          <w:szCs w:val="22"/>
        </w:rPr>
        <w:t>skjellakk</w:t>
      </w:r>
      <w:r w:rsidR="0099068B" w:rsidRPr="00BD7A31">
        <w:rPr>
          <w:szCs w:val="22"/>
        </w:rPr>
        <w:t>,</w:t>
      </w:r>
      <w:r w:rsidRPr="00BD7A31">
        <w:rPr>
          <w:szCs w:val="22"/>
        </w:rPr>
        <w:t xml:space="preserve"> propylenglykol</w:t>
      </w:r>
      <w:r w:rsidR="0099068B" w:rsidRPr="00BD7A31">
        <w:rPr>
          <w:szCs w:val="22"/>
          <w:lang w:eastAsia="sv-SE"/>
        </w:rPr>
        <w:t xml:space="preserve">, </w:t>
      </w:r>
      <w:proofErr w:type="spellStart"/>
      <w:r w:rsidR="00F02F64" w:rsidRPr="00BD7A31">
        <w:rPr>
          <w:szCs w:val="22"/>
          <w:lang w:eastAsia="sv-SE"/>
        </w:rPr>
        <w:t>ammoniumhydroksyd</w:t>
      </w:r>
      <w:proofErr w:type="spellEnd"/>
      <w:r w:rsidR="0099068B" w:rsidRPr="00BD7A31">
        <w:rPr>
          <w:szCs w:val="22"/>
          <w:lang w:eastAsia="sv-SE"/>
        </w:rPr>
        <w:t>.</w:t>
      </w:r>
    </w:p>
    <w:p w14:paraId="10980C50" w14:textId="77777777" w:rsidR="00950F42" w:rsidRPr="00BD7A31" w:rsidRDefault="00950F42" w:rsidP="005376F6">
      <w:pPr>
        <w:ind w:right="2"/>
        <w:rPr>
          <w:szCs w:val="22"/>
        </w:rPr>
      </w:pPr>
    </w:p>
    <w:p w14:paraId="341D245E" w14:textId="77777777" w:rsidR="00950F42" w:rsidRPr="00BD7A31" w:rsidRDefault="00950F42" w:rsidP="002D3E16">
      <w:pPr>
        <w:keepNext/>
        <w:rPr>
          <w:b/>
          <w:szCs w:val="22"/>
        </w:rPr>
      </w:pPr>
      <w:r w:rsidRPr="00BD7A31">
        <w:rPr>
          <w:b/>
          <w:szCs w:val="22"/>
        </w:rPr>
        <w:t>Hvordan Orfadin ser ut og innholdet i pakningen</w:t>
      </w:r>
    </w:p>
    <w:p w14:paraId="5D08F2AD" w14:textId="77777777" w:rsidR="00950F42" w:rsidRPr="00BD7A31" w:rsidRDefault="00990AD6" w:rsidP="005376F6">
      <w:pPr>
        <w:suppressAutoHyphens/>
        <w:ind w:right="2"/>
        <w:rPr>
          <w:szCs w:val="22"/>
        </w:rPr>
      </w:pPr>
      <w:r w:rsidRPr="00BD7A31">
        <w:rPr>
          <w:szCs w:val="22"/>
        </w:rPr>
        <w:t>De harde k</w:t>
      </w:r>
      <w:r w:rsidR="00254733" w:rsidRPr="00BD7A31">
        <w:rPr>
          <w:szCs w:val="22"/>
        </w:rPr>
        <w:t xml:space="preserve">apslene </w:t>
      </w:r>
      <w:r w:rsidR="00950F42" w:rsidRPr="00BD7A31">
        <w:rPr>
          <w:szCs w:val="22"/>
        </w:rPr>
        <w:t xml:space="preserve">er hvite, ugjennomskinnelige, merket </w:t>
      </w:r>
      <w:proofErr w:type="gramStart"/>
      <w:r w:rsidRPr="00BD7A31">
        <w:rPr>
          <w:szCs w:val="22"/>
        </w:rPr>
        <w:t xml:space="preserve">med </w:t>
      </w:r>
      <w:r w:rsidR="00950F42" w:rsidRPr="00BD7A31">
        <w:rPr>
          <w:szCs w:val="22"/>
        </w:rPr>
        <w:t>”NTBC</w:t>
      </w:r>
      <w:proofErr w:type="gramEnd"/>
      <w:r w:rsidR="00950F42" w:rsidRPr="00BD7A31">
        <w:rPr>
          <w:szCs w:val="22"/>
        </w:rPr>
        <w:t>” og styrken ”2</w:t>
      </w:r>
      <w:r w:rsidR="00FC5CD0" w:rsidRPr="00BD7A31">
        <w:rPr>
          <w:szCs w:val="22"/>
        </w:rPr>
        <w:t> </w:t>
      </w:r>
      <w:r w:rsidR="00950F42" w:rsidRPr="00BD7A31">
        <w:rPr>
          <w:szCs w:val="22"/>
        </w:rPr>
        <w:t>mg”, ”5</w:t>
      </w:r>
      <w:r w:rsidR="00FC5CD0" w:rsidRPr="00BD7A31">
        <w:rPr>
          <w:szCs w:val="22"/>
        </w:rPr>
        <w:t> </w:t>
      </w:r>
      <w:r w:rsidR="00950F42" w:rsidRPr="00BD7A31">
        <w:rPr>
          <w:szCs w:val="22"/>
        </w:rPr>
        <w:t>mg”</w:t>
      </w:r>
      <w:r w:rsidR="00B63F8C" w:rsidRPr="00BD7A31">
        <w:rPr>
          <w:szCs w:val="22"/>
        </w:rPr>
        <w:t>,</w:t>
      </w:r>
      <w:r w:rsidR="00950F42" w:rsidRPr="00BD7A31">
        <w:rPr>
          <w:szCs w:val="22"/>
        </w:rPr>
        <w:t xml:space="preserve"> ”10</w:t>
      </w:r>
      <w:r w:rsidR="00FC5CD0" w:rsidRPr="00BD7A31">
        <w:rPr>
          <w:szCs w:val="22"/>
        </w:rPr>
        <w:t> </w:t>
      </w:r>
      <w:r w:rsidR="00950F42" w:rsidRPr="00BD7A31">
        <w:rPr>
          <w:szCs w:val="22"/>
        </w:rPr>
        <w:t>mg”</w:t>
      </w:r>
      <w:r w:rsidR="00B63F8C" w:rsidRPr="00BD7A31">
        <w:rPr>
          <w:szCs w:val="22"/>
        </w:rPr>
        <w:t xml:space="preserve"> eller </w:t>
      </w:r>
      <w:r w:rsidR="00E405EE" w:rsidRPr="00BD7A31">
        <w:rPr>
          <w:szCs w:val="22"/>
        </w:rPr>
        <w:t>”</w:t>
      </w:r>
      <w:r w:rsidR="00B63F8C" w:rsidRPr="00BD7A31">
        <w:rPr>
          <w:szCs w:val="22"/>
        </w:rPr>
        <w:t>20</w:t>
      </w:r>
      <w:r w:rsidR="004B778C" w:rsidRPr="00BD7A31">
        <w:rPr>
          <w:szCs w:val="22"/>
        </w:rPr>
        <w:t> </w:t>
      </w:r>
      <w:r w:rsidR="00B63F8C" w:rsidRPr="00BD7A31">
        <w:rPr>
          <w:szCs w:val="22"/>
        </w:rPr>
        <w:t>mg</w:t>
      </w:r>
      <w:r w:rsidR="00E405EE" w:rsidRPr="00BD7A31">
        <w:rPr>
          <w:szCs w:val="22"/>
        </w:rPr>
        <w:t>”</w:t>
      </w:r>
      <w:r w:rsidR="00B63F8C" w:rsidRPr="00BD7A31">
        <w:rPr>
          <w:szCs w:val="22"/>
        </w:rPr>
        <w:t>,</w:t>
      </w:r>
      <w:r w:rsidR="00950F42" w:rsidRPr="00BD7A31">
        <w:rPr>
          <w:szCs w:val="22"/>
        </w:rPr>
        <w:t xml:space="preserve"> i svart. Kapselen inneholder et hvitt eller nesten hvitt pulver. </w:t>
      </w:r>
    </w:p>
    <w:p w14:paraId="3B52D075" w14:textId="77777777" w:rsidR="00950F42" w:rsidRPr="00BD7A31" w:rsidRDefault="00950F42" w:rsidP="005376F6">
      <w:pPr>
        <w:suppressAutoHyphens/>
        <w:ind w:right="2"/>
        <w:rPr>
          <w:szCs w:val="22"/>
        </w:rPr>
      </w:pPr>
    </w:p>
    <w:p w14:paraId="7313EAC6" w14:textId="77777777" w:rsidR="00950F42" w:rsidRPr="00BD7A31" w:rsidRDefault="00950F42" w:rsidP="002D3E16">
      <w:pPr>
        <w:suppressAutoHyphens/>
        <w:ind w:right="2"/>
        <w:rPr>
          <w:szCs w:val="22"/>
        </w:rPr>
      </w:pPr>
      <w:r w:rsidRPr="00BD7A31">
        <w:rPr>
          <w:szCs w:val="22"/>
        </w:rPr>
        <w:t xml:space="preserve">Kapslene er pakket i plastflasker med </w:t>
      </w:r>
      <w:proofErr w:type="spellStart"/>
      <w:r w:rsidR="00B63F8C" w:rsidRPr="00BD7A31">
        <w:rPr>
          <w:szCs w:val="22"/>
        </w:rPr>
        <w:t>anbruddssik</w:t>
      </w:r>
      <w:r w:rsidR="00A32309" w:rsidRPr="00BD7A31">
        <w:rPr>
          <w:szCs w:val="22"/>
        </w:rPr>
        <w:t>ret</w:t>
      </w:r>
      <w:proofErr w:type="spellEnd"/>
      <w:r w:rsidR="00B63F8C" w:rsidRPr="00BD7A31">
        <w:rPr>
          <w:szCs w:val="22"/>
        </w:rPr>
        <w:t xml:space="preserve"> </w:t>
      </w:r>
      <w:r w:rsidRPr="00BD7A31">
        <w:rPr>
          <w:szCs w:val="22"/>
        </w:rPr>
        <w:t>lukkeanordning. Hver flaske inneholder 60</w:t>
      </w:r>
      <w:r w:rsidR="0099068B" w:rsidRPr="00BD7A31">
        <w:rPr>
          <w:szCs w:val="22"/>
        </w:rPr>
        <w:t> </w:t>
      </w:r>
      <w:r w:rsidRPr="00BD7A31">
        <w:rPr>
          <w:szCs w:val="22"/>
        </w:rPr>
        <w:t>kapsler.</w:t>
      </w:r>
    </w:p>
    <w:p w14:paraId="5E2298B3" w14:textId="77777777" w:rsidR="00950F42" w:rsidRPr="00BD7A31" w:rsidRDefault="00950F42" w:rsidP="005376F6">
      <w:pPr>
        <w:suppressAutoHyphens/>
        <w:ind w:left="567" w:right="2" w:hanging="567"/>
        <w:rPr>
          <w:szCs w:val="22"/>
        </w:rPr>
      </w:pPr>
    </w:p>
    <w:p w14:paraId="70490515" w14:textId="77777777" w:rsidR="00950F42" w:rsidRPr="00BD7A31" w:rsidRDefault="00950F42" w:rsidP="002D3E16">
      <w:pPr>
        <w:keepNext/>
        <w:rPr>
          <w:b/>
          <w:szCs w:val="22"/>
        </w:rPr>
      </w:pPr>
      <w:r w:rsidRPr="00BD7A31">
        <w:rPr>
          <w:b/>
          <w:szCs w:val="22"/>
        </w:rPr>
        <w:t>Innehaver av markedsføringstillatelsen</w:t>
      </w:r>
    </w:p>
    <w:p w14:paraId="3C54F2B6" w14:textId="77777777" w:rsidR="004E5F92" w:rsidRPr="00BD7A31" w:rsidRDefault="004E5F92" w:rsidP="005376F6">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21F0022A" w14:textId="77777777" w:rsidR="004E5F92" w:rsidRPr="00BD7A31" w:rsidRDefault="00FC0B3B" w:rsidP="005376F6">
      <w:pPr>
        <w:rPr>
          <w:szCs w:val="22"/>
        </w:rPr>
      </w:pPr>
      <w:r w:rsidRPr="00BD7A31">
        <w:rPr>
          <w:szCs w:val="22"/>
        </w:rPr>
        <w:t xml:space="preserve">SE-112 76 </w:t>
      </w:r>
      <w:r w:rsidR="004E5F92" w:rsidRPr="00BD7A31">
        <w:rPr>
          <w:szCs w:val="22"/>
        </w:rPr>
        <w:t>Stockholm</w:t>
      </w:r>
    </w:p>
    <w:p w14:paraId="0F8FDB21" w14:textId="77777777" w:rsidR="00950F42" w:rsidRPr="00BD7A31" w:rsidRDefault="00950F42" w:rsidP="005376F6">
      <w:pPr>
        <w:ind w:right="2"/>
        <w:rPr>
          <w:szCs w:val="22"/>
        </w:rPr>
      </w:pPr>
      <w:r w:rsidRPr="00BD7A31">
        <w:rPr>
          <w:szCs w:val="22"/>
        </w:rPr>
        <w:t>Sverige</w:t>
      </w:r>
    </w:p>
    <w:p w14:paraId="1CD63A9C" w14:textId="77777777" w:rsidR="00950F42" w:rsidRPr="00BD7A31" w:rsidRDefault="00950F42" w:rsidP="005376F6">
      <w:pPr>
        <w:ind w:right="2"/>
        <w:rPr>
          <w:szCs w:val="22"/>
        </w:rPr>
      </w:pPr>
    </w:p>
    <w:p w14:paraId="6193404C" w14:textId="77777777" w:rsidR="00950F42" w:rsidRPr="00BD7A31" w:rsidRDefault="00950F42" w:rsidP="002D3E16">
      <w:pPr>
        <w:keepNext/>
        <w:rPr>
          <w:b/>
          <w:szCs w:val="22"/>
        </w:rPr>
      </w:pPr>
      <w:r w:rsidRPr="00BD7A31">
        <w:rPr>
          <w:b/>
          <w:szCs w:val="22"/>
        </w:rPr>
        <w:t>Tilvirker</w:t>
      </w:r>
    </w:p>
    <w:p w14:paraId="69168457" w14:textId="77777777" w:rsidR="00950F42" w:rsidRPr="00BD7A31" w:rsidRDefault="00950F42" w:rsidP="002D3E16">
      <w:pPr>
        <w:suppressAutoHyphens/>
        <w:ind w:left="567" w:right="2" w:hanging="567"/>
        <w:rPr>
          <w:szCs w:val="22"/>
        </w:rPr>
      </w:pPr>
      <w:r w:rsidRPr="00BD7A31">
        <w:rPr>
          <w:szCs w:val="22"/>
        </w:rPr>
        <w:t xml:space="preserve">Apotek </w:t>
      </w:r>
      <w:proofErr w:type="spellStart"/>
      <w:r w:rsidR="003A4E2B" w:rsidRPr="00BD7A31">
        <w:rPr>
          <w:szCs w:val="22"/>
        </w:rPr>
        <w:t>Produktion</w:t>
      </w:r>
      <w:proofErr w:type="spellEnd"/>
      <w:r w:rsidR="003A4E2B" w:rsidRPr="00BD7A31">
        <w:rPr>
          <w:szCs w:val="22"/>
        </w:rPr>
        <w:t xml:space="preserve"> &amp; Laboratorier </w:t>
      </w:r>
      <w:r w:rsidRPr="00BD7A31">
        <w:rPr>
          <w:szCs w:val="22"/>
        </w:rPr>
        <w:t>AB</w:t>
      </w:r>
    </w:p>
    <w:p w14:paraId="1FDFEA8E" w14:textId="77777777" w:rsidR="00950F42" w:rsidRPr="00BD7A31" w:rsidRDefault="00950F42" w:rsidP="005376F6">
      <w:pPr>
        <w:suppressAutoHyphens/>
        <w:ind w:left="567" w:right="2" w:hanging="567"/>
        <w:rPr>
          <w:szCs w:val="22"/>
        </w:rPr>
      </w:pPr>
      <w:proofErr w:type="spellStart"/>
      <w:r w:rsidRPr="00BD7A31">
        <w:rPr>
          <w:szCs w:val="22"/>
        </w:rPr>
        <w:t>Prismavägen</w:t>
      </w:r>
      <w:proofErr w:type="spellEnd"/>
      <w:r w:rsidRPr="00BD7A31">
        <w:rPr>
          <w:szCs w:val="22"/>
        </w:rPr>
        <w:t xml:space="preserve"> 2</w:t>
      </w:r>
    </w:p>
    <w:p w14:paraId="6C36011B" w14:textId="77777777" w:rsidR="00950F42" w:rsidRPr="00BD7A31" w:rsidRDefault="00950F42" w:rsidP="005376F6">
      <w:pPr>
        <w:suppressAutoHyphens/>
        <w:ind w:left="567" w:right="2" w:hanging="567"/>
        <w:rPr>
          <w:szCs w:val="22"/>
        </w:rPr>
      </w:pPr>
      <w:r w:rsidRPr="00BD7A31">
        <w:rPr>
          <w:szCs w:val="22"/>
        </w:rPr>
        <w:t>SE-141 75 Kungens Kurva</w:t>
      </w:r>
    </w:p>
    <w:p w14:paraId="6ED55980" w14:textId="77777777" w:rsidR="00950F42" w:rsidRPr="00BD7A31" w:rsidRDefault="00950F42" w:rsidP="005376F6">
      <w:pPr>
        <w:suppressAutoHyphens/>
        <w:ind w:left="567" w:right="2" w:hanging="567"/>
        <w:rPr>
          <w:szCs w:val="22"/>
        </w:rPr>
      </w:pPr>
      <w:r w:rsidRPr="00BD7A31">
        <w:rPr>
          <w:szCs w:val="22"/>
        </w:rPr>
        <w:t>Sverige</w:t>
      </w:r>
    </w:p>
    <w:p w14:paraId="09D76489" w14:textId="77777777" w:rsidR="00950F42" w:rsidRPr="00BD7A31" w:rsidRDefault="00950F42" w:rsidP="005376F6">
      <w:pPr>
        <w:ind w:right="2"/>
        <w:rPr>
          <w:szCs w:val="22"/>
        </w:rPr>
      </w:pPr>
    </w:p>
    <w:p w14:paraId="273897F0" w14:textId="77777777" w:rsidR="00950F42" w:rsidRPr="00BD7A31" w:rsidRDefault="00950F42" w:rsidP="005376F6">
      <w:pPr>
        <w:ind w:right="2"/>
        <w:rPr>
          <w:szCs w:val="22"/>
        </w:rPr>
      </w:pPr>
    </w:p>
    <w:p w14:paraId="4129A68F" w14:textId="707AE5E6" w:rsidR="00950F42" w:rsidRPr="00BD7A31" w:rsidRDefault="00950F42" w:rsidP="0097544E">
      <w:pPr>
        <w:rPr>
          <w:b/>
          <w:szCs w:val="22"/>
        </w:rPr>
      </w:pPr>
      <w:r w:rsidRPr="00BD7A31">
        <w:rPr>
          <w:b/>
          <w:szCs w:val="22"/>
        </w:rPr>
        <w:t>Dette pakn</w:t>
      </w:r>
      <w:r w:rsidR="00E4629C" w:rsidRPr="00BD7A31">
        <w:rPr>
          <w:b/>
          <w:szCs w:val="22"/>
        </w:rPr>
        <w:t xml:space="preserve">ingsvedlegget ble sist </w:t>
      </w:r>
      <w:proofErr w:type="gramStart"/>
      <w:r w:rsidR="00254733" w:rsidRPr="00BD7A31">
        <w:rPr>
          <w:b/>
          <w:szCs w:val="22"/>
        </w:rPr>
        <w:t>oppdatert</w:t>
      </w:r>
      <w:r w:rsidR="00C96D9C" w:rsidRPr="00BD7A31">
        <w:rPr>
          <w:b/>
          <w:szCs w:val="22"/>
        </w:rPr>
        <w:t xml:space="preserve"> </w:t>
      </w:r>
      <w:r w:rsidR="009C1F0C" w:rsidRPr="00BD7A31">
        <w:rPr>
          <w:b/>
          <w:szCs w:val="22"/>
        </w:rPr>
        <w:t>.</w:t>
      </w:r>
      <w:proofErr w:type="gramEnd"/>
    </w:p>
    <w:p w14:paraId="75E783A7" w14:textId="77777777" w:rsidR="00950F42" w:rsidRPr="00BD7A31" w:rsidRDefault="00950F42" w:rsidP="005376F6">
      <w:pPr>
        <w:ind w:right="2"/>
        <w:rPr>
          <w:szCs w:val="22"/>
        </w:rPr>
      </w:pPr>
    </w:p>
    <w:p w14:paraId="4DB2975A" w14:textId="77777777" w:rsidR="00EF693E" w:rsidRPr="00BD7A31" w:rsidRDefault="00EF693E" w:rsidP="005376F6">
      <w:pPr>
        <w:ind w:right="2"/>
        <w:rPr>
          <w:szCs w:val="22"/>
        </w:rPr>
      </w:pPr>
    </w:p>
    <w:p w14:paraId="576530EF" w14:textId="77777777" w:rsidR="00254733" w:rsidRPr="00BD7A31" w:rsidRDefault="002330AA" w:rsidP="005376F6">
      <w:pPr>
        <w:ind w:right="2"/>
        <w:rPr>
          <w:szCs w:val="22"/>
        </w:rPr>
      </w:pPr>
      <w:r w:rsidRPr="00BD7A31">
        <w:rPr>
          <w:szCs w:val="22"/>
        </w:rPr>
        <w:lastRenderedPageBreak/>
        <w:t>Detaljert informasjon om dette legemidl</w:t>
      </w:r>
      <w:r w:rsidR="00EC4A05" w:rsidRPr="00BD7A31">
        <w:rPr>
          <w:szCs w:val="22"/>
        </w:rPr>
        <w:t>et</w:t>
      </w:r>
      <w:r w:rsidRPr="00BD7A31">
        <w:rPr>
          <w:szCs w:val="22"/>
        </w:rPr>
        <w:t xml:space="preserve"> er tilgjengelig på nettstedet til Det europeiske legemiddelkontoret (</w:t>
      </w:r>
      <w:r w:rsidR="00EC4A05" w:rsidRPr="00BD7A31">
        <w:rPr>
          <w:szCs w:val="22"/>
        </w:rPr>
        <w:t xml:space="preserve">The </w:t>
      </w:r>
      <w:r w:rsidRPr="00BD7A31">
        <w:rPr>
          <w:szCs w:val="22"/>
        </w:rPr>
        <w:t xml:space="preserve">European Medicines </w:t>
      </w:r>
      <w:proofErr w:type="spellStart"/>
      <w:r w:rsidRPr="00BD7A31">
        <w:rPr>
          <w:szCs w:val="22"/>
        </w:rPr>
        <w:t>Agency</w:t>
      </w:r>
      <w:proofErr w:type="spellEnd"/>
      <w:r w:rsidRPr="00BD7A31">
        <w:rPr>
          <w:szCs w:val="22"/>
        </w:rPr>
        <w:t>)</w:t>
      </w:r>
      <w:r w:rsidR="008E4071" w:rsidRPr="00BD7A31">
        <w:rPr>
          <w:szCs w:val="22"/>
        </w:rPr>
        <w:t>:</w:t>
      </w:r>
      <w:r w:rsidRPr="00BD7A31">
        <w:rPr>
          <w:szCs w:val="22"/>
        </w:rPr>
        <w:t xml:space="preserve"> </w:t>
      </w:r>
      <w:hyperlink w:history="1">
        <w:r w:rsidR="002C3355" w:rsidRPr="00BD7A31">
          <w:rPr>
            <w:rStyle w:val="Hyperlink"/>
          </w:rPr>
          <w:t>http://www.ema.europa.eu</w:t>
        </w:r>
      </w:hyperlink>
      <w:hyperlink r:id="rId24" w:history="1"/>
      <w:r w:rsidR="00B7228B" w:rsidRPr="00BD7A31">
        <w:rPr>
          <w:szCs w:val="22"/>
        </w:rPr>
        <w:t>.</w:t>
      </w:r>
      <w:r w:rsidR="00254733" w:rsidRPr="00BD7A31">
        <w:rPr>
          <w:szCs w:val="22"/>
        </w:rPr>
        <w:t xml:space="preserve"> Der kan du også finne lenker til andre nettsteder med informasjon om sjeldne sykdommer og behandlingsregimer.</w:t>
      </w:r>
    </w:p>
    <w:bookmarkEnd w:id="159"/>
    <w:p w14:paraId="60132779" w14:textId="77777777" w:rsidR="00595233" w:rsidRPr="00BD7A31" w:rsidRDefault="00595233" w:rsidP="005376F6">
      <w:pPr>
        <w:ind w:right="2"/>
        <w:rPr>
          <w:szCs w:val="22"/>
        </w:rPr>
      </w:pPr>
    </w:p>
    <w:p w14:paraId="59DE4750" w14:textId="77777777" w:rsidR="00A705E9" w:rsidRPr="00BD7A31" w:rsidRDefault="00A705E9" w:rsidP="002D3E16">
      <w:pPr>
        <w:ind w:right="2"/>
        <w:jc w:val="center"/>
        <w:rPr>
          <w:b/>
          <w:szCs w:val="22"/>
        </w:rPr>
      </w:pPr>
      <w:r w:rsidRPr="00BD7A31">
        <w:rPr>
          <w:b/>
          <w:szCs w:val="22"/>
        </w:rPr>
        <w:br w:type="page"/>
      </w:r>
      <w:r w:rsidRPr="00BD7A31">
        <w:rPr>
          <w:b/>
          <w:szCs w:val="22"/>
        </w:rPr>
        <w:lastRenderedPageBreak/>
        <w:t>Pakningsvedlegg: Informasjon til brukeren</w:t>
      </w:r>
    </w:p>
    <w:p w14:paraId="3F62B9A7" w14:textId="77777777" w:rsidR="00A705E9" w:rsidRPr="00BD7A31" w:rsidRDefault="00A705E9" w:rsidP="005376F6">
      <w:pPr>
        <w:ind w:right="2"/>
        <w:jc w:val="center"/>
        <w:rPr>
          <w:b/>
          <w:szCs w:val="22"/>
        </w:rPr>
      </w:pPr>
    </w:p>
    <w:p w14:paraId="49792398" w14:textId="77777777" w:rsidR="00EC6E4F" w:rsidRPr="00BD7A31" w:rsidRDefault="00EC6E4F" w:rsidP="002D3E16">
      <w:pPr>
        <w:ind w:right="2"/>
        <w:jc w:val="center"/>
        <w:rPr>
          <w:b/>
          <w:szCs w:val="22"/>
        </w:rPr>
      </w:pPr>
      <w:r w:rsidRPr="00BD7A31">
        <w:rPr>
          <w:b/>
          <w:szCs w:val="22"/>
        </w:rPr>
        <w:t>Orfadin 4 mg/ml mikstur, suspensjon</w:t>
      </w:r>
    </w:p>
    <w:p w14:paraId="47575596" w14:textId="77777777" w:rsidR="00A705E9" w:rsidRPr="00BD7A31" w:rsidRDefault="00A705E9" w:rsidP="005376F6">
      <w:pPr>
        <w:ind w:right="2"/>
        <w:jc w:val="center"/>
        <w:rPr>
          <w:szCs w:val="22"/>
        </w:rPr>
      </w:pPr>
      <w:proofErr w:type="spellStart"/>
      <w:r w:rsidRPr="00BD7A31">
        <w:rPr>
          <w:szCs w:val="22"/>
        </w:rPr>
        <w:t>nitisinon</w:t>
      </w:r>
      <w:proofErr w:type="spellEnd"/>
    </w:p>
    <w:p w14:paraId="7C7B2D63" w14:textId="77777777" w:rsidR="00A705E9" w:rsidRPr="00BD7A31" w:rsidRDefault="00A705E9" w:rsidP="005376F6">
      <w:pPr>
        <w:jc w:val="center"/>
        <w:rPr>
          <w:szCs w:val="22"/>
        </w:rPr>
      </w:pPr>
    </w:p>
    <w:p w14:paraId="1C891D43" w14:textId="77777777" w:rsidR="00A705E9" w:rsidRPr="00BD7A31" w:rsidRDefault="00A705E9" w:rsidP="00786512">
      <w:pPr>
        <w:rPr>
          <w:szCs w:val="22"/>
        </w:rPr>
      </w:pPr>
      <w:r w:rsidRPr="00BD7A31">
        <w:rPr>
          <w:b/>
          <w:szCs w:val="22"/>
        </w:rPr>
        <w:t>Les nøye gjennom dette pakningsvedlegget før du begynner å bruke dette legemidlet. Det inneholder informasjon som er viktig for deg.</w:t>
      </w:r>
    </w:p>
    <w:p w14:paraId="53345533" w14:textId="77777777" w:rsidR="00A705E9" w:rsidRPr="00BD7A31" w:rsidRDefault="00A705E9" w:rsidP="005376F6">
      <w:pPr>
        <w:numPr>
          <w:ilvl w:val="0"/>
          <w:numId w:val="13"/>
        </w:numPr>
        <w:ind w:left="567" w:right="2" w:hanging="567"/>
        <w:rPr>
          <w:szCs w:val="22"/>
        </w:rPr>
      </w:pPr>
      <w:r w:rsidRPr="00BD7A31">
        <w:rPr>
          <w:szCs w:val="22"/>
        </w:rPr>
        <w:t>Ta vare på dette pakningsvedlegget. Du kan få behov for å lese det igjen.</w:t>
      </w:r>
    </w:p>
    <w:p w14:paraId="19B578C5" w14:textId="77777777" w:rsidR="00A705E9" w:rsidRPr="00BD7A31" w:rsidRDefault="00A705E9" w:rsidP="005376F6">
      <w:pPr>
        <w:numPr>
          <w:ilvl w:val="0"/>
          <w:numId w:val="13"/>
        </w:numPr>
        <w:ind w:left="567" w:right="2" w:hanging="567"/>
        <w:rPr>
          <w:szCs w:val="22"/>
        </w:rPr>
      </w:pPr>
      <w:r w:rsidRPr="00BD7A31">
        <w:rPr>
          <w:szCs w:val="22"/>
        </w:rPr>
        <w:t>Hvis du har ytterligere spørsmål, kontakt lege, apotek eller sykepleier.</w:t>
      </w:r>
    </w:p>
    <w:p w14:paraId="61E6DEFA" w14:textId="77777777" w:rsidR="00A705E9" w:rsidRPr="00BD7A31" w:rsidRDefault="00A705E9" w:rsidP="005376F6">
      <w:pPr>
        <w:numPr>
          <w:ilvl w:val="0"/>
          <w:numId w:val="13"/>
        </w:numPr>
        <w:ind w:left="567" w:right="2" w:hanging="567"/>
        <w:rPr>
          <w:szCs w:val="22"/>
        </w:rPr>
      </w:pPr>
      <w:r w:rsidRPr="00BD7A31">
        <w:rPr>
          <w:szCs w:val="22"/>
        </w:rPr>
        <w:t>Dette legemidlet er skrevet ut kun til deg. Ikke gi det videre til andre. Det kan skade dem, selv om de har symptomer på sykdom som ligner dine.</w:t>
      </w:r>
    </w:p>
    <w:p w14:paraId="71050C9C" w14:textId="77777777" w:rsidR="00A705E9" w:rsidRPr="00BD7A31" w:rsidRDefault="00A705E9" w:rsidP="005376F6">
      <w:pPr>
        <w:numPr>
          <w:ilvl w:val="0"/>
          <w:numId w:val="13"/>
        </w:numPr>
        <w:ind w:left="567" w:right="2" w:hanging="567"/>
        <w:rPr>
          <w:szCs w:val="22"/>
        </w:rPr>
      </w:pPr>
      <w:r w:rsidRPr="00BD7A31">
        <w:rPr>
          <w:szCs w:val="22"/>
        </w:rPr>
        <w:t>Kontakt lege, apotek eller sykepleier dersom du opplever bivirkninger, inkludert mulige bivirkninger som ikke er nevnt i dette pakningsvedlegget. Se avsnitt 4.</w:t>
      </w:r>
    </w:p>
    <w:p w14:paraId="69C1BD2C" w14:textId="77777777" w:rsidR="00A705E9" w:rsidRPr="00BD7A31" w:rsidRDefault="00A705E9" w:rsidP="005376F6">
      <w:pPr>
        <w:ind w:right="2"/>
        <w:rPr>
          <w:szCs w:val="22"/>
        </w:rPr>
      </w:pPr>
    </w:p>
    <w:p w14:paraId="48832E9B" w14:textId="77777777" w:rsidR="00A705E9" w:rsidRPr="00BD7A31" w:rsidRDefault="00A705E9" w:rsidP="00786512">
      <w:pPr>
        <w:keepNext/>
        <w:rPr>
          <w:szCs w:val="22"/>
        </w:rPr>
      </w:pPr>
      <w:r w:rsidRPr="00BD7A31">
        <w:rPr>
          <w:b/>
          <w:szCs w:val="22"/>
        </w:rPr>
        <w:t>I dette pakningsvedlegget finner du informasjon om:</w:t>
      </w:r>
    </w:p>
    <w:p w14:paraId="6B9FC02E" w14:textId="77777777" w:rsidR="00A705E9" w:rsidRPr="00BD7A31" w:rsidRDefault="00A705E9" w:rsidP="005376F6">
      <w:pPr>
        <w:ind w:left="567" w:right="2" w:hanging="567"/>
        <w:rPr>
          <w:szCs w:val="22"/>
        </w:rPr>
      </w:pPr>
      <w:r w:rsidRPr="00BD7A31">
        <w:rPr>
          <w:szCs w:val="22"/>
        </w:rPr>
        <w:t>1.</w:t>
      </w:r>
      <w:r w:rsidRPr="00BD7A31">
        <w:rPr>
          <w:szCs w:val="22"/>
        </w:rPr>
        <w:tab/>
        <w:t>Hva Orfadin er og hva det brukes mot</w:t>
      </w:r>
    </w:p>
    <w:p w14:paraId="6A9C96AD" w14:textId="77777777" w:rsidR="00A705E9" w:rsidRPr="00BD7A31" w:rsidRDefault="00A705E9" w:rsidP="005376F6">
      <w:pPr>
        <w:ind w:left="567" w:right="2" w:hanging="567"/>
        <w:rPr>
          <w:szCs w:val="22"/>
        </w:rPr>
      </w:pPr>
      <w:r w:rsidRPr="00BD7A31">
        <w:rPr>
          <w:szCs w:val="22"/>
        </w:rPr>
        <w:t>2.</w:t>
      </w:r>
      <w:r w:rsidRPr="00BD7A31">
        <w:rPr>
          <w:szCs w:val="22"/>
        </w:rPr>
        <w:tab/>
        <w:t>Hva du må vite før du bruker Orfadin</w:t>
      </w:r>
    </w:p>
    <w:p w14:paraId="144D4F54" w14:textId="77777777" w:rsidR="00A705E9" w:rsidRPr="00BD7A31" w:rsidRDefault="00A705E9" w:rsidP="005376F6">
      <w:pPr>
        <w:ind w:left="567" w:right="2" w:hanging="567"/>
        <w:rPr>
          <w:szCs w:val="22"/>
        </w:rPr>
      </w:pPr>
      <w:r w:rsidRPr="00BD7A31">
        <w:rPr>
          <w:szCs w:val="22"/>
        </w:rPr>
        <w:t>3.</w:t>
      </w:r>
      <w:r w:rsidRPr="00BD7A31">
        <w:rPr>
          <w:szCs w:val="22"/>
        </w:rPr>
        <w:tab/>
        <w:t>Hvordan du bruker Orfadin</w:t>
      </w:r>
    </w:p>
    <w:p w14:paraId="74E9133E" w14:textId="77777777" w:rsidR="00A705E9" w:rsidRPr="00BD7A31" w:rsidRDefault="00A705E9" w:rsidP="005376F6">
      <w:pPr>
        <w:ind w:left="567" w:right="2" w:hanging="567"/>
        <w:rPr>
          <w:szCs w:val="22"/>
        </w:rPr>
      </w:pPr>
      <w:r w:rsidRPr="00BD7A31">
        <w:rPr>
          <w:szCs w:val="22"/>
        </w:rPr>
        <w:t>4.</w:t>
      </w:r>
      <w:r w:rsidRPr="00BD7A31">
        <w:rPr>
          <w:szCs w:val="22"/>
        </w:rPr>
        <w:tab/>
        <w:t>Mulige bivirkninger</w:t>
      </w:r>
    </w:p>
    <w:p w14:paraId="2C942789" w14:textId="77777777" w:rsidR="00A705E9" w:rsidRPr="00BD7A31" w:rsidRDefault="00A705E9" w:rsidP="005376F6">
      <w:pPr>
        <w:ind w:left="567" w:right="2" w:hanging="567"/>
        <w:rPr>
          <w:szCs w:val="22"/>
        </w:rPr>
      </w:pPr>
      <w:r w:rsidRPr="00BD7A31">
        <w:rPr>
          <w:szCs w:val="22"/>
        </w:rPr>
        <w:t>5.</w:t>
      </w:r>
      <w:r w:rsidRPr="00BD7A31">
        <w:rPr>
          <w:szCs w:val="22"/>
        </w:rPr>
        <w:tab/>
        <w:t>Hvordan du oppbevarer Orfadin</w:t>
      </w:r>
    </w:p>
    <w:p w14:paraId="4ABD8FE8" w14:textId="77777777" w:rsidR="00A705E9" w:rsidRPr="00BD7A31" w:rsidRDefault="00A705E9" w:rsidP="005376F6">
      <w:pPr>
        <w:ind w:left="567" w:right="2" w:hanging="567"/>
        <w:rPr>
          <w:szCs w:val="22"/>
        </w:rPr>
      </w:pPr>
      <w:r w:rsidRPr="00BD7A31">
        <w:rPr>
          <w:szCs w:val="22"/>
        </w:rPr>
        <w:t>6.</w:t>
      </w:r>
      <w:r w:rsidRPr="00BD7A31">
        <w:rPr>
          <w:szCs w:val="22"/>
        </w:rPr>
        <w:tab/>
        <w:t>Innholdet i pakningen og ytterligere informasjon</w:t>
      </w:r>
    </w:p>
    <w:p w14:paraId="654688A7" w14:textId="77777777" w:rsidR="00A705E9" w:rsidRPr="00BD7A31" w:rsidRDefault="00A705E9" w:rsidP="005376F6">
      <w:pPr>
        <w:ind w:right="2"/>
        <w:rPr>
          <w:szCs w:val="22"/>
        </w:rPr>
      </w:pPr>
    </w:p>
    <w:p w14:paraId="5DF5528C" w14:textId="77777777" w:rsidR="00A705E9" w:rsidRPr="00BD7A31" w:rsidRDefault="00A705E9" w:rsidP="005376F6">
      <w:pPr>
        <w:suppressAutoHyphens/>
        <w:ind w:right="2"/>
        <w:rPr>
          <w:szCs w:val="22"/>
        </w:rPr>
      </w:pPr>
    </w:p>
    <w:p w14:paraId="276CA392" w14:textId="77777777" w:rsidR="00A705E9" w:rsidRPr="00BD7A31" w:rsidRDefault="00A705E9" w:rsidP="00786512">
      <w:pPr>
        <w:keepNext/>
        <w:rPr>
          <w:szCs w:val="22"/>
        </w:rPr>
      </w:pPr>
      <w:r w:rsidRPr="00BD7A31">
        <w:rPr>
          <w:b/>
          <w:szCs w:val="22"/>
        </w:rPr>
        <w:t>1.</w:t>
      </w:r>
      <w:r w:rsidRPr="00BD7A31">
        <w:rPr>
          <w:b/>
          <w:szCs w:val="22"/>
        </w:rPr>
        <w:tab/>
        <w:t>Hva Orfadin er og hva det brukes mot</w:t>
      </w:r>
    </w:p>
    <w:p w14:paraId="0DCBE24C" w14:textId="77777777" w:rsidR="00A705E9" w:rsidRPr="00BD7A31" w:rsidRDefault="00A705E9" w:rsidP="00786512">
      <w:pPr>
        <w:keepNext/>
        <w:rPr>
          <w:szCs w:val="22"/>
        </w:rPr>
      </w:pPr>
    </w:p>
    <w:p w14:paraId="61B5314F" w14:textId="77777777" w:rsidR="000963E5" w:rsidRPr="00BD7A31" w:rsidRDefault="000963E5" w:rsidP="006D1B9D">
      <w:pPr>
        <w:keepNext/>
        <w:suppressAutoHyphens/>
        <w:rPr>
          <w:szCs w:val="22"/>
        </w:rPr>
      </w:pPr>
      <w:r w:rsidRPr="00BD7A31">
        <w:rPr>
          <w:szCs w:val="22"/>
        </w:rPr>
        <w:t>Orfadin inneholder v</w:t>
      </w:r>
      <w:r w:rsidR="00A705E9" w:rsidRPr="00BD7A31">
        <w:rPr>
          <w:szCs w:val="22"/>
        </w:rPr>
        <w:t xml:space="preserve">irkestoffet </w:t>
      </w:r>
      <w:proofErr w:type="spellStart"/>
      <w:r w:rsidR="00A705E9" w:rsidRPr="00BD7A31">
        <w:rPr>
          <w:szCs w:val="22"/>
        </w:rPr>
        <w:t>nitisinon</w:t>
      </w:r>
      <w:proofErr w:type="spellEnd"/>
      <w:r w:rsidR="00A705E9" w:rsidRPr="00BD7A31">
        <w:rPr>
          <w:szCs w:val="22"/>
        </w:rPr>
        <w:t xml:space="preserve">. </w:t>
      </w:r>
      <w:r w:rsidRPr="00BD7A31">
        <w:rPr>
          <w:szCs w:val="22"/>
        </w:rPr>
        <w:t>Orfadin</w:t>
      </w:r>
      <w:r w:rsidR="00A705E9" w:rsidRPr="00BD7A31">
        <w:rPr>
          <w:szCs w:val="22"/>
        </w:rPr>
        <w:t xml:space="preserve"> brukes </w:t>
      </w:r>
      <w:r w:rsidRPr="00BD7A31">
        <w:rPr>
          <w:szCs w:val="22"/>
        </w:rPr>
        <w:t>til å behandle:</w:t>
      </w:r>
    </w:p>
    <w:p w14:paraId="7F318A46" w14:textId="77777777" w:rsidR="00A705E9" w:rsidRPr="00BD7A31" w:rsidRDefault="00A705E9" w:rsidP="006B4F19">
      <w:pPr>
        <w:numPr>
          <w:ilvl w:val="0"/>
          <w:numId w:val="13"/>
        </w:numPr>
        <w:suppressAutoHyphens/>
        <w:ind w:left="567" w:right="2" w:hanging="567"/>
        <w:rPr>
          <w:szCs w:val="22"/>
        </w:rPr>
      </w:pPr>
      <w:r w:rsidRPr="00BD7A31">
        <w:rPr>
          <w:szCs w:val="22"/>
        </w:rPr>
        <w:t xml:space="preserve">en sjelden sykdom som kalles hereditær </w:t>
      </w:r>
      <w:proofErr w:type="spellStart"/>
      <w:r w:rsidRPr="00BD7A31">
        <w:rPr>
          <w:szCs w:val="22"/>
        </w:rPr>
        <w:t>tyrosinemi</w:t>
      </w:r>
      <w:proofErr w:type="spellEnd"/>
      <w:r w:rsidRPr="00BD7A31">
        <w:rPr>
          <w:szCs w:val="22"/>
        </w:rPr>
        <w:t xml:space="preserve"> type</w:t>
      </w:r>
      <w:r w:rsidR="006D1B9D" w:rsidRPr="00BD7A31">
        <w:rPr>
          <w:szCs w:val="22"/>
        </w:rPr>
        <w:t> </w:t>
      </w:r>
      <w:r w:rsidRPr="00BD7A31">
        <w:rPr>
          <w:szCs w:val="22"/>
        </w:rPr>
        <w:t>1 hos voksne, ungdommer og barn</w:t>
      </w:r>
      <w:r w:rsidR="006D73AA" w:rsidRPr="00BD7A31">
        <w:rPr>
          <w:szCs w:val="22"/>
        </w:rPr>
        <w:t xml:space="preserve"> (i alle aldre)</w:t>
      </w:r>
      <w:r w:rsidRPr="00BD7A31">
        <w:rPr>
          <w:szCs w:val="22"/>
        </w:rPr>
        <w:t>.</w:t>
      </w:r>
    </w:p>
    <w:p w14:paraId="2A9292D2" w14:textId="77777777" w:rsidR="000963E5" w:rsidRPr="00BD7A31" w:rsidRDefault="000963E5" w:rsidP="006B4F19">
      <w:pPr>
        <w:numPr>
          <w:ilvl w:val="0"/>
          <w:numId w:val="13"/>
        </w:numPr>
        <w:suppressAutoHyphens/>
        <w:ind w:left="0" w:right="2" w:firstLine="0"/>
        <w:rPr>
          <w:szCs w:val="22"/>
        </w:rPr>
      </w:pPr>
      <w:r w:rsidRPr="00BD7A31">
        <w:rPr>
          <w:szCs w:val="22"/>
        </w:rPr>
        <w:t xml:space="preserve">en sjelden sykdom som heter </w:t>
      </w:r>
      <w:proofErr w:type="spellStart"/>
      <w:r w:rsidRPr="00BD7A31">
        <w:rPr>
          <w:szCs w:val="22"/>
        </w:rPr>
        <w:t>alkaptonuri</w:t>
      </w:r>
      <w:proofErr w:type="spellEnd"/>
      <w:r w:rsidRPr="00BD7A31">
        <w:rPr>
          <w:szCs w:val="22"/>
        </w:rPr>
        <w:t xml:space="preserve"> (AKU) hos voksne.</w:t>
      </w:r>
    </w:p>
    <w:p w14:paraId="541751A3" w14:textId="77777777" w:rsidR="00A705E9" w:rsidRPr="00BD7A31" w:rsidRDefault="00A705E9" w:rsidP="005376F6">
      <w:pPr>
        <w:suppressAutoHyphens/>
        <w:ind w:right="2"/>
        <w:rPr>
          <w:szCs w:val="22"/>
        </w:rPr>
      </w:pPr>
    </w:p>
    <w:p w14:paraId="1DA3C1C5" w14:textId="77777777" w:rsidR="00A705E9" w:rsidRPr="00BD7A31" w:rsidRDefault="000963E5" w:rsidP="005376F6">
      <w:pPr>
        <w:suppressAutoHyphens/>
        <w:ind w:right="2"/>
        <w:rPr>
          <w:szCs w:val="22"/>
        </w:rPr>
      </w:pPr>
      <w:r w:rsidRPr="00BD7A31">
        <w:rPr>
          <w:szCs w:val="22"/>
        </w:rPr>
        <w:t xml:space="preserve">Disse </w:t>
      </w:r>
      <w:r w:rsidR="00A705E9" w:rsidRPr="00BD7A31">
        <w:rPr>
          <w:szCs w:val="22"/>
        </w:rPr>
        <w:t>sykdommen</w:t>
      </w:r>
      <w:r w:rsidRPr="00BD7A31">
        <w:rPr>
          <w:szCs w:val="22"/>
        </w:rPr>
        <w:t>e</w:t>
      </w:r>
      <w:r w:rsidR="00A705E9" w:rsidRPr="00BD7A31">
        <w:rPr>
          <w:szCs w:val="22"/>
        </w:rPr>
        <w:t xml:space="preserve"> gjør at kroppen din ikke helt klarer å bryte ned aminosyren tyrosin (aminosyrer er byggesteiner for proteinene våre), og skadelige substanser vil dannes. Disse substansene vil samle seg i kroppen din. Orfadin blokkerer nedbrytingen av tyrosin, slik at de skadelige substansene ikke kan dannes. </w:t>
      </w:r>
    </w:p>
    <w:p w14:paraId="2E4D5718" w14:textId="77777777" w:rsidR="00A705E9" w:rsidRPr="00BD7A31" w:rsidRDefault="00A705E9" w:rsidP="005376F6">
      <w:pPr>
        <w:suppressAutoHyphens/>
        <w:ind w:right="2"/>
        <w:rPr>
          <w:szCs w:val="22"/>
        </w:rPr>
      </w:pPr>
    </w:p>
    <w:p w14:paraId="6812F3DB" w14:textId="77777777" w:rsidR="00A705E9" w:rsidRPr="00BD7A31" w:rsidRDefault="000963E5" w:rsidP="005376F6">
      <w:pPr>
        <w:suppressAutoHyphens/>
        <w:ind w:right="2"/>
        <w:rPr>
          <w:szCs w:val="22"/>
        </w:rPr>
      </w:pPr>
      <w:r w:rsidRPr="00BD7A31">
        <w:rPr>
          <w:szCs w:val="22"/>
        </w:rPr>
        <w:t xml:space="preserve">For behandling av hereditær </w:t>
      </w:r>
      <w:proofErr w:type="spellStart"/>
      <w:r w:rsidRPr="00BD7A31">
        <w:rPr>
          <w:szCs w:val="22"/>
        </w:rPr>
        <w:t>tyrosinemi</w:t>
      </w:r>
      <w:proofErr w:type="spellEnd"/>
      <w:r w:rsidRPr="00BD7A31">
        <w:rPr>
          <w:szCs w:val="22"/>
        </w:rPr>
        <w:t xml:space="preserve"> type</w:t>
      </w:r>
      <w:r w:rsidR="00FC0E72" w:rsidRPr="00BD7A31">
        <w:rPr>
          <w:szCs w:val="22"/>
        </w:rPr>
        <w:t> </w:t>
      </w:r>
      <w:r w:rsidRPr="00BD7A31">
        <w:rPr>
          <w:szCs w:val="22"/>
        </w:rPr>
        <w:t xml:space="preserve">1 må du </w:t>
      </w:r>
      <w:r w:rsidR="00A705E9" w:rsidRPr="00BD7A31">
        <w:rPr>
          <w:szCs w:val="22"/>
        </w:rPr>
        <w:t xml:space="preserve">følge en spesialdiett når du tar </w:t>
      </w:r>
      <w:r w:rsidR="00C83534" w:rsidRPr="00BD7A31">
        <w:rPr>
          <w:szCs w:val="22"/>
        </w:rPr>
        <w:t>dette legemidlet</w:t>
      </w:r>
      <w:r w:rsidR="00A705E9" w:rsidRPr="00BD7A31">
        <w:rPr>
          <w:szCs w:val="22"/>
        </w:rPr>
        <w:t xml:space="preserve">, fordi tyrosin vil forbli i kroppen din. Denne spesialdietten er basert på lavt tyrosin- og </w:t>
      </w:r>
      <w:proofErr w:type="spellStart"/>
      <w:r w:rsidR="00A705E9" w:rsidRPr="00BD7A31">
        <w:rPr>
          <w:szCs w:val="22"/>
        </w:rPr>
        <w:t>fenylalanininnhold</w:t>
      </w:r>
      <w:proofErr w:type="spellEnd"/>
      <w:r w:rsidR="00A705E9" w:rsidRPr="00BD7A31">
        <w:rPr>
          <w:szCs w:val="22"/>
        </w:rPr>
        <w:t xml:space="preserve"> (en annen aminosyre).</w:t>
      </w:r>
    </w:p>
    <w:p w14:paraId="3A2204FB" w14:textId="77777777" w:rsidR="00A705E9" w:rsidRPr="00BD7A31" w:rsidRDefault="00A705E9" w:rsidP="005376F6">
      <w:pPr>
        <w:suppressAutoHyphens/>
        <w:ind w:right="2"/>
        <w:rPr>
          <w:szCs w:val="22"/>
        </w:rPr>
      </w:pPr>
    </w:p>
    <w:p w14:paraId="4625E4A7" w14:textId="77777777" w:rsidR="000963E5" w:rsidRPr="00BD7A31" w:rsidRDefault="000963E5" w:rsidP="005376F6">
      <w:pPr>
        <w:suppressAutoHyphens/>
        <w:ind w:right="2"/>
        <w:rPr>
          <w:szCs w:val="22"/>
        </w:rPr>
      </w:pPr>
      <w:r w:rsidRPr="00BD7A31">
        <w:rPr>
          <w:szCs w:val="22"/>
        </w:rPr>
        <w:t>For behandling av AKU kan det hende legen din råder deg til å følge en spesiell diett.</w:t>
      </w:r>
    </w:p>
    <w:p w14:paraId="36C1C1D8" w14:textId="77777777" w:rsidR="006B4F19" w:rsidRPr="00BD7A31" w:rsidRDefault="006B4F19" w:rsidP="005376F6">
      <w:pPr>
        <w:suppressAutoHyphens/>
        <w:ind w:right="2"/>
        <w:rPr>
          <w:szCs w:val="22"/>
        </w:rPr>
      </w:pPr>
    </w:p>
    <w:p w14:paraId="423659E1" w14:textId="77777777" w:rsidR="00A705E9" w:rsidRPr="00BD7A31" w:rsidRDefault="00A705E9" w:rsidP="005376F6">
      <w:pPr>
        <w:suppressAutoHyphens/>
        <w:ind w:right="2"/>
        <w:rPr>
          <w:szCs w:val="22"/>
        </w:rPr>
      </w:pPr>
    </w:p>
    <w:p w14:paraId="3A22E17C" w14:textId="77777777" w:rsidR="00A705E9" w:rsidRPr="00BD7A31" w:rsidRDefault="00A705E9" w:rsidP="00786512">
      <w:pPr>
        <w:keepNext/>
        <w:rPr>
          <w:szCs w:val="22"/>
        </w:rPr>
      </w:pPr>
      <w:r w:rsidRPr="00BD7A31">
        <w:rPr>
          <w:b/>
          <w:szCs w:val="22"/>
        </w:rPr>
        <w:t>2.</w:t>
      </w:r>
      <w:r w:rsidRPr="00BD7A31">
        <w:rPr>
          <w:b/>
          <w:szCs w:val="22"/>
        </w:rPr>
        <w:tab/>
        <w:t>Hva du må vite før du bruker Orfadin</w:t>
      </w:r>
    </w:p>
    <w:p w14:paraId="6731163B" w14:textId="77777777" w:rsidR="00A705E9" w:rsidRPr="00BD7A31" w:rsidRDefault="00A705E9" w:rsidP="00786512">
      <w:pPr>
        <w:keepNext/>
        <w:suppressAutoHyphens/>
        <w:rPr>
          <w:b/>
          <w:szCs w:val="22"/>
        </w:rPr>
      </w:pPr>
    </w:p>
    <w:p w14:paraId="612EBA83" w14:textId="77777777" w:rsidR="00A705E9" w:rsidRPr="00BD7A31" w:rsidRDefault="00A705E9" w:rsidP="00786512">
      <w:pPr>
        <w:keepNext/>
        <w:suppressAutoHyphens/>
        <w:rPr>
          <w:b/>
          <w:szCs w:val="22"/>
        </w:rPr>
      </w:pPr>
      <w:r w:rsidRPr="00BD7A31">
        <w:rPr>
          <w:b/>
          <w:szCs w:val="22"/>
        </w:rPr>
        <w:t>Bruk ikke Orfadin:</w:t>
      </w:r>
    </w:p>
    <w:p w14:paraId="58B60EB4" w14:textId="77777777" w:rsidR="00A705E9" w:rsidRPr="00BD7A31" w:rsidRDefault="00A705E9" w:rsidP="005376F6">
      <w:pPr>
        <w:ind w:left="567" w:right="2" w:hanging="567"/>
        <w:rPr>
          <w:szCs w:val="22"/>
        </w:rPr>
      </w:pPr>
      <w:r w:rsidRPr="00BD7A31">
        <w:rPr>
          <w:szCs w:val="22"/>
        </w:rPr>
        <w:t>-</w:t>
      </w:r>
      <w:r w:rsidRPr="00BD7A31">
        <w:rPr>
          <w:szCs w:val="22"/>
        </w:rPr>
        <w:tab/>
        <w:t xml:space="preserve">dersom du er allergisk overfor </w:t>
      </w:r>
      <w:proofErr w:type="spellStart"/>
      <w:r w:rsidRPr="00BD7A31">
        <w:rPr>
          <w:szCs w:val="22"/>
        </w:rPr>
        <w:t>nitisinon</w:t>
      </w:r>
      <w:proofErr w:type="spellEnd"/>
      <w:r w:rsidRPr="00BD7A31">
        <w:rPr>
          <w:szCs w:val="22"/>
        </w:rPr>
        <w:t xml:space="preserve"> eller noen av de andre innholdsstoffene i dette legemidlet (listet opp i avsnitt</w:t>
      </w:r>
      <w:r w:rsidR="00A868CA" w:rsidRPr="00BD7A31">
        <w:rPr>
          <w:szCs w:val="22"/>
        </w:rPr>
        <w:t> </w:t>
      </w:r>
      <w:r w:rsidRPr="00BD7A31">
        <w:rPr>
          <w:szCs w:val="22"/>
        </w:rPr>
        <w:t>6).</w:t>
      </w:r>
    </w:p>
    <w:p w14:paraId="5B5EE46F" w14:textId="77777777" w:rsidR="00A705E9" w:rsidRPr="00BD7A31" w:rsidRDefault="00A705E9" w:rsidP="005376F6">
      <w:pPr>
        <w:suppressAutoHyphens/>
        <w:ind w:left="567" w:right="2" w:hanging="567"/>
        <w:rPr>
          <w:szCs w:val="22"/>
        </w:rPr>
      </w:pPr>
    </w:p>
    <w:p w14:paraId="626E5661" w14:textId="77777777" w:rsidR="00A705E9" w:rsidRPr="00BD7A31" w:rsidRDefault="00A705E9" w:rsidP="005376F6">
      <w:pPr>
        <w:suppressAutoHyphens/>
        <w:ind w:left="567" w:right="2" w:hanging="567"/>
        <w:rPr>
          <w:szCs w:val="22"/>
        </w:rPr>
      </w:pPr>
      <w:r w:rsidRPr="00BD7A31">
        <w:rPr>
          <w:szCs w:val="22"/>
        </w:rPr>
        <w:t>Du skal ikke amme når du tar denne medisinen. Se avsnittet “Graviditet og amming”.</w:t>
      </w:r>
    </w:p>
    <w:p w14:paraId="3DF4C232" w14:textId="77777777" w:rsidR="00A705E9" w:rsidRPr="00BD7A31" w:rsidRDefault="00A705E9" w:rsidP="005376F6">
      <w:pPr>
        <w:suppressAutoHyphens/>
        <w:ind w:left="567" w:right="2" w:hanging="567"/>
        <w:rPr>
          <w:szCs w:val="22"/>
        </w:rPr>
      </w:pPr>
    </w:p>
    <w:p w14:paraId="71CAD4C6" w14:textId="77777777" w:rsidR="00A705E9" w:rsidRPr="00BD7A31" w:rsidRDefault="00A705E9" w:rsidP="002D3E16">
      <w:pPr>
        <w:keepNext/>
        <w:suppressAutoHyphens/>
        <w:rPr>
          <w:b/>
          <w:szCs w:val="22"/>
        </w:rPr>
      </w:pPr>
      <w:r w:rsidRPr="00BD7A31">
        <w:rPr>
          <w:b/>
          <w:szCs w:val="22"/>
        </w:rPr>
        <w:t>Advarsler og forholdsregler</w:t>
      </w:r>
    </w:p>
    <w:p w14:paraId="0D519D41" w14:textId="77777777" w:rsidR="00A705E9" w:rsidRPr="00BD7A31" w:rsidRDefault="00A705E9" w:rsidP="00A868CA">
      <w:pPr>
        <w:keepNext/>
        <w:suppressAutoHyphens/>
        <w:ind w:right="2"/>
        <w:rPr>
          <w:szCs w:val="22"/>
        </w:rPr>
      </w:pPr>
      <w:r w:rsidRPr="00BD7A31">
        <w:rPr>
          <w:szCs w:val="22"/>
        </w:rPr>
        <w:t>Rådfør deg med lege eller apotek før du bruker Orfadin</w:t>
      </w:r>
      <w:r w:rsidR="0072407C" w:rsidRPr="00BD7A31">
        <w:rPr>
          <w:szCs w:val="22"/>
        </w:rPr>
        <w:t>.</w:t>
      </w:r>
    </w:p>
    <w:p w14:paraId="0F0A7AB1" w14:textId="77777777" w:rsidR="00A705E9" w:rsidRPr="00BD7A31" w:rsidRDefault="006F4F91" w:rsidP="005376F6">
      <w:pPr>
        <w:numPr>
          <w:ilvl w:val="0"/>
          <w:numId w:val="14"/>
        </w:numPr>
        <w:suppressAutoHyphens/>
        <w:ind w:left="567" w:right="2" w:hanging="567"/>
        <w:rPr>
          <w:szCs w:val="22"/>
        </w:rPr>
      </w:pPr>
      <w:r w:rsidRPr="00BD7A31">
        <w:rPr>
          <w:szCs w:val="22"/>
        </w:rPr>
        <w:t xml:space="preserve">Øynene dine vil bli undersøkt av en øyenlege før og regelmessig under behandling med </w:t>
      </w:r>
      <w:proofErr w:type="spellStart"/>
      <w:r w:rsidRPr="00BD7A31">
        <w:rPr>
          <w:szCs w:val="22"/>
        </w:rPr>
        <w:t>nitisinon</w:t>
      </w:r>
      <w:proofErr w:type="spellEnd"/>
      <w:r w:rsidRPr="00BD7A31">
        <w:rPr>
          <w:szCs w:val="22"/>
        </w:rPr>
        <w:t>. D</w:t>
      </w:r>
      <w:r w:rsidR="00A705E9" w:rsidRPr="00BD7A31">
        <w:rPr>
          <w:szCs w:val="22"/>
        </w:rPr>
        <w:t>ersom du blir rød i øynene eller merker andre tegn eller symptomer fra øynene</w:t>
      </w:r>
      <w:r w:rsidR="00C34975" w:rsidRPr="00BD7A31">
        <w:rPr>
          <w:szCs w:val="22"/>
        </w:rPr>
        <w:t>,</w:t>
      </w:r>
      <w:r w:rsidR="00A705E9" w:rsidRPr="00BD7A31">
        <w:rPr>
          <w:szCs w:val="22"/>
        </w:rPr>
        <w:t xml:space="preserve"> </w:t>
      </w:r>
      <w:r w:rsidR="00C34975" w:rsidRPr="00BD7A31">
        <w:rPr>
          <w:szCs w:val="22"/>
        </w:rPr>
        <w:t>k</w:t>
      </w:r>
      <w:r w:rsidR="00A705E9" w:rsidRPr="00BD7A31">
        <w:rPr>
          <w:szCs w:val="22"/>
        </w:rPr>
        <w:t xml:space="preserve">ontakt legen din så snart som mulig for å få en øyeundersøkelse. Øyeproblemer kan være tegn på utilstrekkelig </w:t>
      </w:r>
      <w:proofErr w:type="spellStart"/>
      <w:r w:rsidR="00A705E9" w:rsidRPr="00BD7A31">
        <w:rPr>
          <w:szCs w:val="22"/>
        </w:rPr>
        <w:t>diettmessig</w:t>
      </w:r>
      <w:proofErr w:type="spellEnd"/>
      <w:r w:rsidR="00A705E9" w:rsidRPr="00BD7A31">
        <w:rPr>
          <w:szCs w:val="22"/>
        </w:rPr>
        <w:t xml:space="preserve"> kontroll (se avsnitt 4).</w:t>
      </w:r>
    </w:p>
    <w:p w14:paraId="201194FF" w14:textId="77777777" w:rsidR="00A705E9" w:rsidRPr="00BD7A31" w:rsidRDefault="00A705E9" w:rsidP="005376F6">
      <w:pPr>
        <w:suppressAutoHyphens/>
        <w:ind w:right="2"/>
        <w:rPr>
          <w:szCs w:val="22"/>
        </w:rPr>
      </w:pPr>
    </w:p>
    <w:p w14:paraId="5D8DB30E" w14:textId="77777777" w:rsidR="00A705E9" w:rsidRPr="00BD7A31" w:rsidRDefault="00A705E9" w:rsidP="005376F6">
      <w:pPr>
        <w:suppressAutoHyphens/>
        <w:ind w:right="2"/>
        <w:rPr>
          <w:szCs w:val="22"/>
        </w:rPr>
      </w:pPr>
      <w:r w:rsidRPr="00BD7A31">
        <w:rPr>
          <w:szCs w:val="22"/>
        </w:rPr>
        <w:lastRenderedPageBreak/>
        <w:t>Det vil bli tatt blodprøver i løpet av behandlingen, slik at legen din kan sjekke om behandlingen er tilstrekkelig, og for å sikre at det ikke er noen mulige bivirkninger som kan forårsake blodsykdommer.</w:t>
      </w:r>
    </w:p>
    <w:p w14:paraId="201B17AC" w14:textId="77777777" w:rsidR="00A705E9" w:rsidRPr="00BD7A31" w:rsidRDefault="00A705E9" w:rsidP="005376F6">
      <w:pPr>
        <w:suppressAutoHyphens/>
        <w:ind w:right="2"/>
        <w:rPr>
          <w:szCs w:val="22"/>
        </w:rPr>
      </w:pPr>
    </w:p>
    <w:p w14:paraId="4A67F76D" w14:textId="77777777" w:rsidR="00A705E9" w:rsidRPr="00BD7A31" w:rsidRDefault="000963E5" w:rsidP="002D3E16">
      <w:pPr>
        <w:suppressAutoHyphens/>
        <w:ind w:right="2"/>
        <w:rPr>
          <w:szCs w:val="22"/>
        </w:rPr>
      </w:pPr>
      <w:r w:rsidRPr="00BD7A31">
        <w:rPr>
          <w:szCs w:val="22"/>
        </w:rPr>
        <w:t>Hvis du får Orfadin for behandling av h</w:t>
      </w:r>
      <w:r w:rsidR="00FC0E72" w:rsidRPr="00BD7A31">
        <w:rPr>
          <w:szCs w:val="22"/>
        </w:rPr>
        <w:t xml:space="preserve">ereditær </w:t>
      </w:r>
      <w:proofErr w:type="spellStart"/>
      <w:r w:rsidR="00FC0E72" w:rsidRPr="00BD7A31">
        <w:rPr>
          <w:szCs w:val="22"/>
        </w:rPr>
        <w:t>tyrosinemi</w:t>
      </w:r>
      <w:proofErr w:type="spellEnd"/>
      <w:r w:rsidR="00FC0E72" w:rsidRPr="00BD7A31">
        <w:rPr>
          <w:szCs w:val="22"/>
        </w:rPr>
        <w:t xml:space="preserve"> type 1</w:t>
      </w:r>
      <w:r w:rsidRPr="00BD7A31">
        <w:rPr>
          <w:szCs w:val="22"/>
        </w:rPr>
        <w:t>, vil l</w:t>
      </w:r>
      <w:r w:rsidR="00A705E9" w:rsidRPr="00BD7A31">
        <w:rPr>
          <w:szCs w:val="22"/>
        </w:rPr>
        <w:t>everen din bli kontrollert med jevne mellomrom fordi sykdommen virker inn på leveren.</w:t>
      </w:r>
    </w:p>
    <w:p w14:paraId="118BF78D" w14:textId="77777777" w:rsidR="00A705E9" w:rsidRPr="00BD7A31" w:rsidRDefault="00A705E9" w:rsidP="005376F6">
      <w:pPr>
        <w:suppressAutoHyphens/>
        <w:ind w:right="2"/>
        <w:rPr>
          <w:szCs w:val="22"/>
        </w:rPr>
      </w:pPr>
    </w:p>
    <w:p w14:paraId="41A4A5BA" w14:textId="77777777" w:rsidR="00A705E9" w:rsidRPr="00BD7A31" w:rsidRDefault="00A705E9" w:rsidP="005376F6">
      <w:pPr>
        <w:suppressAutoHyphens/>
        <w:ind w:right="2"/>
        <w:rPr>
          <w:szCs w:val="22"/>
        </w:rPr>
      </w:pPr>
      <w:r w:rsidRPr="00BD7A31">
        <w:rPr>
          <w:szCs w:val="22"/>
        </w:rPr>
        <w:t>Oppfølging av legen din bør gjøres hver sjette måned. Dersom du opplever bivirkninger, anbefales kortere intervaller.</w:t>
      </w:r>
    </w:p>
    <w:p w14:paraId="6476B1AD" w14:textId="77777777" w:rsidR="00A705E9" w:rsidRPr="00BD7A31" w:rsidRDefault="00A705E9" w:rsidP="005376F6">
      <w:pPr>
        <w:suppressAutoHyphens/>
        <w:ind w:left="567" w:right="2" w:hanging="567"/>
        <w:rPr>
          <w:szCs w:val="22"/>
        </w:rPr>
      </w:pPr>
    </w:p>
    <w:p w14:paraId="388B2346" w14:textId="77777777" w:rsidR="00A705E9" w:rsidRPr="00BD7A31" w:rsidRDefault="00A705E9" w:rsidP="002D3E16">
      <w:pPr>
        <w:keepNext/>
        <w:suppressAutoHyphens/>
        <w:rPr>
          <w:b/>
          <w:szCs w:val="22"/>
        </w:rPr>
      </w:pPr>
      <w:r w:rsidRPr="00BD7A31">
        <w:rPr>
          <w:b/>
          <w:szCs w:val="22"/>
        </w:rPr>
        <w:t>Andre legemidler og Orfadin</w:t>
      </w:r>
    </w:p>
    <w:p w14:paraId="4CD4FDB6" w14:textId="77777777" w:rsidR="00A705E9" w:rsidRPr="00BD7A31" w:rsidRDefault="00A705E9" w:rsidP="00A868CA">
      <w:pPr>
        <w:keepNext/>
        <w:suppressAutoHyphens/>
        <w:ind w:right="2"/>
        <w:rPr>
          <w:szCs w:val="22"/>
        </w:rPr>
      </w:pPr>
      <w:r w:rsidRPr="00BD7A31">
        <w:rPr>
          <w:szCs w:val="22"/>
        </w:rPr>
        <w:t>Rådfør deg med lege eller apotek dersom du bruker, nylig har brukt eller planlegger å bruke andre legemidler.</w:t>
      </w:r>
    </w:p>
    <w:p w14:paraId="2215FB52" w14:textId="77777777" w:rsidR="00C26AB9" w:rsidRPr="00BD7A31" w:rsidRDefault="00C26AB9" w:rsidP="00A868CA">
      <w:pPr>
        <w:keepNext/>
        <w:suppressAutoHyphens/>
        <w:ind w:right="2"/>
        <w:rPr>
          <w:szCs w:val="22"/>
        </w:rPr>
      </w:pPr>
      <w:r w:rsidRPr="00BD7A31">
        <w:rPr>
          <w:szCs w:val="22"/>
        </w:rPr>
        <w:t>Orfadin kan forstyrre effekten av andre legemidler, for eksempel:</w:t>
      </w:r>
    </w:p>
    <w:p w14:paraId="40574837" w14:textId="77777777" w:rsidR="00C26AB9" w:rsidRPr="00BD7A31" w:rsidRDefault="00C26AB9" w:rsidP="00730D3B">
      <w:pPr>
        <w:numPr>
          <w:ilvl w:val="0"/>
          <w:numId w:val="29"/>
        </w:numPr>
        <w:suppressAutoHyphens/>
        <w:ind w:left="567" w:right="2" w:hanging="567"/>
        <w:rPr>
          <w:szCs w:val="22"/>
        </w:rPr>
      </w:pPr>
      <w:r w:rsidRPr="00BD7A31">
        <w:rPr>
          <w:szCs w:val="22"/>
        </w:rPr>
        <w:t xml:space="preserve">Legemidler for epilepsi (for eksempel </w:t>
      </w:r>
      <w:proofErr w:type="spellStart"/>
      <w:r w:rsidRPr="00BD7A31">
        <w:rPr>
          <w:szCs w:val="22"/>
        </w:rPr>
        <w:t>fenytoin</w:t>
      </w:r>
      <w:proofErr w:type="spellEnd"/>
      <w:r w:rsidRPr="00BD7A31">
        <w:rPr>
          <w:szCs w:val="22"/>
        </w:rPr>
        <w:t>)</w:t>
      </w:r>
    </w:p>
    <w:p w14:paraId="6F7A2E22" w14:textId="77777777" w:rsidR="008779F6" w:rsidRPr="00BD7A31" w:rsidRDefault="008779F6" w:rsidP="008779F6">
      <w:pPr>
        <w:numPr>
          <w:ilvl w:val="0"/>
          <w:numId w:val="29"/>
        </w:numPr>
        <w:suppressAutoHyphens/>
        <w:ind w:left="567" w:right="2" w:hanging="567"/>
        <w:rPr>
          <w:szCs w:val="22"/>
        </w:rPr>
      </w:pPr>
      <w:r w:rsidRPr="00BD7A31">
        <w:rPr>
          <w:szCs w:val="22"/>
        </w:rPr>
        <w:t>Blodfortynnende legemidler (for eksempel warfarin)</w:t>
      </w:r>
    </w:p>
    <w:p w14:paraId="3D48CB7B" w14:textId="77777777" w:rsidR="00A705E9" w:rsidRPr="00BD7A31" w:rsidRDefault="00A705E9" w:rsidP="005376F6">
      <w:pPr>
        <w:suppressAutoHyphens/>
        <w:ind w:right="2"/>
        <w:rPr>
          <w:szCs w:val="22"/>
        </w:rPr>
      </w:pPr>
    </w:p>
    <w:p w14:paraId="2CB314B6" w14:textId="77777777" w:rsidR="00A705E9" w:rsidRPr="00BD7A31" w:rsidRDefault="00A705E9" w:rsidP="002D3E16">
      <w:pPr>
        <w:keepNext/>
        <w:suppressAutoHyphens/>
        <w:rPr>
          <w:b/>
          <w:szCs w:val="22"/>
        </w:rPr>
      </w:pPr>
      <w:r w:rsidRPr="00BD7A31">
        <w:rPr>
          <w:b/>
          <w:szCs w:val="22"/>
        </w:rPr>
        <w:t>Inntak av Orfadin sammen med mat</w:t>
      </w:r>
    </w:p>
    <w:p w14:paraId="6D2E5A96" w14:textId="77777777" w:rsidR="00870E8E" w:rsidRPr="00BD7A31" w:rsidRDefault="00870E8E" w:rsidP="005376F6">
      <w:pPr>
        <w:suppressAutoHyphens/>
        <w:ind w:right="2"/>
        <w:rPr>
          <w:szCs w:val="22"/>
        </w:rPr>
      </w:pPr>
      <w:r w:rsidRPr="00BD7A31">
        <w:rPr>
          <w:szCs w:val="22"/>
        </w:rPr>
        <w:t>Det anbefales at miksturen tas sammen med mat.</w:t>
      </w:r>
    </w:p>
    <w:p w14:paraId="26562FD8" w14:textId="77777777" w:rsidR="00A705E9" w:rsidRPr="00BD7A31" w:rsidRDefault="00A705E9" w:rsidP="005376F6">
      <w:pPr>
        <w:suppressAutoHyphens/>
        <w:ind w:left="567" w:right="2" w:hanging="567"/>
        <w:rPr>
          <w:szCs w:val="22"/>
        </w:rPr>
      </w:pPr>
    </w:p>
    <w:p w14:paraId="537634FA" w14:textId="77777777" w:rsidR="00A705E9" w:rsidRPr="00BD7A31" w:rsidRDefault="00A705E9" w:rsidP="002D3E16">
      <w:pPr>
        <w:keepNext/>
        <w:suppressAutoHyphens/>
        <w:rPr>
          <w:b/>
          <w:szCs w:val="22"/>
        </w:rPr>
      </w:pPr>
      <w:r w:rsidRPr="00BD7A31">
        <w:rPr>
          <w:b/>
          <w:szCs w:val="22"/>
        </w:rPr>
        <w:t>Graviditet og amming</w:t>
      </w:r>
    </w:p>
    <w:p w14:paraId="78DB4DE8" w14:textId="77777777" w:rsidR="00A705E9" w:rsidRPr="00BD7A31" w:rsidRDefault="00C83534" w:rsidP="005376F6">
      <w:pPr>
        <w:ind w:right="2"/>
        <w:rPr>
          <w:szCs w:val="22"/>
        </w:rPr>
      </w:pPr>
      <w:r w:rsidRPr="00BD7A31">
        <w:rPr>
          <w:szCs w:val="22"/>
        </w:rPr>
        <w:t>Dette legemidlets</w:t>
      </w:r>
      <w:r w:rsidR="00A705E9" w:rsidRPr="00BD7A31">
        <w:rPr>
          <w:szCs w:val="22"/>
        </w:rPr>
        <w:t xml:space="preserve"> sikkerhet er ikke undersøkt hos gravide og ammende kvinner.</w:t>
      </w:r>
    </w:p>
    <w:p w14:paraId="1048BD7D" w14:textId="77777777" w:rsidR="00A705E9" w:rsidRPr="00BD7A31" w:rsidRDefault="00A705E9" w:rsidP="005376F6">
      <w:pPr>
        <w:ind w:right="2"/>
        <w:rPr>
          <w:szCs w:val="22"/>
        </w:rPr>
      </w:pPr>
      <w:r w:rsidRPr="00BD7A31">
        <w:rPr>
          <w:szCs w:val="22"/>
        </w:rPr>
        <w:t>Ta kontakt med legen din hvis du har planer om å bli gravid. Hvis du blir gravid, skal du kontakte legen din øyeblikkelig. Du skal ikke amme når du tar denne medisinen. Se avsnittet “Bruk ikke Orfadin”.</w:t>
      </w:r>
    </w:p>
    <w:p w14:paraId="519A0FCB" w14:textId="77777777" w:rsidR="00A705E9" w:rsidRPr="00BD7A31" w:rsidRDefault="00A705E9" w:rsidP="005376F6">
      <w:pPr>
        <w:ind w:right="2"/>
        <w:rPr>
          <w:szCs w:val="22"/>
        </w:rPr>
      </w:pPr>
    </w:p>
    <w:p w14:paraId="1E5CBF1B" w14:textId="77777777" w:rsidR="00A705E9" w:rsidRPr="00BD7A31" w:rsidRDefault="00A705E9" w:rsidP="002D3E16">
      <w:pPr>
        <w:keepNext/>
        <w:suppressAutoHyphens/>
        <w:rPr>
          <w:b/>
          <w:szCs w:val="22"/>
        </w:rPr>
      </w:pPr>
      <w:r w:rsidRPr="00BD7A31">
        <w:rPr>
          <w:b/>
          <w:szCs w:val="22"/>
        </w:rPr>
        <w:t>Kjøring og bruk av maskiner:</w:t>
      </w:r>
    </w:p>
    <w:p w14:paraId="671C38E9" w14:textId="77777777" w:rsidR="00A705E9" w:rsidRPr="00BD7A31" w:rsidRDefault="00C83534" w:rsidP="005376F6">
      <w:pPr>
        <w:ind w:right="2"/>
        <w:rPr>
          <w:szCs w:val="22"/>
        </w:rPr>
      </w:pPr>
      <w:r w:rsidRPr="00BD7A31">
        <w:rPr>
          <w:szCs w:val="22"/>
        </w:rPr>
        <w:t>Dette legemidlet</w:t>
      </w:r>
      <w:r w:rsidR="00A705E9" w:rsidRPr="00BD7A31">
        <w:rPr>
          <w:szCs w:val="22"/>
        </w:rPr>
        <w:t xml:space="preserve"> har liten påvirkning på evnen til å kjøre bil og bruke maskiner. Men dersom du opplever bivirkninger som påvirker synet, skal du unngå å kjøre bil eller bruke maskiner til synet ditt er normalt igjen (se avsnitt 4 “Mulige bivirkninger”).</w:t>
      </w:r>
    </w:p>
    <w:p w14:paraId="40C03523" w14:textId="77777777" w:rsidR="00A705E9" w:rsidRPr="00BD7A31" w:rsidRDefault="00A705E9" w:rsidP="005376F6">
      <w:pPr>
        <w:suppressAutoHyphens/>
        <w:ind w:right="2"/>
        <w:rPr>
          <w:szCs w:val="22"/>
        </w:rPr>
      </w:pPr>
    </w:p>
    <w:p w14:paraId="28C3482C" w14:textId="77777777" w:rsidR="00EE3279" w:rsidRPr="00BD7A31" w:rsidRDefault="00EE3279" w:rsidP="005376F6">
      <w:pPr>
        <w:keepNext/>
        <w:suppressAutoHyphens/>
        <w:rPr>
          <w:b/>
          <w:szCs w:val="22"/>
        </w:rPr>
      </w:pPr>
      <w:r w:rsidRPr="00BD7A31">
        <w:rPr>
          <w:b/>
          <w:szCs w:val="22"/>
        </w:rPr>
        <w:t>Orfadin inneholder natrium, glyserol og natriumbenzoat</w:t>
      </w:r>
    </w:p>
    <w:p w14:paraId="66B48C42" w14:textId="77777777" w:rsidR="00A705E9" w:rsidRPr="00BD7A31" w:rsidRDefault="00C83534" w:rsidP="005376F6">
      <w:pPr>
        <w:suppressAutoHyphens/>
        <w:ind w:right="2"/>
        <w:rPr>
          <w:szCs w:val="22"/>
        </w:rPr>
      </w:pPr>
      <w:r w:rsidRPr="00BD7A31">
        <w:rPr>
          <w:szCs w:val="22"/>
        </w:rPr>
        <w:t>D</w:t>
      </w:r>
      <w:r w:rsidR="00EE3279" w:rsidRPr="00BD7A31">
        <w:rPr>
          <w:szCs w:val="22"/>
        </w:rPr>
        <w:t>ette legemidlet inneholder 0,7 mg (0,03 </w:t>
      </w:r>
      <w:proofErr w:type="spellStart"/>
      <w:r w:rsidR="00EE3279" w:rsidRPr="00BD7A31">
        <w:rPr>
          <w:szCs w:val="22"/>
        </w:rPr>
        <w:t>mmol</w:t>
      </w:r>
      <w:proofErr w:type="spellEnd"/>
      <w:r w:rsidR="00EE3279" w:rsidRPr="00BD7A31">
        <w:rPr>
          <w:szCs w:val="22"/>
        </w:rPr>
        <w:t>) natrium per ml.</w:t>
      </w:r>
    </w:p>
    <w:p w14:paraId="3775BCBC" w14:textId="77777777" w:rsidR="00EE3279" w:rsidRPr="00BD7A31" w:rsidRDefault="00C83534" w:rsidP="005376F6">
      <w:pPr>
        <w:suppressAutoHyphens/>
        <w:ind w:right="2"/>
        <w:rPr>
          <w:szCs w:val="22"/>
        </w:rPr>
      </w:pPr>
      <w:r w:rsidRPr="00BD7A31">
        <w:rPr>
          <w:szCs w:val="22"/>
        </w:rPr>
        <w:t>E</w:t>
      </w:r>
      <w:r w:rsidR="00EE3279" w:rsidRPr="00BD7A31">
        <w:rPr>
          <w:szCs w:val="22"/>
        </w:rPr>
        <w:t>n dose på 20 ml mikstur</w:t>
      </w:r>
      <w:r w:rsidR="00711DF7" w:rsidRPr="00BD7A31">
        <w:rPr>
          <w:szCs w:val="22"/>
        </w:rPr>
        <w:t>, suspensjon</w:t>
      </w:r>
      <w:r w:rsidR="00EE3279" w:rsidRPr="00BD7A31">
        <w:rPr>
          <w:szCs w:val="22"/>
        </w:rPr>
        <w:t xml:space="preserve"> (10 </w:t>
      </w:r>
      <w:r w:rsidR="000B20C7" w:rsidRPr="00BD7A31">
        <w:rPr>
          <w:szCs w:val="22"/>
        </w:rPr>
        <w:t>g glyserol) eller mer kan forårsake hodepine, magesyke og diaré</w:t>
      </w:r>
      <w:r w:rsidR="00C87742" w:rsidRPr="00BD7A31">
        <w:rPr>
          <w:szCs w:val="22"/>
        </w:rPr>
        <w:t>.</w:t>
      </w:r>
    </w:p>
    <w:p w14:paraId="3AD63C55" w14:textId="77777777" w:rsidR="000B20C7" w:rsidRPr="00BD7A31" w:rsidRDefault="000B20C7" w:rsidP="005376F6">
      <w:pPr>
        <w:suppressAutoHyphens/>
        <w:ind w:right="2"/>
        <w:rPr>
          <w:szCs w:val="22"/>
        </w:rPr>
      </w:pPr>
      <w:r w:rsidRPr="00BD7A31">
        <w:rPr>
          <w:szCs w:val="22"/>
        </w:rPr>
        <w:t xml:space="preserve">Natriumbenzoat kan føre til økt gulsott (gulfarging av huden og øynene) hos </w:t>
      </w:r>
      <w:r w:rsidR="00A00D65" w:rsidRPr="00BD7A31">
        <w:rPr>
          <w:szCs w:val="22"/>
        </w:rPr>
        <w:t xml:space="preserve">nyfødte </w:t>
      </w:r>
      <w:r w:rsidRPr="00BD7A31">
        <w:rPr>
          <w:szCs w:val="22"/>
        </w:rPr>
        <w:t>premature og nyfødte etter ful</w:t>
      </w:r>
      <w:r w:rsidR="00A00D65" w:rsidRPr="00BD7A31">
        <w:rPr>
          <w:szCs w:val="22"/>
        </w:rPr>
        <w:t>lgått svangerskap</w:t>
      </w:r>
      <w:r w:rsidR="006D73AA" w:rsidRPr="00BD7A31">
        <w:rPr>
          <w:szCs w:val="22"/>
        </w:rPr>
        <w:t xml:space="preserve"> og utvikle seg til </w:t>
      </w:r>
      <w:r w:rsidR="007D76C6" w:rsidRPr="00BD7A31">
        <w:rPr>
          <w:szCs w:val="22"/>
        </w:rPr>
        <w:t>kjerneikterus</w:t>
      </w:r>
      <w:r w:rsidR="006D73AA" w:rsidRPr="00BD7A31">
        <w:rPr>
          <w:szCs w:val="22"/>
        </w:rPr>
        <w:t xml:space="preserve"> (</w:t>
      </w:r>
      <w:r w:rsidR="00FA2B08" w:rsidRPr="00BD7A31">
        <w:rPr>
          <w:szCs w:val="22"/>
        </w:rPr>
        <w:t xml:space="preserve">hjerneskade på grunn av avleiring av </w:t>
      </w:r>
      <w:proofErr w:type="spellStart"/>
      <w:r w:rsidR="006D73AA" w:rsidRPr="00BD7A31">
        <w:rPr>
          <w:szCs w:val="22"/>
        </w:rPr>
        <w:t>bilirubin</w:t>
      </w:r>
      <w:proofErr w:type="spellEnd"/>
      <w:r w:rsidR="006D73AA" w:rsidRPr="00BD7A31">
        <w:rPr>
          <w:szCs w:val="22"/>
        </w:rPr>
        <w:t xml:space="preserve"> i hjerne</w:t>
      </w:r>
      <w:r w:rsidR="00FA2B08" w:rsidRPr="00BD7A31">
        <w:rPr>
          <w:szCs w:val="22"/>
        </w:rPr>
        <w:t>n</w:t>
      </w:r>
      <w:r w:rsidR="006D73AA" w:rsidRPr="00BD7A31">
        <w:rPr>
          <w:szCs w:val="22"/>
        </w:rPr>
        <w:t>)</w:t>
      </w:r>
      <w:r w:rsidR="00A00D65" w:rsidRPr="00BD7A31">
        <w:rPr>
          <w:szCs w:val="22"/>
        </w:rPr>
        <w:t>.</w:t>
      </w:r>
      <w:r w:rsidR="00C83534" w:rsidRPr="00BD7A31">
        <w:rPr>
          <w:szCs w:val="22"/>
        </w:rPr>
        <w:t xml:space="preserve"> Den nyfødtes nivåer av </w:t>
      </w:r>
      <w:proofErr w:type="spellStart"/>
      <w:r w:rsidR="00C83534" w:rsidRPr="00BD7A31">
        <w:rPr>
          <w:szCs w:val="22"/>
        </w:rPr>
        <w:t>bilirubin</w:t>
      </w:r>
      <w:proofErr w:type="spellEnd"/>
      <w:r w:rsidR="00C83534" w:rsidRPr="00BD7A31">
        <w:rPr>
          <w:szCs w:val="22"/>
        </w:rPr>
        <w:t xml:space="preserve"> i blodet (et stoff som forårsaker gulfarging av huden ved høye nivåer) vil overvåkes nøye. Dersom nivåene er mye høyere enn de bør være, </w:t>
      </w:r>
      <w:r w:rsidR="00FA2B08" w:rsidRPr="00BD7A31">
        <w:rPr>
          <w:szCs w:val="22"/>
        </w:rPr>
        <w:t xml:space="preserve">spesielt hos premature babyer med risikofaktorer som acidose (for lav pH i blodet) og lavt albuminnivå (et protein i blodet), </w:t>
      </w:r>
      <w:r w:rsidR="00C83534" w:rsidRPr="00BD7A31">
        <w:rPr>
          <w:szCs w:val="22"/>
        </w:rPr>
        <w:t xml:space="preserve">vil behandling med Orfadin kapsler </w:t>
      </w:r>
      <w:r w:rsidR="00846507" w:rsidRPr="00BD7A31">
        <w:rPr>
          <w:szCs w:val="22"/>
        </w:rPr>
        <w:t>overveies</w:t>
      </w:r>
      <w:r w:rsidR="00FA2B08" w:rsidRPr="00BD7A31">
        <w:rPr>
          <w:szCs w:val="22"/>
        </w:rPr>
        <w:t xml:space="preserve"> istedenfor den orale suspensjonen, frem til plasmanivåene av </w:t>
      </w:r>
      <w:proofErr w:type="spellStart"/>
      <w:r w:rsidR="00FA2B08" w:rsidRPr="00BD7A31">
        <w:rPr>
          <w:szCs w:val="22"/>
        </w:rPr>
        <w:t>bilirubin</w:t>
      </w:r>
      <w:proofErr w:type="spellEnd"/>
      <w:r w:rsidR="00FA2B08" w:rsidRPr="00BD7A31">
        <w:rPr>
          <w:szCs w:val="22"/>
        </w:rPr>
        <w:t xml:space="preserve"> er normale</w:t>
      </w:r>
      <w:r w:rsidR="00C83534" w:rsidRPr="00BD7A31">
        <w:rPr>
          <w:szCs w:val="22"/>
        </w:rPr>
        <w:t>.</w:t>
      </w:r>
    </w:p>
    <w:p w14:paraId="47D56005" w14:textId="77777777" w:rsidR="00A00D65" w:rsidRPr="00BD7A31" w:rsidRDefault="00A00D65" w:rsidP="005376F6">
      <w:pPr>
        <w:suppressAutoHyphens/>
        <w:ind w:right="2"/>
        <w:rPr>
          <w:szCs w:val="22"/>
        </w:rPr>
      </w:pPr>
    </w:p>
    <w:p w14:paraId="5FD1832B" w14:textId="77777777" w:rsidR="00A00D65" w:rsidRPr="00BD7A31" w:rsidRDefault="00A00D65" w:rsidP="005376F6">
      <w:pPr>
        <w:suppressAutoHyphens/>
        <w:ind w:right="2"/>
        <w:rPr>
          <w:szCs w:val="22"/>
        </w:rPr>
      </w:pPr>
    </w:p>
    <w:p w14:paraId="03A20348" w14:textId="77777777" w:rsidR="00A705E9" w:rsidRPr="00BD7A31" w:rsidRDefault="00A705E9" w:rsidP="00786512">
      <w:pPr>
        <w:keepNext/>
        <w:rPr>
          <w:szCs w:val="22"/>
        </w:rPr>
      </w:pPr>
      <w:r w:rsidRPr="00BD7A31">
        <w:rPr>
          <w:b/>
          <w:szCs w:val="22"/>
        </w:rPr>
        <w:t>3.</w:t>
      </w:r>
      <w:r w:rsidRPr="00BD7A31">
        <w:rPr>
          <w:b/>
          <w:szCs w:val="22"/>
        </w:rPr>
        <w:tab/>
        <w:t>Hvordan du bruker Orfadin</w:t>
      </w:r>
    </w:p>
    <w:p w14:paraId="7964A1E4" w14:textId="77777777" w:rsidR="00A705E9" w:rsidRPr="00BD7A31" w:rsidRDefault="00A705E9" w:rsidP="00786512">
      <w:pPr>
        <w:keepNext/>
        <w:rPr>
          <w:szCs w:val="22"/>
        </w:rPr>
      </w:pPr>
    </w:p>
    <w:p w14:paraId="24A3A5A2" w14:textId="01559EAF" w:rsidR="00A705E9" w:rsidRPr="00BD7A31" w:rsidRDefault="00A705E9" w:rsidP="005376F6">
      <w:pPr>
        <w:suppressAutoHyphens/>
        <w:ind w:right="2"/>
        <w:rPr>
          <w:szCs w:val="22"/>
        </w:rPr>
      </w:pPr>
      <w:r w:rsidRPr="00BD7A31">
        <w:rPr>
          <w:szCs w:val="22"/>
        </w:rPr>
        <w:t>Bruk alltid dette legemidlet nøyaktig slik legen din har fortalt deg. Kontakt lege eller apotek hvis du er usikker.</w:t>
      </w:r>
    </w:p>
    <w:p w14:paraId="351610CB" w14:textId="77777777" w:rsidR="00A705E9" w:rsidRPr="00BD7A31" w:rsidRDefault="00A705E9" w:rsidP="005376F6">
      <w:pPr>
        <w:suppressAutoHyphens/>
        <w:ind w:right="2"/>
        <w:rPr>
          <w:szCs w:val="22"/>
        </w:rPr>
      </w:pPr>
    </w:p>
    <w:p w14:paraId="2A8F0687" w14:textId="77777777" w:rsidR="00D730EC" w:rsidRPr="00BD7A31" w:rsidRDefault="00D730EC" w:rsidP="005376F6">
      <w:pPr>
        <w:suppressAutoHyphens/>
        <w:ind w:right="2"/>
        <w:rPr>
          <w:b/>
          <w:szCs w:val="22"/>
        </w:rPr>
      </w:pPr>
      <w:r w:rsidRPr="00BD7A31">
        <w:rPr>
          <w:b/>
          <w:szCs w:val="22"/>
        </w:rPr>
        <w:t>Instruksjonene gitt nedenfor for klargjøring og administrering av dosen skal følges nøye, for å sikre at riktig dose gis.</w:t>
      </w:r>
    </w:p>
    <w:p w14:paraId="4BFA2728" w14:textId="77777777" w:rsidR="00D730EC" w:rsidRPr="00BD7A31" w:rsidRDefault="00D730EC" w:rsidP="005376F6">
      <w:pPr>
        <w:suppressAutoHyphens/>
        <w:ind w:right="2"/>
        <w:rPr>
          <w:szCs w:val="22"/>
        </w:rPr>
      </w:pPr>
    </w:p>
    <w:p w14:paraId="56BD199F" w14:textId="77777777" w:rsidR="00A705E9" w:rsidRPr="00BD7A31" w:rsidRDefault="000963E5" w:rsidP="005376F6">
      <w:pPr>
        <w:suppressAutoHyphens/>
        <w:ind w:right="2"/>
        <w:rPr>
          <w:szCs w:val="22"/>
        </w:rPr>
      </w:pPr>
      <w:r w:rsidRPr="00BD7A31">
        <w:rPr>
          <w:szCs w:val="22"/>
        </w:rPr>
        <w:t>For h</w:t>
      </w:r>
      <w:r w:rsidR="00FC0E72" w:rsidRPr="00BD7A31">
        <w:rPr>
          <w:szCs w:val="22"/>
        </w:rPr>
        <w:t xml:space="preserve">ereditær </w:t>
      </w:r>
      <w:proofErr w:type="spellStart"/>
      <w:r w:rsidR="00FC0E72" w:rsidRPr="00BD7A31">
        <w:rPr>
          <w:szCs w:val="22"/>
        </w:rPr>
        <w:t>tyrosinemi</w:t>
      </w:r>
      <w:proofErr w:type="spellEnd"/>
      <w:r w:rsidR="00FC0E72" w:rsidRPr="00BD7A31">
        <w:rPr>
          <w:szCs w:val="22"/>
        </w:rPr>
        <w:t xml:space="preserve"> type </w:t>
      </w:r>
      <w:r w:rsidRPr="00BD7A31">
        <w:rPr>
          <w:szCs w:val="22"/>
        </w:rPr>
        <w:t>1 bør b</w:t>
      </w:r>
      <w:r w:rsidR="00A705E9" w:rsidRPr="00BD7A31">
        <w:rPr>
          <w:szCs w:val="22"/>
        </w:rPr>
        <w:t xml:space="preserve">ehandling med </w:t>
      </w:r>
      <w:r w:rsidR="00D730EC" w:rsidRPr="00BD7A31">
        <w:rPr>
          <w:szCs w:val="22"/>
        </w:rPr>
        <w:t>dette legemidlet</w:t>
      </w:r>
      <w:r w:rsidR="00A705E9" w:rsidRPr="00BD7A31">
        <w:rPr>
          <w:szCs w:val="22"/>
        </w:rPr>
        <w:t xml:space="preserve"> startes og overvåkes av lege med erfaring i behandling av sykdommen.</w:t>
      </w:r>
    </w:p>
    <w:p w14:paraId="2F8CDEC6" w14:textId="77777777" w:rsidR="00A705E9" w:rsidRPr="00BD7A31" w:rsidRDefault="00A705E9" w:rsidP="005376F6">
      <w:pPr>
        <w:suppressAutoHyphens/>
        <w:ind w:right="2"/>
        <w:rPr>
          <w:szCs w:val="22"/>
        </w:rPr>
      </w:pPr>
    </w:p>
    <w:p w14:paraId="4A4B2EFE" w14:textId="77777777" w:rsidR="00A61FBB" w:rsidRPr="00BD7A31" w:rsidRDefault="000963E5" w:rsidP="00A61FBB">
      <w:pPr>
        <w:suppressAutoHyphens/>
        <w:ind w:right="2"/>
        <w:rPr>
          <w:szCs w:val="22"/>
        </w:rPr>
      </w:pPr>
      <w:r w:rsidRPr="00BD7A31">
        <w:rPr>
          <w:szCs w:val="22"/>
        </w:rPr>
        <w:t>For h</w:t>
      </w:r>
      <w:r w:rsidR="00FC0E72" w:rsidRPr="00BD7A31">
        <w:rPr>
          <w:szCs w:val="22"/>
        </w:rPr>
        <w:t xml:space="preserve">ereditær </w:t>
      </w:r>
      <w:proofErr w:type="spellStart"/>
      <w:r w:rsidR="00FC0E72" w:rsidRPr="00BD7A31">
        <w:rPr>
          <w:szCs w:val="22"/>
        </w:rPr>
        <w:t>tyrosinemi</w:t>
      </w:r>
      <w:proofErr w:type="spellEnd"/>
      <w:r w:rsidR="00FC0E72" w:rsidRPr="00BD7A31">
        <w:rPr>
          <w:szCs w:val="22"/>
        </w:rPr>
        <w:t xml:space="preserve"> type </w:t>
      </w:r>
      <w:r w:rsidRPr="00BD7A31">
        <w:rPr>
          <w:szCs w:val="22"/>
        </w:rPr>
        <w:t>1 er d</w:t>
      </w:r>
      <w:r w:rsidR="00A61FBB" w:rsidRPr="00BD7A31">
        <w:rPr>
          <w:szCs w:val="22"/>
        </w:rPr>
        <w:t>en anbefalte dosen 1 mg/kg kroppsvekt og skal tas gjennom munnen. Legen din vil justere dosen individuelt.</w:t>
      </w:r>
    </w:p>
    <w:p w14:paraId="415690AD" w14:textId="77777777" w:rsidR="00A61FBB" w:rsidRPr="00BD7A31" w:rsidRDefault="00A61FBB" w:rsidP="00A61FBB">
      <w:pPr>
        <w:suppressAutoHyphens/>
        <w:ind w:right="2"/>
        <w:rPr>
          <w:szCs w:val="22"/>
        </w:rPr>
      </w:pPr>
      <w:r w:rsidRPr="00BD7A31">
        <w:rPr>
          <w:szCs w:val="22"/>
        </w:rPr>
        <w:lastRenderedPageBreak/>
        <w:t>Det anbefales å ta denne dosen én gang daglig. For pasienter med kroppsvekt &lt;20 kg er det imidlertid anbefalt å dele den totale daglige dosen i to administreringer på grunn av begrensede data fra denne pasientgruppen.</w:t>
      </w:r>
    </w:p>
    <w:p w14:paraId="30F924D9" w14:textId="77777777" w:rsidR="000963E5" w:rsidRPr="00BD7A31" w:rsidRDefault="000963E5" w:rsidP="00A61FBB">
      <w:pPr>
        <w:suppressAutoHyphens/>
        <w:ind w:right="2"/>
        <w:rPr>
          <w:szCs w:val="22"/>
        </w:rPr>
      </w:pPr>
    </w:p>
    <w:p w14:paraId="6107772A" w14:textId="77777777" w:rsidR="000963E5" w:rsidRPr="00BD7A31" w:rsidRDefault="000963E5" w:rsidP="00A61FBB">
      <w:pPr>
        <w:suppressAutoHyphens/>
        <w:ind w:right="2"/>
        <w:rPr>
          <w:szCs w:val="22"/>
        </w:rPr>
      </w:pPr>
      <w:r w:rsidRPr="00BD7A31">
        <w:rPr>
          <w:szCs w:val="22"/>
        </w:rPr>
        <w:t>For AKU er den anbefalte dosen 10 mg</w:t>
      </w:r>
      <w:r w:rsidR="00FC0E72" w:rsidRPr="00BD7A31">
        <w:rPr>
          <w:szCs w:val="22"/>
        </w:rPr>
        <w:t xml:space="preserve"> é</w:t>
      </w:r>
      <w:r w:rsidRPr="00BD7A31">
        <w:rPr>
          <w:szCs w:val="22"/>
        </w:rPr>
        <w:t>n gang daglig.</w:t>
      </w:r>
    </w:p>
    <w:p w14:paraId="76737A65" w14:textId="77777777" w:rsidR="00A705E9" w:rsidRPr="00BD7A31" w:rsidRDefault="00A705E9" w:rsidP="005376F6">
      <w:pPr>
        <w:suppressAutoHyphens/>
        <w:ind w:right="2"/>
        <w:rPr>
          <w:szCs w:val="22"/>
        </w:rPr>
      </w:pPr>
    </w:p>
    <w:p w14:paraId="472B635C" w14:textId="77777777" w:rsidR="00B419E2" w:rsidRPr="00BD7A31" w:rsidRDefault="00B419E2" w:rsidP="005376F6">
      <w:pPr>
        <w:suppressAutoHyphens/>
        <w:ind w:right="2"/>
        <w:rPr>
          <w:szCs w:val="22"/>
        </w:rPr>
      </w:pPr>
      <w:r w:rsidRPr="00BD7A31">
        <w:rPr>
          <w:szCs w:val="22"/>
        </w:rPr>
        <w:t>Miksturen tas med en oralsprøyte direkte i munnen</w:t>
      </w:r>
      <w:r w:rsidR="00D730EC" w:rsidRPr="00BD7A31">
        <w:rPr>
          <w:szCs w:val="22"/>
        </w:rPr>
        <w:t xml:space="preserve"> uten fortynning</w:t>
      </w:r>
      <w:r w:rsidRPr="00BD7A31">
        <w:rPr>
          <w:szCs w:val="22"/>
        </w:rPr>
        <w:t>.</w:t>
      </w:r>
    </w:p>
    <w:p w14:paraId="668FA533" w14:textId="77777777" w:rsidR="00D730EC" w:rsidRPr="00BD7A31" w:rsidRDefault="00D730EC" w:rsidP="005376F6">
      <w:pPr>
        <w:suppressAutoHyphens/>
        <w:ind w:right="2"/>
        <w:rPr>
          <w:b/>
          <w:szCs w:val="22"/>
        </w:rPr>
      </w:pPr>
      <w:r w:rsidRPr="00BD7A31">
        <w:rPr>
          <w:b/>
          <w:szCs w:val="22"/>
        </w:rPr>
        <w:t xml:space="preserve">Orfadin må ikke injiseres. </w:t>
      </w:r>
      <w:r w:rsidR="00084CA5" w:rsidRPr="00BD7A31">
        <w:rPr>
          <w:b/>
          <w:szCs w:val="22"/>
        </w:rPr>
        <w:t>Ikke fest en nål på sprøyten.</w:t>
      </w:r>
    </w:p>
    <w:p w14:paraId="2FC17B22" w14:textId="77777777" w:rsidR="00B419E2" w:rsidRPr="00BD7A31" w:rsidRDefault="00B419E2" w:rsidP="005376F6">
      <w:pPr>
        <w:suppressAutoHyphens/>
        <w:ind w:right="2"/>
        <w:rPr>
          <w:szCs w:val="22"/>
        </w:rPr>
      </w:pPr>
    </w:p>
    <w:p w14:paraId="2C9D8685" w14:textId="77777777" w:rsidR="00B419E2" w:rsidRPr="00BD7A31" w:rsidRDefault="00B419E2" w:rsidP="005376F6">
      <w:pPr>
        <w:keepNext/>
        <w:suppressAutoHyphens/>
        <w:rPr>
          <w:b/>
          <w:szCs w:val="22"/>
        </w:rPr>
      </w:pPr>
      <w:r w:rsidRPr="00BD7A31">
        <w:rPr>
          <w:b/>
          <w:szCs w:val="22"/>
        </w:rPr>
        <w:t>Tilberedning av dosen som skal administreres</w:t>
      </w:r>
    </w:p>
    <w:p w14:paraId="323E5484" w14:textId="77777777" w:rsidR="00B419E2" w:rsidRPr="00BD7A31" w:rsidRDefault="00B419E2" w:rsidP="005376F6">
      <w:pPr>
        <w:autoSpaceDE w:val="0"/>
        <w:autoSpaceDN w:val="0"/>
        <w:adjustRightInd w:val="0"/>
      </w:pPr>
      <w:r w:rsidRPr="00BD7A31">
        <w:rPr>
          <w:szCs w:val="22"/>
        </w:rPr>
        <w:t xml:space="preserve">Dosen som legen foreskriver, skal gis i </w:t>
      </w:r>
      <w:r w:rsidRPr="00BD7A31">
        <w:rPr>
          <w:b/>
          <w:szCs w:val="22"/>
        </w:rPr>
        <w:t>ml</w:t>
      </w:r>
      <w:r w:rsidRPr="00BD7A31">
        <w:rPr>
          <w:szCs w:val="22"/>
        </w:rPr>
        <w:t xml:space="preserve"> </w:t>
      </w:r>
      <w:r w:rsidRPr="00BD7A31">
        <w:rPr>
          <w:b/>
          <w:szCs w:val="22"/>
        </w:rPr>
        <w:t>med mikstur</w:t>
      </w:r>
      <w:r w:rsidRPr="00BD7A31">
        <w:rPr>
          <w:szCs w:val="22"/>
        </w:rPr>
        <w:t xml:space="preserve"> og ikke i mg. Dette skyldes at oralsprøyten som brukes til å trekke ut riktig dose fra flasken, er merket med ml. </w:t>
      </w:r>
      <w:r w:rsidRPr="00BD7A31">
        <w:rPr>
          <w:b/>
          <w:szCs w:val="22"/>
        </w:rPr>
        <w:t>Hvis resepten er angitt i mg, må du rådføre deg med apoteket eller legen.</w:t>
      </w:r>
    </w:p>
    <w:p w14:paraId="1C3D0846" w14:textId="77777777" w:rsidR="00B419E2" w:rsidRPr="00BD7A31" w:rsidRDefault="00B419E2" w:rsidP="005376F6">
      <w:pPr>
        <w:numPr>
          <w:ilvl w:val="12"/>
          <w:numId w:val="0"/>
        </w:numPr>
        <w:ind w:right="-2"/>
        <w:rPr>
          <w:rStyle w:val="CommentReference"/>
          <w:sz w:val="22"/>
          <w:szCs w:val="22"/>
        </w:rPr>
      </w:pPr>
    </w:p>
    <w:p w14:paraId="6C73215F" w14:textId="5841A0C8" w:rsidR="00B419E2" w:rsidRPr="00BD7A31" w:rsidRDefault="00B419E2" w:rsidP="00921AA3">
      <w:pPr>
        <w:keepNext/>
        <w:numPr>
          <w:ilvl w:val="12"/>
          <w:numId w:val="0"/>
        </w:numPr>
        <w:ind w:right="-2"/>
        <w:rPr>
          <w:szCs w:val="22"/>
        </w:rPr>
      </w:pPr>
      <w:r w:rsidRPr="00BD7A31">
        <w:rPr>
          <w:szCs w:val="22"/>
        </w:rPr>
        <w:t>Pakningen inneholder en medisinflaske med kork, en flaskeadapter og tre oralsprøyter (1</w:t>
      </w:r>
      <w:ins w:id="160" w:author="IB update" w:date="2025-03-25T13:08:00Z">
        <w:r w:rsidR="00B14A4D" w:rsidRPr="00BD7A31">
          <w:rPr>
            <w:szCs w:val="22"/>
          </w:rPr>
          <w:t>,5</w:t>
        </w:r>
      </w:ins>
      <w:r w:rsidRPr="00BD7A31">
        <w:rPr>
          <w:szCs w:val="22"/>
        </w:rPr>
        <w:t xml:space="preserve"> ml, 3 ml og </w:t>
      </w:r>
      <w:del w:id="161" w:author="IB update" w:date="2025-03-25T13:08:00Z">
        <w:r w:rsidRPr="00BD7A31" w:rsidDel="00B14A4D">
          <w:rPr>
            <w:szCs w:val="22"/>
          </w:rPr>
          <w:delText>5</w:delText>
        </w:r>
      </w:del>
      <w:ins w:id="162" w:author="IB update" w:date="2025-03-25T13:08:00Z">
        <w:r w:rsidR="00B14A4D" w:rsidRPr="00BD7A31">
          <w:rPr>
            <w:szCs w:val="22"/>
          </w:rPr>
          <w:t>6</w:t>
        </w:r>
      </w:ins>
      <w:r w:rsidRPr="00BD7A31">
        <w:rPr>
          <w:szCs w:val="22"/>
        </w:rPr>
        <w:t> ml). Bruk alltid en av de medfølgende oralsprøytene når du skal ta medisinen.</w:t>
      </w:r>
    </w:p>
    <w:p w14:paraId="17D41F58" w14:textId="7087AF78" w:rsidR="00B419E2" w:rsidRPr="00BD7A31" w:rsidRDefault="00B419E2" w:rsidP="00921AA3">
      <w:pPr>
        <w:numPr>
          <w:ilvl w:val="0"/>
          <w:numId w:val="19"/>
        </w:numPr>
        <w:tabs>
          <w:tab w:val="clear" w:pos="720"/>
          <w:tab w:val="left" w:pos="680"/>
        </w:tabs>
        <w:autoSpaceDE w:val="0"/>
        <w:autoSpaceDN w:val="0"/>
        <w:adjustRightInd w:val="0"/>
        <w:ind w:left="681" w:hanging="397"/>
        <w:rPr>
          <w:szCs w:val="22"/>
        </w:rPr>
      </w:pPr>
      <w:r w:rsidRPr="00BD7A31">
        <w:rPr>
          <w:szCs w:val="22"/>
        </w:rPr>
        <w:t>Oralsprøyten på 1</w:t>
      </w:r>
      <w:ins w:id="163" w:author="IB update" w:date="2025-03-25T13:08:00Z">
        <w:r w:rsidR="00B14A4D" w:rsidRPr="00BD7A31">
          <w:rPr>
            <w:szCs w:val="22"/>
          </w:rPr>
          <w:t>,5</w:t>
        </w:r>
      </w:ins>
      <w:r w:rsidRPr="00BD7A31">
        <w:rPr>
          <w:szCs w:val="22"/>
        </w:rPr>
        <w:t> ml (den minste oralsprøyten) er merket fra 0,1 ml til 1</w:t>
      </w:r>
      <w:ins w:id="164" w:author="IB update" w:date="2025-03-25T13:08:00Z">
        <w:r w:rsidR="00B14A4D" w:rsidRPr="00BD7A31">
          <w:rPr>
            <w:szCs w:val="22"/>
          </w:rPr>
          <w:t>,5</w:t>
        </w:r>
      </w:ins>
      <w:r w:rsidRPr="00BD7A31">
        <w:rPr>
          <w:szCs w:val="22"/>
        </w:rPr>
        <w:t> ml med minste graderinger på 0,0</w:t>
      </w:r>
      <w:ins w:id="165" w:author="IB update" w:date="2025-03-25T13:08:00Z">
        <w:r w:rsidR="00B14A4D" w:rsidRPr="00BD7A31">
          <w:rPr>
            <w:szCs w:val="22"/>
          </w:rPr>
          <w:t>5</w:t>
        </w:r>
      </w:ins>
      <w:del w:id="166" w:author="IB update" w:date="2025-03-25T13:08:00Z">
        <w:r w:rsidRPr="00BD7A31" w:rsidDel="00B14A4D">
          <w:rPr>
            <w:szCs w:val="22"/>
          </w:rPr>
          <w:delText>1</w:delText>
        </w:r>
      </w:del>
      <w:r w:rsidRPr="00BD7A31">
        <w:rPr>
          <w:szCs w:val="22"/>
        </w:rPr>
        <w:t> ml. Den brukes til oppmåling av doser på mindre enn eller opptil 1</w:t>
      </w:r>
      <w:ins w:id="167" w:author="IB update" w:date="2025-03-25T13:08:00Z">
        <w:r w:rsidR="00B14A4D" w:rsidRPr="00BD7A31">
          <w:rPr>
            <w:szCs w:val="22"/>
          </w:rPr>
          <w:t>,5</w:t>
        </w:r>
      </w:ins>
      <w:r w:rsidRPr="00BD7A31">
        <w:rPr>
          <w:szCs w:val="22"/>
        </w:rPr>
        <w:t> ml.</w:t>
      </w:r>
    </w:p>
    <w:p w14:paraId="3FC320C0" w14:textId="6B2C8B9C" w:rsidR="00B419E2" w:rsidRPr="00BD7A31" w:rsidRDefault="00B419E2" w:rsidP="00921AA3">
      <w:pPr>
        <w:numPr>
          <w:ilvl w:val="0"/>
          <w:numId w:val="19"/>
        </w:numPr>
        <w:tabs>
          <w:tab w:val="clear" w:pos="720"/>
          <w:tab w:val="left" w:pos="680"/>
        </w:tabs>
        <w:autoSpaceDE w:val="0"/>
        <w:autoSpaceDN w:val="0"/>
        <w:adjustRightInd w:val="0"/>
        <w:ind w:left="681" w:hanging="397"/>
        <w:rPr>
          <w:szCs w:val="22"/>
        </w:rPr>
      </w:pPr>
      <w:r w:rsidRPr="00BD7A31">
        <w:rPr>
          <w:szCs w:val="22"/>
        </w:rPr>
        <w:t>Oralsprøyten på 3 ml (den mellomstore oralsprøyten) er merket fra 1 ml til 3 ml med minste graderinger på 0,1 ml. Den brukes til oppmåling av doser på mer enn 1</w:t>
      </w:r>
      <w:ins w:id="168" w:author="IB update" w:date="2025-03-25T13:08:00Z">
        <w:r w:rsidR="00B14A4D" w:rsidRPr="00BD7A31">
          <w:rPr>
            <w:szCs w:val="22"/>
          </w:rPr>
          <w:t>,5</w:t>
        </w:r>
      </w:ins>
      <w:r w:rsidRPr="00BD7A31">
        <w:rPr>
          <w:szCs w:val="22"/>
        </w:rPr>
        <w:t> ml og opptil 3 ml.</w:t>
      </w:r>
    </w:p>
    <w:p w14:paraId="3BCC3EEA" w14:textId="1DDE72C7" w:rsidR="00B419E2" w:rsidRPr="00BD7A31" w:rsidRDefault="00B419E2" w:rsidP="00921AA3">
      <w:pPr>
        <w:numPr>
          <w:ilvl w:val="0"/>
          <w:numId w:val="19"/>
        </w:numPr>
        <w:tabs>
          <w:tab w:val="clear" w:pos="720"/>
          <w:tab w:val="left" w:pos="680"/>
        </w:tabs>
        <w:autoSpaceDE w:val="0"/>
        <w:autoSpaceDN w:val="0"/>
        <w:adjustRightInd w:val="0"/>
        <w:ind w:left="681" w:hanging="397"/>
        <w:rPr>
          <w:szCs w:val="22"/>
        </w:rPr>
      </w:pPr>
      <w:r w:rsidRPr="00BD7A31">
        <w:rPr>
          <w:szCs w:val="22"/>
        </w:rPr>
        <w:t xml:space="preserve">Oralsprøyten på </w:t>
      </w:r>
      <w:ins w:id="169" w:author="IB update" w:date="2025-03-25T13:09:00Z">
        <w:r w:rsidR="00B14A4D" w:rsidRPr="00BD7A31">
          <w:rPr>
            <w:szCs w:val="22"/>
          </w:rPr>
          <w:t>6</w:t>
        </w:r>
      </w:ins>
      <w:del w:id="170" w:author="IB update" w:date="2025-03-25T13:09:00Z">
        <w:r w:rsidRPr="00BD7A31" w:rsidDel="00B14A4D">
          <w:rPr>
            <w:szCs w:val="22"/>
          </w:rPr>
          <w:delText>5</w:delText>
        </w:r>
      </w:del>
      <w:r w:rsidRPr="00BD7A31">
        <w:rPr>
          <w:szCs w:val="22"/>
        </w:rPr>
        <w:t xml:space="preserve"> ml (den største oralsprøyten) er merket fra 1 ml til </w:t>
      </w:r>
      <w:del w:id="171" w:author="IB update" w:date="2025-03-25T13:08:00Z">
        <w:r w:rsidRPr="00BD7A31" w:rsidDel="00B14A4D">
          <w:rPr>
            <w:szCs w:val="22"/>
          </w:rPr>
          <w:delText>5</w:delText>
        </w:r>
      </w:del>
      <w:ins w:id="172" w:author="IB update" w:date="2025-03-25T13:08:00Z">
        <w:r w:rsidR="00B14A4D" w:rsidRPr="00BD7A31">
          <w:rPr>
            <w:szCs w:val="22"/>
          </w:rPr>
          <w:t>6</w:t>
        </w:r>
      </w:ins>
      <w:r w:rsidRPr="00BD7A31">
        <w:rPr>
          <w:szCs w:val="22"/>
        </w:rPr>
        <w:t> ml med minste gradering på 0,2</w:t>
      </w:r>
      <w:ins w:id="173" w:author="IB update" w:date="2025-03-25T13:09:00Z">
        <w:r w:rsidR="00B14A4D" w:rsidRPr="00BD7A31">
          <w:rPr>
            <w:szCs w:val="22"/>
          </w:rPr>
          <w:t>5</w:t>
        </w:r>
      </w:ins>
      <w:r w:rsidRPr="00BD7A31">
        <w:rPr>
          <w:szCs w:val="22"/>
        </w:rPr>
        <w:t> ml. Den brukes til oppmåling av doser på mer enn 3 ml.</w:t>
      </w:r>
    </w:p>
    <w:p w14:paraId="259676B1" w14:textId="77777777" w:rsidR="00B419E2" w:rsidRPr="00BD7A31" w:rsidRDefault="00B419E2" w:rsidP="005376F6">
      <w:pPr>
        <w:numPr>
          <w:ilvl w:val="12"/>
          <w:numId w:val="0"/>
        </w:numPr>
        <w:ind w:right="-2"/>
        <w:rPr>
          <w:szCs w:val="22"/>
        </w:rPr>
      </w:pPr>
    </w:p>
    <w:p w14:paraId="18543C6B" w14:textId="77777777" w:rsidR="00B419E2" w:rsidRPr="00BD7A31" w:rsidRDefault="00B419E2" w:rsidP="005376F6">
      <w:pPr>
        <w:numPr>
          <w:ilvl w:val="12"/>
          <w:numId w:val="0"/>
        </w:numPr>
        <w:ind w:right="-2"/>
        <w:rPr>
          <w:szCs w:val="22"/>
        </w:rPr>
      </w:pPr>
      <w:r w:rsidRPr="00BD7A31">
        <w:rPr>
          <w:szCs w:val="22"/>
        </w:rPr>
        <w:t>Det er viktig at du bruker riktig oralsprøyte når du tar medisinen. Legen, apoteket eller sykepleieren kan fortelle deg hvilken oralsprøyte du skal bruke, avhengig av dosen som er foreskrevet.</w:t>
      </w:r>
    </w:p>
    <w:p w14:paraId="729E9FB9" w14:textId="77777777" w:rsidR="00B419E2" w:rsidRPr="00BD7A31" w:rsidRDefault="00B419E2" w:rsidP="005376F6">
      <w:pPr>
        <w:numPr>
          <w:ilvl w:val="12"/>
          <w:numId w:val="0"/>
        </w:numPr>
        <w:ind w:right="-2"/>
        <w:rPr>
          <w:szCs w:val="22"/>
        </w:rPr>
      </w:pPr>
    </w:p>
    <w:p w14:paraId="4A6267A7" w14:textId="77777777" w:rsidR="00B419E2" w:rsidRPr="00BD7A31" w:rsidRDefault="00B419E2" w:rsidP="005376F6">
      <w:pPr>
        <w:keepNext/>
        <w:autoSpaceDE w:val="0"/>
        <w:autoSpaceDN w:val="0"/>
        <w:adjustRightInd w:val="0"/>
        <w:rPr>
          <w:szCs w:val="22"/>
          <w:u w:val="single"/>
        </w:rPr>
      </w:pPr>
      <w:r w:rsidRPr="00BD7A31">
        <w:rPr>
          <w:szCs w:val="22"/>
          <w:u w:val="single"/>
        </w:rPr>
        <w:t>Tilberedning av en ny medisinflaske for første gangs bruk:</w:t>
      </w:r>
    </w:p>
    <w:p w14:paraId="3C2F5DCA" w14:textId="77777777" w:rsidR="00B419E2" w:rsidRPr="00BD7A31" w:rsidRDefault="00B419E2" w:rsidP="005376F6">
      <w:pPr>
        <w:keepNext/>
        <w:autoSpaceDE w:val="0"/>
        <w:autoSpaceDN w:val="0"/>
        <w:adjustRightInd w:val="0"/>
        <w:rPr>
          <w:szCs w:val="22"/>
        </w:rPr>
      </w:pPr>
    </w:p>
    <w:p w14:paraId="002DEC59" w14:textId="77777777" w:rsidR="00B419E2" w:rsidRPr="00BD7A31" w:rsidRDefault="00B419E2" w:rsidP="00A868CA">
      <w:pPr>
        <w:keepNext/>
        <w:numPr>
          <w:ilvl w:val="12"/>
          <w:numId w:val="0"/>
        </w:numPr>
        <w:ind w:right="-2"/>
        <w:rPr>
          <w:szCs w:val="22"/>
        </w:rPr>
      </w:pPr>
      <w:r w:rsidRPr="00BD7A31">
        <w:rPr>
          <w:szCs w:val="22"/>
        </w:rPr>
        <w:t xml:space="preserve">Rist flasken kraftig før den første dosen, ettersom langvarig oppbevaring fører til at det dannes en solid masse i bunnen av flasken. </w:t>
      </w:r>
      <w:r w:rsidR="00084CA5" w:rsidRPr="00BD7A31">
        <w:rPr>
          <w:szCs w:val="22"/>
        </w:rPr>
        <w:t>Følg i</w:t>
      </w:r>
      <w:r w:rsidRPr="00BD7A31">
        <w:rPr>
          <w:szCs w:val="22"/>
        </w:rPr>
        <w:t>nstruksjonene nedenfor:</w:t>
      </w:r>
    </w:p>
    <w:p w14:paraId="7CD0BD43" w14:textId="77777777" w:rsidR="00870E8E" w:rsidRPr="00BD7A31" w:rsidRDefault="00870E8E" w:rsidP="00A868CA">
      <w:pPr>
        <w:keepNext/>
        <w:numPr>
          <w:ilvl w:val="12"/>
          <w:numId w:val="0"/>
        </w:numPr>
        <w:ind w:right="-2"/>
        <w:rPr>
          <w:szCs w:val="22"/>
        </w:rPr>
      </w:pPr>
    </w:p>
    <w:p w14:paraId="6EF9B69D" w14:textId="77777777" w:rsidR="00870E8E" w:rsidRPr="00BD7A31" w:rsidRDefault="006B56E8" w:rsidP="00DD6A00">
      <w:pPr>
        <w:keepNext/>
        <w:numPr>
          <w:ilvl w:val="12"/>
          <w:numId w:val="0"/>
        </w:numPr>
        <w:ind w:right="-2"/>
        <w:rPr>
          <w:szCs w:val="22"/>
        </w:rPr>
      </w:pPr>
      <w:r w:rsidRPr="00BD7A31">
        <w:rPr>
          <w:noProof/>
          <w:szCs w:val="22"/>
        </w:rPr>
        <w:drawing>
          <wp:inline distT="0" distB="0" distL="0" distR="0" wp14:anchorId="58D1F172" wp14:editId="09288FAA">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870E8E" w:rsidRPr="00BD7A31">
        <w:rPr>
          <w:szCs w:val="22"/>
        </w:rPr>
        <w:t xml:space="preserve">   </w:t>
      </w:r>
      <w:r w:rsidRPr="00BD7A31">
        <w:rPr>
          <w:noProof/>
          <w:szCs w:val="22"/>
        </w:rPr>
        <w:drawing>
          <wp:inline distT="0" distB="0" distL="0" distR="0" wp14:anchorId="741C19C9" wp14:editId="75163A96">
            <wp:extent cx="1714500"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1496695"/>
                    </a:xfrm>
                    <a:prstGeom prst="rect">
                      <a:avLst/>
                    </a:prstGeom>
                    <a:noFill/>
                    <a:ln>
                      <a:noFill/>
                    </a:ln>
                  </pic:spPr>
                </pic:pic>
              </a:graphicData>
            </a:graphic>
          </wp:inline>
        </w:drawing>
      </w:r>
      <w:r w:rsidR="00870E8E" w:rsidRPr="00BD7A31">
        <w:rPr>
          <w:szCs w:val="22"/>
        </w:rPr>
        <w:t xml:space="preserve">    </w:t>
      </w:r>
      <w:r w:rsidRPr="00BD7A31">
        <w:rPr>
          <w:noProof/>
          <w:szCs w:val="22"/>
        </w:rPr>
        <w:drawing>
          <wp:inline distT="0" distB="0" distL="0" distR="0" wp14:anchorId="70D29562" wp14:editId="59B9CB68">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7CDF9640" w14:textId="77777777" w:rsidR="00870E8E" w:rsidRPr="00BD7A31" w:rsidRDefault="00870E8E" w:rsidP="005376F6">
      <w:pPr>
        <w:numPr>
          <w:ilvl w:val="12"/>
          <w:numId w:val="0"/>
        </w:numPr>
        <w:ind w:right="-2"/>
        <w:rPr>
          <w:szCs w:val="22"/>
        </w:rPr>
      </w:pPr>
      <w:r w:rsidRPr="00BD7A31">
        <w:rPr>
          <w:szCs w:val="22"/>
        </w:rPr>
        <w:t xml:space="preserve">  Figur A.</w:t>
      </w:r>
      <w:r w:rsidRPr="00BD7A31">
        <w:rPr>
          <w:szCs w:val="22"/>
        </w:rPr>
        <w:tab/>
      </w:r>
      <w:r w:rsidRPr="00BD7A31">
        <w:rPr>
          <w:szCs w:val="22"/>
        </w:rPr>
        <w:tab/>
        <w:t xml:space="preserve">           </w:t>
      </w:r>
      <w:r w:rsidRPr="00BD7A31">
        <w:rPr>
          <w:szCs w:val="22"/>
        </w:rPr>
        <w:tab/>
        <w:t>Figur B.</w:t>
      </w:r>
      <w:r w:rsidRPr="00BD7A31">
        <w:rPr>
          <w:szCs w:val="22"/>
        </w:rPr>
        <w:tab/>
      </w:r>
      <w:r w:rsidRPr="00BD7A31">
        <w:rPr>
          <w:szCs w:val="22"/>
        </w:rPr>
        <w:tab/>
      </w:r>
      <w:r w:rsidRPr="00BD7A31">
        <w:rPr>
          <w:szCs w:val="22"/>
        </w:rPr>
        <w:tab/>
      </w:r>
      <w:r w:rsidRPr="00BD7A31">
        <w:rPr>
          <w:szCs w:val="22"/>
        </w:rPr>
        <w:tab/>
        <w:t xml:space="preserve">   Figur C.</w:t>
      </w:r>
    </w:p>
    <w:p w14:paraId="289400C6" w14:textId="77777777" w:rsidR="00870E8E" w:rsidRPr="00BD7A31" w:rsidRDefault="00870E8E" w:rsidP="005376F6">
      <w:pPr>
        <w:autoSpaceDE w:val="0"/>
        <w:autoSpaceDN w:val="0"/>
        <w:adjustRightInd w:val="0"/>
        <w:rPr>
          <w:szCs w:val="22"/>
          <w:u w:val="single"/>
        </w:rPr>
      </w:pPr>
    </w:p>
    <w:p w14:paraId="50EE7895" w14:textId="77777777" w:rsidR="00B419E2" w:rsidRPr="00BD7A31" w:rsidRDefault="00B419E2" w:rsidP="005376F6">
      <w:pPr>
        <w:numPr>
          <w:ilvl w:val="0"/>
          <w:numId w:val="20"/>
        </w:numPr>
        <w:autoSpaceDE w:val="0"/>
        <w:autoSpaceDN w:val="0"/>
        <w:adjustRightInd w:val="0"/>
        <w:ind w:hanging="294"/>
        <w:rPr>
          <w:szCs w:val="22"/>
        </w:rPr>
      </w:pPr>
      <w:r w:rsidRPr="00BD7A31">
        <w:rPr>
          <w:szCs w:val="22"/>
        </w:rPr>
        <w:t>Ta flasken ut av kjøleskapet. På flaskeetiketten noterer du datoen du tok flasken ut av kjøleskapet.</w:t>
      </w:r>
    </w:p>
    <w:p w14:paraId="6794BEFF" w14:textId="77777777" w:rsidR="00B419E2" w:rsidRPr="00BD7A31" w:rsidRDefault="00B419E2" w:rsidP="005376F6">
      <w:pPr>
        <w:numPr>
          <w:ilvl w:val="0"/>
          <w:numId w:val="20"/>
        </w:numPr>
        <w:autoSpaceDE w:val="0"/>
        <w:autoSpaceDN w:val="0"/>
        <w:adjustRightInd w:val="0"/>
        <w:ind w:hanging="294"/>
        <w:rPr>
          <w:szCs w:val="22"/>
        </w:rPr>
      </w:pPr>
      <w:r w:rsidRPr="00BD7A31">
        <w:rPr>
          <w:szCs w:val="22"/>
        </w:rPr>
        <w:t xml:space="preserve">Rist flasken kraftig i </w:t>
      </w:r>
      <w:r w:rsidRPr="00BD7A31">
        <w:rPr>
          <w:b/>
          <w:szCs w:val="22"/>
        </w:rPr>
        <w:t>minst 20 sekunder</w:t>
      </w:r>
      <w:r w:rsidRPr="00BD7A31">
        <w:rPr>
          <w:szCs w:val="22"/>
        </w:rPr>
        <w:t xml:space="preserve"> til den solide massen i bunnen av flasken er fullstendig oppløst (figur A).</w:t>
      </w:r>
    </w:p>
    <w:p w14:paraId="507038CB" w14:textId="77777777" w:rsidR="00B419E2" w:rsidRPr="00BD7A31" w:rsidRDefault="00B419E2" w:rsidP="005376F6">
      <w:pPr>
        <w:numPr>
          <w:ilvl w:val="0"/>
          <w:numId w:val="20"/>
        </w:numPr>
        <w:autoSpaceDE w:val="0"/>
        <w:autoSpaceDN w:val="0"/>
        <w:adjustRightInd w:val="0"/>
        <w:ind w:hanging="294"/>
        <w:rPr>
          <w:szCs w:val="22"/>
        </w:rPr>
      </w:pPr>
      <w:r w:rsidRPr="00BD7A31">
        <w:rPr>
          <w:szCs w:val="22"/>
        </w:rPr>
        <w:t>Skru av de</w:t>
      </w:r>
      <w:r w:rsidR="00084CA5" w:rsidRPr="00BD7A31">
        <w:rPr>
          <w:szCs w:val="22"/>
        </w:rPr>
        <w:t>t</w:t>
      </w:r>
      <w:r w:rsidRPr="00BD7A31">
        <w:rPr>
          <w:szCs w:val="22"/>
        </w:rPr>
        <w:t xml:space="preserve"> barnesikrede </w:t>
      </w:r>
      <w:r w:rsidR="00084CA5" w:rsidRPr="00BD7A31">
        <w:rPr>
          <w:szCs w:val="22"/>
        </w:rPr>
        <w:t>skrulokket</w:t>
      </w:r>
      <w:r w:rsidRPr="00BD7A31">
        <w:rPr>
          <w:szCs w:val="22"/>
        </w:rPr>
        <w:t xml:space="preserve"> ved å trykke den hardt ned mens du vrir den mot klokken (figur B).</w:t>
      </w:r>
    </w:p>
    <w:p w14:paraId="7C3F9CC2" w14:textId="77777777" w:rsidR="00B419E2" w:rsidRPr="00BD7A31" w:rsidRDefault="00B419E2" w:rsidP="005376F6">
      <w:pPr>
        <w:numPr>
          <w:ilvl w:val="0"/>
          <w:numId w:val="20"/>
        </w:numPr>
        <w:autoSpaceDE w:val="0"/>
        <w:autoSpaceDN w:val="0"/>
        <w:adjustRightInd w:val="0"/>
        <w:ind w:hanging="294"/>
        <w:rPr>
          <w:szCs w:val="22"/>
        </w:rPr>
      </w:pPr>
      <w:r w:rsidRPr="00BD7A31">
        <w:rPr>
          <w:szCs w:val="22"/>
        </w:rPr>
        <w:t>Plasser den åpne flasken stående på et bord. Trykk plastadapteren så langt ned i flaskehalsen som mulig (figur C) og skru på igjen de</w:t>
      </w:r>
      <w:r w:rsidR="00084CA5" w:rsidRPr="00BD7A31">
        <w:rPr>
          <w:szCs w:val="22"/>
        </w:rPr>
        <w:t>t</w:t>
      </w:r>
      <w:r w:rsidRPr="00BD7A31">
        <w:rPr>
          <w:szCs w:val="22"/>
        </w:rPr>
        <w:t xml:space="preserve"> barnesikrede </w:t>
      </w:r>
      <w:r w:rsidR="00084CA5" w:rsidRPr="00BD7A31">
        <w:rPr>
          <w:szCs w:val="22"/>
        </w:rPr>
        <w:t>skrulokket</w:t>
      </w:r>
      <w:r w:rsidRPr="00BD7A31">
        <w:rPr>
          <w:szCs w:val="22"/>
        </w:rPr>
        <w:t>.</w:t>
      </w:r>
    </w:p>
    <w:p w14:paraId="2F6DB697" w14:textId="77777777" w:rsidR="00B419E2" w:rsidRPr="00BD7A31" w:rsidRDefault="00B419E2" w:rsidP="005376F6">
      <w:pPr>
        <w:autoSpaceDE w:val="0"/>
        <w:autoSpaceDN w:val="0"/>
        <w:adjustRightInd w:val="0"/>
        <w:rPr>
          <w:szCs w:val="22"/>
        </w:rPr>
      </w:pPr>
    </w:p>
    <w:p w14:paraId="1F0278ED" w14:textId="77777777" w:rsidR="00B419E2" w:rsidRPr="00BD7A31" w:rsidRDefault="00B419E2" w:rsidP="005376F6">
      <w:pPr>
        <w:autoSpaceDE w:val="0"/>
        <w:autoSpaceDN w:val="0"/>
        <w:adjustRightInd w:val="0"/>
        <w:rPr>
          <w:szCs w:val="22"/>
        </w:rPr>
      </w:pPr>
      <w:r w:rsidRPr="00BD7A31">
        <w:rPr>
          <w:szCs w:val="22"/>
        </w:rPr>
        <w:t>Se instruksjonene nedenfor for videre dosering: «Tilberedning av en medisindose»</w:t>
      </w:r>
    </w:p>
    <w:p w14:paraId="3CE5ED2C" w14:textId="77777777" w:rsidR="00870E8E" w:rsidRPr="00BD7A31" w:rsidRDefault="00870E8E" w:rsidP="005376F6">
      <w:pPr>
        <w:autoSpaceDE w:val="0"/>
        <w:autoSpaceDN w:val="0"/>
        <w:adjustRightInd w:val="0"/>
        <w:rPr>
          <w:szCs w:val="22"/>
          <w:u w:val="single"/>
        </w:rPr>
      </w:pPr>
    </w:p>
    <w:p w14:paraId="5BC878FD" w14:textId="77777777" w:rsidR="00870E8E" w:rsidRPr="00BD7A31" w:rsidRDefault="00870E8E" w:rsidP="005376F6">
      <w:pPr>
        <w:keepNext/>
        <w:autoSpaceDE w:val="0"/>
        <w:autoSpaceDN w:val="0"/>
        <w:adjustRightInd w:val="0"/>
        <w:rPr>
          <w:szCs w:val="22"/>
          <w:u w:val="single"/>
        </w:rPr>
      </w:pPr>
      <w:r w:rsidRPr="00BD7A31">
        <w:rPr>
          <w:szCs w:val="22"/>
          <w:u w:val="single"/>
        </w:rPr>
        <w:lastRenderedPageBreak/>
        <w:t>Tilberedning av en medisindose</w:t>
      </w:r>
    </w:p>
    <w:p w14:paraId="34D6711B" w14:textId="77777777" w:rsidR="00870E8E" w:rsidRPr="00BD7A31" w:rsidRDefault="00870E8E" w:rsidP="005376F6">
      <w:pPr>
        <w:keepNext/>
        <w:autoSpaceDE w:val="0"/>
        <w:autoSpaceDN w:val="0"/>
        <w:adjustRightInd w:val="0"/>
        <w:rPr>
          <w:szCs w:val="22"/>
        </w:rPr>
      </w:pPr>
    </w:p>
    <w:p w14:paraId="21BDE191" w14:textId="353723E0" w:rsidR="00870E8E" w:rsidRPr="00BD7A31" w:rsidRDefault="006B56E8" w:rsidP="00DD6A00">
      <w:pPr>
        <w:keepNext/>
        <w:autoSpaceDE w:val="0"/>
        <w:autoSpaceDN w:val="0"/>
        <w:adjustRightInd w:val="0"/>
        <w:rPr>
          <w:szCs w:val="22"/>
        </w:rPr>
      </w:pPr>
      <w:r w:rsidRPr="00BD7A31">
        <w:rPr>
          <w:noProof/>
          <w:szCs w:val="22"/>
        </w:rPr>
        <w:drawing>
          <wp:inline distT="0" distB="0" distL="0" distR="0" wp14:anchorId="47BD49E5" wp14:editId="43C8AC5C">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870E8E" w:rsidRPr="00BD7A31">
        <w:rPr>
          <w:szCs w:val="22"/>
        </w:rPr>
        <w:t xml:space="preserve">     </w:t>
      </w:r>
      <w:r w:rsidRPr="00BD7A31">
        <w:rPr>
          <w:noProof/>
          <w:szCs w:val="22"/>
        </w:rPr>
        <w:drawing>
          <wp:inline distT="0" distB="0" distL="0" distR="0" wp14:anchorId="04891AEB" wp14:editId="1ADA6684">
            <wp:extent cx="151828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8285" cy="1529715"/>
                    </a:xfrm>
                    <a:prstGeom prst="rect">
                      <a:avLst/>
                    </a:prstGeom>
                    <a:noFill/>
                    <a:ln>
                      <a:noFill/>
                    </a:ln>
                  </pic:spPr>
                </pic:pic>
              </a:graphicData>
            </a:graphic>
          </wp:inline>
        </w:drawing>
      </w:r>
      <w:r w:rsidR="00870E8E" w:rsidRPr="00BD7A31">
        <w:rPr>
          <w:szCs w:val="22"/>
        </w:rPr>
        <w:t xml:space="preserve">      </w:t>
      </w:r>
      <w:del w:id="174" w:author="IB update" w:date="2025-03-25T13:09:00Z">
        <w:r w:rsidRPr="00BD7A31" w:rsidDel="00B14A4D">
          <w:rPr>
            <w:noProof/>
            <w:szCs w:val="22"/>
          </w:rPr>
          <w:drawing>
            <wp:inline distT="0" distB="0" distL="0" distR="0" wp14:anchorId="479B91D2" wp14:editId="4798C540">
              <wp:extent cx="1507490" cy="1534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del>
      <w:ins w:id="175" w:author="IB update" w:date="2025-03-25T13:09:00Z">
        <w:r w:rsidR="00B14A4D" w:rsidRPr="00BD7A31">
          <w:rPr>
            <w:noProof/>
            <w:szCs w:val="22"/>
            <w:lang w:eastAsia="en-GB"/>
          </w:rPr>
          <mc:AlternateContent>
            <mc:Choice Requires="wpg">
              <w:drawing>
                <wp:inline distT="0" distB="0" distL="0" distR="0" wp14:anchorId="1F680AC4" wp14:editId="7571B221">
                  <wp:extent cx="1643380" cy="1619250"/>
                  <wp:effectExtent l="0" t="0" r="0" b="0"/>
                  <wp:docPr id="8790764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288473416"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9852554"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7280602" name="Picture 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7087A9A4"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" stroked="t" strokeweight="1pt">
                    <v:imagedata r:id="rId20" o:title=""/>
                    <o:lock v:ext="edit" aspectratio="f"/>
                  </v:shape>
                  <w10:anchorlock/>
                </v:group>
              </w:pict>
            </mc:Fallback>
          </mc:AlternateContent>
        </w:r>
      </w:ins>
    </w:p>
    <w:p w14:paraId="0C833977" w14:textId="77777777" w:rsidR="00870E8E" w:rsidRPr="00BD7A31" w:rsidRDefault="00870E8E" w:rsidP="005376F6">
      <w:pPr>
        <w:autoSpaceDE w:val="0"/>
        <w:autoSpaceDN w:val="0"/>
        <w:adjustRightInd w:val="0"/>
        <w:rPr>
          <w:szCs w:val="22"/>
        </w:rPr>
      </w:pPr>
      <w:r w:rsidRPr="00BD7A31">
        <w:rPr>
          <w:szCs w:val="22"/>
        </w:rPr>
        <w:t xml:space="preserve"> Figur D.</w:t>
      </w:r>
      <w:r w:rsidRPr="00BD7A31">
        <w:rPr>
          <w:szCs w:val="22"/>
        </w:rPr>
        <w:tab/>
      </w:r>
      <w:r w:rsidRPr="00BD7A31">
        <w:rPr>
          <w:szCs w:val="22"/>
        </w:rPr>
        <w:tab/>
      </w:r>
      <w:r w:rsidRPr="00BD7A31">
        <w:rPr>
          <w:szCs w:val="22"/>
        </w:rPr>
        <w:tab/>
        <w:t xml:space="preserve">   </w:t>
      </w:r>
      <w:r w:rsidRPr="00BD7A31">
        <w:rPr>
          <w:szCs w:val="22"/>
        </w:rPr>
        <w:tab/>
        <w:t>Figur E.</w:t>
      </w:r>
      <w:r w:rsidRPr="00BD7A31">
        <w:rPr>
          <w:szCs w:val="22"/>
        </w:rPr>
        <w:tab/>
      </w:r>
      <w:r w:rsidRPr="00BD7A31">
        <w:rPr>
          <w:szCs w:val="22"/>
        </w:rPr>
        <w:tab/>
      </w:r>
      <w:r w:rsidRPr="00BD7A31">
        <w:rPr>
          <w:szCs w:val="22"/>
        </w:rPr>
        <w:tab/>
        <w:t xml:space="preserve">        Figur F.</w:t>
      </w:r>
    </w:p>
    <w:p w14:paraId="21405024" w14:textId="77777777" w:rsidR="00870E8E" w:rsidRPr="00BD7A31" w:rsidRDefault="00870E8E" w:rsidP="005376F6">
      <w:pPr>
        <w:autoSpaceDE w:val="0"/>
        <w:autoSpaceDN w:val="0"/>
        <w:adjustRightInd w:val="0"/>
        <w:rPr>
          <w:szCs w:val="22"/>
          <w:u w:val="single"/>
        </w:rPr>
      </w:pPr>
    </w:p>
    <w:p w14:paraId="3B4F3A9D"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 xml:space="preserve">Rist flasken kraftig i </w:t>
      </w:r>
      <w:r w:rsidRPr="00BD7A31">
        <w:rPr>
          <w:b/>
          <w:szCs w:val="22"/>
        </w:rPr>
        <w:t>minst 5 sekunder</w:t>
      </w:r>
      <w:r w:rsidRPr="00BD7A31">
        <w:rPr>
          <w:szCs w:val="22"/>
        </w:rPr>
        <w:t xml:space="preserve"> (figur D).</w:t>
      </w:r>
    </w:p>
    <w:p w14:paraId="69886217"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Åpne deretter umiddelbart flasken ved å skru av de</w:t>
      </w:r>
      <w:r w:rsidR="00084CA5" w:rsidRPr="00BD7A31">
        <w:rPr>
          <w:szCs w:val="22"/>
        </w:rPr>
        <w:t>t</w:t>
      </w:r>
      <w:r w:rsidRPr="00BD7A31">
        <w:rPr>
          <w:szCs w:val="22"/>
        </w:rPr>
        <w:t xml:space="preserve"> barnesikrede </w:t>
      </w:r>
      <w:r w:rsidR="00084CA5" w:rsidRPr="00BD7A31">
        <w:rPr>
          <w:szCs w:val="22"/>
        </w:rPr>
        <w:t>skrulokket</w:t>
      </w:r>
      <w:r w:rsidRPr="00BD7A31">
        <w:rPr>
          <w:szCs w:val="22"/>
        </w:rPr>
        <w:t>.</w:t>
      </w:r>
    </w:p>
    <w:p w14:paraId="3027EA04"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Skyv stempelet i oralsprøyten helt inn.</w:t>
      </w:r>
    </w:p>
    <w:p w14:paraId="0649773E"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Hold flasken i stående stilling og sett oralsprøyten bestemt inn i hullet øverst på flasken (figur</w:t>
      </w:r>
      <w:r w:rsidR="0099068B" w:rsidRPr="00BD7A31">
        <w:rPr>
          <w:szCs w:val="22"/>
        </w:rPr>
        <w:t> </w:t>
      </w:r>
      <w:r w:rsidRPr="00BD7A31">
        <w:rPr>
          <w:szCs w:val="22"/>
        </w:rPr>
        <w:t>E).</w:t>
      </w:r>
    </w:p>
    <w:p w14:paraId="4B704C8E"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Snu forsiktig flasken opp ned med oralsprøyten på plass</w:t>
      </w:r>
      <w:r w:rsidR="00084CA5" w:rsidRPr="00BD7A31">
        <w:rPr>
          <w:szCs w:val="22"/>
        </w:rPr>
        <w:t xml:space="preserve"> (figur F)</w:t>
      </w:r>
      <w:r w:rsidRPr="00BD7A31">
        <w:rPr>
          <w:szCs w:val="22"/>
        </w:rPr>
        <w:t>.</w:t>
      </w:r>
    </w:p>
    <w:p w14:paraId="2E35C4EB" w14:textId="0DD09DC9"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 xml:space="preserve">For å sikre at du trekker ut den foreskrevne dosen (ml), trekker du stempelet </w:t>
      </w:r>
      <w:r w:rsidRPr="00BD7A31">
        <w:rPr>
          <w:b/>
          <w:szCs w:val="22"/>
        </w:rPr>
        <w:t>sakte</w:t>
      </w:r>
      <w:r w:rsidRPr="00BD7A31">
        <w:rPr>
          <w:szCs w:val="22"/>
        </w:rPr>
        <w:t xml:space="preserve"> ned til den øverste kanten av </w:t>
      </w:r>
      <w:ins w:id="176" w:author="IB update" w:date="2025-03-25T13:09:00Z">
        <w:r w:rsidR="00B14A4D" w:rsidRPr="00BD7A31">
          <w:rPr>
            <w:szCs w:val="22"/>
          </w:rPr>
          <w:t>stempelet</w:t>
        </w:r>
      </w:ins>
      <w:del w:id="177" w:author="IB update" w:date="2025-03-25T13:09:00Z">
        <w:r w:rsidRPr="00BD7A31" w:rsidDel="00B14A4D">
          <w:rPr>
            <w:szCs w:val="22"/>
          </w:rPr>
          <w:delText>den svarte ringen</w:delText>
        </w:r>
      </w:del>
      <w:r w:rsidRPr="00BD7A31">
        <w:rPr>
          <w:szCs w:val="22"/>
        </w:rPr>
        <w:t xml:space="preserve"> er nøyaktig på linje med streken som angir dosen (figur F). Hvis du ser luftbobler inne i den fylte oralsprøyten, må du skyve stempelet oppover til luftboblene forsvinner. Trekk deretter stempelet ned igjen til den øverste kanten på </w:t>
      </w:r>
      <w:ins w:id="178" w:author="IB update" w:date="2025-03-25T13:09:00Z">
        <w:r w:rsidR="00B14A4D" w:rsidRPr="00BD7A31">
          <w:rPr>
            <w:szCs w:val="22"/>
          </w:rPr>
          <w:t>stempelet</w:t>
        </w:r>
      </w:ins>
      <w:del w:id="179" w:author="IB update" w:date="2025-03-25T13:09:00Z">
        <w:r w:rsidRPr="00BD7A31" w:rsidDel="00B14A4D">
          <w:rPr>
            <w:szCs w:val="22"/>
          </w:rPr>
          <w:delText>den svarte ringen</w:delText>
        </w:r>
      </w:del>
      <w:r w:rsidRPr="00BD7A31">
        <w:rPr>
          <w:szCs w:val="22"/>
        </w:rPr>
        <w:t xml:space="preserve"> er nøyaktig på linje med streken som angir dosen.</w:t>
      </w:r>
    </w:p>
    <w:p w14:paraId="5FD04356"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Snu flasken til stående stilling igjen. Vri oralsprøyten forsiktig ut av flasken.</w:t>
      </w:r>
    </w:p>
    <w:p w14:paraId="53B41D85"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 xml:space="preserve">Dosen må administreres </w:t>
      </w:r>
      <w:r w:rsidR="00084CA5" w:rsidRPr="00BD7A31">
        <w:rPr>
          <w:szCs w:val="22"/>
        </w:rPr>
        <w:t xml:space="preserve">i munnen </w:t>
      </w:r>
      <w:r w:rsidRPr="00BD7A31">
        <w:rPr>
          <w:szCs w:val="22"/>
        </w:rPr>
        <w:t xml:space="preserve">umiddelbart </w:t>
      </w:r>
      <w:r w:rsidR="00084CA5" w:rsidRPr="00BD7A31">
        <w:rPr>
          <w:szCs w:val="22"/>
        </w:rPr>
        <w:t xml:space="preserve">(uten fortynning) </w:t>
      </w:r>
      <w:r w:rsidRPr="00BD7A31">
        <w:rPr>
          <w:szCs w:val="22"/>
        </w:rPr>
        <w:t xml:space="preserve">for å unngå kakedannelse i oralsprøyten. Innholdet skal svelges, og oralsprøyten må derfor tømmes </w:t>
      </w:r>
      <w:r w:rsidRPr="00BD7A31">
        <w:rPr>
          <w:b/>
          <w:szCs w:val="22"/>
        </w:rPr>
        <w:t>sakte</w:t>
      </w:r>
      <w:r w:rsidRPr="00BD7A31">
        <w:rPr>
          <w:szCs w:val="22"/>
        </w:rPr>
        <w:t xml:space="preserve"> – hurtig spruting av medisinen kan forårsake kvelning.</w:t>
      </w:r>
    </w:p>
    <w:p w14:paraId="3FDD6B02"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De</w:t>
      </w:r>
      <w:r w:rsidR="00084CA5" w:rsidRPr="00BD7A31">
        <w:rPr>
          <w:szCs w:val="22"/>
        </w:rPr>
        <w:t>t</w:t>
      </w:r>
      <w:r w:rsidRPr="00BD7A31">
        <w:rPr>
          <w:szCs w:val="22"/>
        </w:rPr>
        <w:t xml:space="preserve"> barnesikrede </w:t>
      </w:r>
      <w:r w:rsidR="00084CA5" w:rsidRPr="00BD7A31">
        <w:rPr>
          <w:szCs w:val="22"/>
        </w:rPr>
        <w:t>skrulokket</w:t>
      </w:r>
      <w:r w:rsidRPr="00BD7A31">
        <w:rPr>
          <w:szCs w:val="22"/>
        </w:rPr>
        <w:t xml:space="preserve"> må umiddelbart skrus på igjen etter bruk. Flaskeadapteren skal ikke fjernes.</w:t>
      </w:r>
    </w:p>
    <w:p w14:paraId="2C5EF096" w14:textId="77777777" w:rsidR="00B419E2" w:rsidRPr="00BD7A31" w:rsidRDefault="00B419E2" w:rsidP="00921AA3">
      <w:pPr>
        <w:numPr>
          <w:ilvl w:val="0"/>
          <w:numId w:val="21"/>
        </w:numPr>
        <w:tabs>
          <w:tab w:val="left" w:pos="680"/>
        </w:tabs>
        <w:autoSpaceDE w:val="0"/>
        <w:autoSpaceDN w:val="0"/>
        <w:adjustRightInd w:val="0"/>
        <w:ind w:left="681" w:hanging="397"/>
        <w:rPr>
          <w:szCs w:val="22"/>
        </w:rPr>
      </w:pPr>
      <w:r w:rsidRPr="00BD7A31">
        <w:rPr>
          <w:szCs w:val="22"/>
        </w:rPr>
        <w:t xml:space="preserve">Flasken kan oppbevares ved romtemperatur </w:t>
      </w:r>
      <w:r w:rsidR="00084CA5" w:rsidRPr="00BD7A31">
        <w:rPr>
          <w:szCs w:val="22"/>
        </w:rPr>
        <w:t>(ved høyst 25 °C)</w:t>
      </w:r>
      <w:r w:rsidRPr="00BD7A31">
        <w:rPr>
          <w:szCs w:val="22"/>
        </w:rPr>
        <w:t>.</w:t>
      </w:r>
    </w:p>
    <w:p w14:paraId="5140818F" w14:textId="77777777" w:rsidR="00B419E2" w:rsidRPr="00BD7A31" w:rsidRDefault="00B419E2" w:rsidP="00921AA3">
      <w:pPr>
        <w:tabs>
          <w:tab w:val="left" w:pos="680"/>
        </w:tabs>
        <w:autoSpaceDE w:val="0"/>
        <w:autoSpaceDN w:val="0"/>
        <w:adjustRightInd w:val="0"/>
        <w:ind w:left="681" w:hanging="397"/>
        <w:rPr>
          <w:szCs w:val="22"/>
        </w:rPr>
      </w:pPr>
    </w:p>
    <w:p w14:paraId="32B72756" w14:textId="77777777" w:rsidR="00B419E2" w:rsidRPr="00BD7A31" w:rsidRDefault="00B419E2" w:rsidP="005376F6">
      <w:pPr>
        <w:keepNext/>
        <w:autoSpaceDE w:val="0"/>
        <w:autoSpaceDN w:val="0"/>
        <w:adjustRightInd w:val="0"/>
        <w:ind w:left="284"/>
        <w:rPr>
          <w:bCs/>
          <w:szCs w:val="22"/>
        </w:rPr>
      </w:pPr>
      <w:r w:rsidRPr="00BD7A31">
        <w:rPr>
          <w:b/>
          <w:bCs/>
          <w:szCs w:val="22"/>
        </w:rPr>
        <w:t>Rengjøring</w:t>
      </w:r>
      <w:r w:rsidRPr="00BD7A31">
        <w:rPr>
          <w:bCs/>
          <w:szCs w:val="22"/>
        </w:rPr>
        <w:t>:</w:t>
      </w:r>
    </w:p>
    <w:p w14:paraId="376CE6A9" w14:textId="40D80784" w:rsidR="00B419E2" w:rsidRPr="00BD7A31" w:rsidRDefault="00B419E2" w:rsidP="005376F6">
      <w:pPr>
        <w:autoSpaceDE w:val="0"/>
        <w:autoSpaceDN w:val="0"/>
        <w:adjustRightInd w:val="0"/>
        <w:ind w:left="284"/>
        <w:rPr>
          <w:szCs w:val="22"/>
        </w:rPr>
      </w:pPr>
      <w:r w:rsidRPr="00BD7A31">
        <w:rPr>
          <w:szCs w:val="22"/>
        </w:rPr>
        <w:t xml:space="preserve">Rengjør oralsprøyten </w:t>
      </w:r>
      <w:r w:rsidRPr="00BD7A31">
        <w:rPr>
          <w:b/>
          <w:szCs w:val="22"/>
        </w:rPr>
        <w:t>umiddelbart</w:t>
      </w:r>
      <w:r w:rsidRPr="00BD7A31">
        <w:rPr>
          <w:szCs w:val="22"/>
        </w:rPr>
        <w:t xml:space="preserve"> med</w:t>
      </w:r>
      <w:ins w:id="180" w:author="IB update" w:date="2025-03-25T13:09:00Z">
        <w:r w:rsidR="00B14A4D" w:rsidRPr="00BD7A31">
          <w:rPr>
            <w:szCs w:val="22"/>
          </w:rPr>
          <w:t xml:space="preserve"> </w:t>
        </w:r>
      </w:ins>
      <w:ins w:id="181" w:author="update" w:date="2025-04-08T12:38:00Z">
        <w:r w:rsidR="005073B5">
          <w:rPr>
            <w:szCs w:val="22"/>
          </w:rPr>
          <w:t xml:space="preserve">kun </w:t>
        </w:r>
      </w:ins>
      <w:ins w:id="182" w:author="IB update" w:date="2025-03-25T13:09:00Z">
        <w:r w:rsidR="00B14A4D" w:rsidRPr="00BD7A31">
          <w:rPr>
            <w:szCs w:val="22"/>
          </w:rPr>
          <w:t>kaldt</w:t>
        </w:r>
      </w:ins>
      <w:r w:rsidRPr="00BD7A31">
        <w:rPr>
          <w:szCs w:val="22"/>
        </w:rPr>
        <w:t xml:space="preserve"> vann</w:t>
      </w:r>
      <w:ins w:id="183" w:author="IB update" w:date="2025-03-25T13:09:00Z">
        <w:r w:rsidR="00B14A4D" w:rsidRPr="00BD7A31">
          <w:rPr>
            <w:szCs w:val="22"/>
          </w:rPr>
          <w:t xml:space="preserve"> fra springen</w:t>
        </w:r>
      </w:ins>
      <w:r w:rsidRPr="00BD7A31">
        <w:rPr>
          <w:szCs w:val="22"/>
        </w:rPr>
        <w:t>.</w:t>
      </w:r>
      <w:ins w:id="184" w:author="update" w:date="2025-04-08T12:38:00Z">
        <w:r w:rsidR="005073B5">
          <w:rPr>
            <w:szCs w:val="22"/>
          </w:rPr>
          <w:t xml:space="preserve"> Trykk stempelet inn og trekk det ut, om nødvendig.</w:t>
        </w:r>
      </w:ins>
      <w:r w:rsidRPr="00BD7A31">
        <w:rPr>
          <w:szCs w:val="22"/>
        </w:rPr>
        <w:t xml:space="preserve"> </w:t>
      </w:r>
      <w:del w:id="185" w:author="IB update" w:date="2025-03-25T13:09:00Z">
        <w:r w:rsidRPr="00BD7A31" w:rsidDel="00B14A4D">
          <w:rPr>
            <w:szCs w:val="22"/>
          </w:rPr>
          <w:delText xml:space="preserve">Ta stempelet ut av sylinderen og skyll begge med vann. </w:delText>
        </w:r>
      </w:del>
      <w:r w:rsidRPr="00BD7A31">
        <w:rPr>
          <w:szCs w:val="22"/>
        </w:rPr>
        <w:t xml:space="preserve">Rist av gjenværende vann og la </w:t>
      </w:r>
      <w:del w:id="186" w:author="IB update" w:date="2025-03-25T13:10:00Z">
        <w:r w:rsidRPr="00BD7A31" w:rsidDel="00B14A4D">
          <w:rPr>
            <w:szCs w:val="22"/>
          </w:rPr>
          <w:delText xml:space="preserve">den demonterte </w:delText>
        </w:r>
      </w:del>
      <w:r w:rsidRPr="00BD7A31">
        <w:rPr>
          <w:szCs w:val="22"/>
        </w:rPr>
        <w:t xml:space="preserve">oralsprøyten tørke før </w:t>
      </w:r>
      <w:del w:id="187" w:author="IB update" w:date="2025-03-25T13:10:00Z">
        <w:r w:rsidRPr="00BD7A31" w:rsidDel="00B14A4D">
          <w:rPr>
            <w:szCs w:val="22"/>
          </w:rPr>
          <w:delText xml:space="preserve">du monterer den igjen for </w:delText>
        </w:r>
      </w:del>
      <w:r w:rsidRPr="00BD7A31">
        <w:rPr>
          <w:szCs w:val="22"/>
        </w:rPr>
        <w:t xml:space="preserve">neste </w:t>
      </w:r>
      <w:proofErr w:type="spellStart"/>
      <w:r w:rsidRPr="00BD7A31">
        <w:rPr>
          <w:szCs w:val="22"/>
        </w:rPr>
        <w:t>doseringsøkt</w:t>
      </w:r>
      <w:proofErr w:type="spellEnd"/>
      <w:r w:rsidRPr="00BD7A31">
        <w:rPr>
          <w:szCs w:val="22"/>
        </w:rPr>
        <w:t>.</w:t>
      </w:r>
      <w:ins w:id="188" w:author="update" w:date="2025-04-08T12:38:00Z">
        <w:r w:rsidR="00243CF9">
          <w:rPr>
            <w:szCs w:val="22"/>
          </w:rPr>
          <w:t xml:space="preserve"> </w:t>
        </w:r>
      </w:ins>
      <w:ins w:id="189" w:author="update" w:date="2025-04-08T12:39:00Z">
        <w:r w:rsidR="00243CF9">
          <w:rPr>
            <w:szCs w:val="22"/>
          </w:rPr>
          <w:t>Oralsprøyten skal ikke demonteres.</w:t>
        </w:r>
      </w:ins>
    </w:p>
    <w:p w14:paraId="67D9A1C1" w14:textId="77777777" w:rsidR="00A705E9" w:rsidRPr="00BD7A31" w:rsidRDefault="00A705E9" w:rsidP="005376F6">
      <w:pPr>
        <w:suppressAutoHyphens/>
        <w:ind w:right="2"/>
        <w:rPr>
          <w:szCs w:val="22"/>
        </w:rPr>
      </w:pPr>
    </w:p>
    <w:p w14:paraId="231F6A71" w14:textId="77777777" w:rsidR="00A705E9" w:rsidRPr="00BD7A31" w:rsidRDefault="00A705E9" w:rsidP="00786512">
      <w:pPr>
        <w:keepNext/>
        <w:rPr>
          <w:b/>
          <w:szCs w:val="22"/>
        </w:rPr>
      </w:pPr>
      <w:r w:rsidRPr="00BD7A31">
        <w:rPr>
          <w:b/>
          <w:szCs w:val="22"/>
        </w:rPr>
        <w:t>Dersom du tar for mye av Orfadin</w:t>
      </w:r>
    </w:p>
    <w:p w14:paraId="07433829" w14:textId="77777777" w:rsidR="00A705E9" w:rsidRPr="00BD7A31" w:rsidRDefault="00A705E9" w:rsidP="00786512">
      <w:pPr>
        <w:rPr>
          <w:szCs w:val="22"/>
        </w:rPr>
      </w:pPr>
      <w:r w:rsidRPr="00BD7A31">
        <w:rPr>
          <w:szCs w:val="22"/>
        </w:rPr>
        <w:t>Hvis du har tatt for mye av denne medisinen enn hva som er anbefalt, må du kontakte legen din eller apotek så raskt som mulig.</w:t>
      </w:r>
    </w:p>
    <w:p w14:paraId="38CE3ED5" w14:textId="77777777" w:rsidR="00A705E9" w:rsidRPr="00BD7A31" w:rsidRDefault="00A705E9" w:rsidP="005376F6">
      <w:pPr>
        <w:ind w:right="2"/>
        <w:rPr>
          <w:szCs w:val="22"/>
        </w:rPr>
      </w:pPr>
    </w:p>
    <w:p w14:paraId="5B4D4539" w14:textId="77777777" w:rsidR="00A705E9" w:rsidRPr="00BD7A31" w:rsidRDefault="00A705E9" w:rsidP="00786512">
      <w:pPr>
        <w:keepNext/>
        <w:rPr>
          <w:b/>
          <w:szCs w:val="22"/>
        </w:rPr>
      </w:pPr>
      <w:r w:rsidRPr="00BD7A31">
        <w:rPr>
          <w:b/>
          <w:szCs w:val="22"/>
        </w:rPr>
        <w:t>Dersom du har glemt å ta Orfadin</w:t>
      </w:r>
    </w:p>
    <w:p w14:paraId="3E657F5D" w14:textId="77777777" w:rsidR="00A705E9" w:rsidRPr="00BD7A31" w:rsidRDefault="00A705E9" w:rsidP="00786512">
      <w:pPr>
        <w:rPr>
          <w:szCs w:val="22"/>
        </w:rPr>
      </w:pPr>
      <w:r w:rsidRPr="00BD7A31">
        <w:rPr>
          <w:szCs w:val="22"/>
        </w:rPr>
        <w:t>Du må ikke ta en dobbelt dose som erstatning for en glemt dose. Kontakt lege eller apotek hvis du glemmer å ta en dose.</w:t>
      </w:r>
    </w:p>
    <w:p w14:paraId="56D3DC97" w14:textId="77777777" w:rsidR="00A705E9" w:rsidRPr="00BD7A31" w:rsidRDefault="00A705E9" w:rsidP="005376F6">
      <w:pPr>
        <w:ind w:right="2"/>
        <w:rPr>
          <w:szCs w:val="22"/>
        </w:rPr>
      </w:pPr>
    </w:p>
    <w:p w14:paraId="18C2637A" w14:textId="77777777" w:rsidR="00A705E9" w:rsidRPr="00BD7A31" w:rsidRDefault="00A705E9" w:rsidP="00786512">
      <w:pPr>
        <w:keepNext/>
        <w:rPr>
          <w:b/>
          <w:szCs w:val="22"/>
        </w:rPr>
      </w:pPr>
      <w:r w:rsidRPr="00BD7A31">
        <w:rPr>
          <w:b/>
          <w:szCs w:val="22"/>
        </w:rPr>
        <w:lastRenderedPageBreak/>
        <w:t>Dersom du avbryter behandling med Orfadin</w:t>
      </w:r>
    </w:p>
    <w:p w14:paraId="746EF1E5" w14:textId="77777777" w:rsidR="00A705E9" w:rsidRPr="00BD7A31" w:rsidRDefault="00A705E9" w:rsidP="005376F6">
      <w:pPr>
        <w:ind w:right="2"/>
        <w:rPr>
          <w:szCs w:val="22"/>
        </w:rPr>
      </w:pPr>
      <w:r w:rsidRPr="00BD7A31">
        <w:rPr>
          <w:szCs w:val="22"/>
        </w:rPr>
        <w:t xml:space="preserve">Dersom du har den oppfatningen at </w:t>
      </w:r>
      <w:r w:rsidR="00084CA5" w:rsidRPr="00BD7A31">
        <w:rPr>
          <w:szCs w:val="22"/>
        </w:rPr>
        <w:t>legemidlet</w:t>
      </w:r>
      <w:r w:rsidRPr="00BD7A31">
        <w:rPr>
          <w:szCs w:val="22"/>
        </w:rPr>
        <w:t xml:space="preserve"> ikke virker som den skal, ta kontakt med legen. Du må ikke endre dose eller avslutte behandlingen uten rådgivning fra legen din.</w:t>
      </w:r>
    </w:p>
    <w:p w14:paraId="5F42CF55" w14:textId="77777777" w:rsidR="00A705E9" w:rsidRPr="00BD7A31" w:rsidRDefault="00A705E9" w:rsidP="005376F6">
      <w:pPr>
        <w:ind w:right="2"/>
        <w:rPr>
          <w:szCs w:val="22"/>
        </w:rPr>
      </w:pPr>
    </w:p>
    <w:p w14:paraId="2118D483" w14:textId="77777777" w:rsidR="00A705E9" w:rsidRPr="00BD7A31" w:rsidRDefault="00A705E9" w:rsidP="005376F6">
      <w:pPr>
        <w:ind w:right="2"/>
        <w:rPr>
          <w:szCs w:val="22"/>
        </w:rPr>
      </w:pPr>
      <w:r w:rsidRPr="00BD7A31">
        <w:rPr>
          <w:szCs w:val="22"/>
        </w:rPr>
        <w:t>Spør lege, apotek eller sykepleier dersom du har noen spørsmål om bruken av dette legemidlet.</w:t>
      </w:r>
    </w:p>
    <w:p w14:paraId="509D56E4" w14:textId="77777777" w:rsidR="00A705E9" w:rsidRPr="00BD7A31" w:rsidRDefault="00A705E9" w:rsidP="005376F6">
      <w:pPr>
        <w:ind w:right="2"/>
        <w:rPr>
          <w:szCs w:val="22"/>
        </w:rPr>
      </w:pPr>
    </w:p>
    <w:p w14:paraId="3F1B5699" w14:textId="77777777" w:rsidR="00A705E9" w:rsidRPr="00BD7A31" w:rsidRDefault="00A705E9" w:rsidP="005376F6">
      <w:pPr>
        <w:ind w:right="2"/>
        <w:rPr>
          <w:szCs w:val="22"/>
        </w:rPr>
      </w:pPr>
    </w:p>
    <w:p w14:paraId="16D60965" w14:textId="4CB55E70" w:rsidR="00A705E9" w:rsidRPr="00BD7A31" w:rsidRDefault="00A705E9" w:rsidP="00786512">
      <w:pPr>
        <w:keepNext/>
        <w:rPr>
          <w:szCs w:val="22"/>
        </w:rPr>
      </w:pPr>
      <w:r w:rsidRPr="00BD7A31">
        <w:rPr>
          <w:b/>
          <w:szCs w:val="22"/>
        </w:rPr>
        <w:t>4.</w:t>
      </w:r>
      <w:r w:rsidRPr="00BD7A31">
        <w:rPr>
          <w:b/>
          <w:szCs w:val="22"/>
        </w:rPr>
        <w:tab/>
        <w:t>Mulige bivirkninger</w:t>
      </w:r>
    </w:p>
    <w:p w14:paraId="2C332B0E" w14:textId="77777777" w:rsidR="00A705E9" w:rsidRPr="00BD7A31" w:rsidRDefault="00A705E9" w:rsidP="00786512">
      <w:pPr>
        <w:keepNext/>
        <w:rPr>
          <w:szCs w:val="22"/>
        </w:rPr>
      </w:pPr>
    </w:p>
    <w:p w14:paraId="420776E0" w14:textId="77777777" w:rsidR="00A705E9" w:rsidRPr="00BD7A31" w:rsidRDefault="00A705E9" w:rsidP="00786512">
      <w:pPr>
        <w:suppressAutoHyphens/>
        <w:rPr>
          <w:szCs w:val="22"/>
        </w:rPr>
      </w:pPr>
      <w:r w:rsidRPr="00BD7A31">
        <w:rPr>
          <w:szCs w:val="22"/>
        </w:rPr>
        <w:t>Som alle legemidler kan dette legemidlet forårsake bivirkninger, men ikke alle får det.</w:t>
      </w:r>
    </w:p>
    <w:p w14:paraId="33685175" w14:textId="77777777" w:rsidR="00A705E9" w:rsidRPr="00BD7A31" w:rsidRDefault="00A705E9" w:rsidP="005376F6">
      <w:pPr>
        <w:ind w:right="2"/>
        <w:rPr>
          <w:szCs w:val="22"/>
        </w:rPr>
      </w:pPr>
    </w:p>
    <w:p w14:paraId="4409C66D" w14:textId="77777777" w:rsidR="00A705E9" w:rsidRPr="00BD7A31" w:rsidRDefault="00A705E9" w:rsidP="005376F6">
      <w:pPr>
        <w:ind w:right="2"/>
        <w:rPr>
          <w:szCs w:val="22"/>
        </w:rPr>
      </w:pPr>
      <w:r w:rsidRPr="00BD7A31">
        <w:rPr>
          <w:szCs w:val="22"/>
        </w:rPr>
        <w:t xml:space="preserve">Hvis du merker bivirkninger som har med øynene å gjøre, skal du kontakte legen din så snart som mulig for å få en øyeundersøkelse. </w:t>
      </w:r>
      <w:proofErr w:type="spellStart"/>
      <w:r w:rsidRPr="00BD7A31">
        <w:rPr>
          <w:szCs w:val="22"/>
        </w:rPr>
        <w:t>Nitisinonbehandling</w:t>
      </w:r>
      <w:proofErr w:type="spellEnd"/>
      <w:r w:rsidRPr="00BD7A31">
        <w:rPr>
          <w:szCs w:val="22"/>
        </w:rPr>
        <w:t xml:space="preserve"> fører til forhøyede tyrosinverdier i blodet, noe som kan forårsake øyerelaterte symptomer. </w:t>
      </w:r>
      <w:r w:rsidR="00761643" w:rsidRPr="00BD7A31">
        <w:rPr>
          <w:szCs w:val="22"/>
        </w:rPr>
        <w:t xml:space="preserve">Hos pasienter med hereditær </w:t>
      </w:r>
      <w:proofErr w:type="spellStart"/>
      <w:r w:rsidR="00761643" w:rsidRPr="00BD7A31">
        <w:rPr>
          <w:szCs w:val="22"/>
        </w:rPr>
        <w:t>tyrosinemi</w:t>
      </w:r>
      <w:proofErr w:type="spellEnd"/>
      <w:r w:rsidR="00761643" w:rsidRPr="00BD7A31">
        <w:rPr>
          <w:szCs w:val="22"/>
        </w:rPr>
        <w:t xml:space="preserve"> type 1, er vanlig rapporterte</w:t>
      </w:r>
      <w:r w:rsidRPr="00BD7A31">
        <w:rPr>
          <w:szCs w:val="22"/>
        </w:rPr>
        <w:t xml:space="preserve"> øyerelaterte bivirkninger (kan ramme mer enn 1 av 10</w:t>
      </w:r>
      <w:r w:rsidR="00761643" w:rsidRPr="00BD7A31">
        <w:rPr>
          <w:szCs w:val="22"/>
        </w:rPr>
        <w:t>0</w:t>
      </w:r>
      <w:r w:rsidRPr="00BD7A31">
        <w:rPr>
          <w:szCs w:val="22"/>
        </w:rPr>
        <w:t> personer) forårsaket av forhøyede tyrosinverdier, betennelse i øyet (konjunktivitt), uklarhet og betennelse i hornhinnen (keratitt), lysfølsomhet (fotofobi</w:t>
      </w:r>
      <w:r w:rsidR="000963E5" w:rsidRPr="00BD7A31">
        <w:rPr>
          <w:szCs w:val="22"/>
        </w:rPr>
        <w:t>)</w:t>
      </w:r>
      <w:r w:rsidRPr="00BD7A31">
        <w:rPr>
          <w:szCs w:val="22"/>
        </w:rPr>
        <w:t xml:space="preserve"> og smerter i øyet. Betennelse i øyelokket (blefaritt) er en mindre vanlig bivirkning (kan ramme opptil 1 av 100 personer).</w:t>
      </w:r>
    </w:p>
    <w:p w14:paraId="460E2408" w14:textId="77777777" w:rsidR="00761643" w:rsidRPr="00BD7A31" w:rsidRDefault="00761643" w:rsidP="005376F6">
      <w:pPr>
        <w:ind w:right="2"/>
        <w:rPr>
          <w:szCs w:val="22"/>
        </w:rPr>
      </w:pPr>
      <w:r w:rsidRPr="00BD7A31">
        <w:rPr>
          <w:szCs w:val="22"/>
        </w:rPr>
        <w:t>Hos pasienter med AKU, er øyeirritasjon (</w:t>
      </w:r>
      <w:proofErr w:type="spellStart"/>
      <w:r w:rsidRPr="00BD7A31">
        <w:rPr>
          <w:szCs w:val="22"/>
        </w:rPr>
        <w:t>keratopati</w:t>
      </w:r>
      <w:proofErr w:type="spellEnd"/>
      <w:r w:rsidRPr="00BD7A31">
        <w:rPr>
          <w:szCs w:val="22"/>
        </w:rPr>
        <w:t>) og smerter i øyet svært vanlig rapporterte bivirkninger (kan ramme mer enn 1 av 10 personer).</w:t>
      </w:r>
    </w:p>
    <w:p w14:paraId="278917FB" w14:textId="77777777" w:rsidR="000963E5" w:rsidRPr="00BD7A31" w:rsidRDefault="000963E5" w:rsidP="000963E5">
      <w:pPr>
        <w:ind w:right="2"/>
        <w:rPr>
          <w:szCs w:val="22"/>
        </w:rPr>
      </w:pPr>
    </w:p>
    <w:p w14:paraId="5169C030" w14:textId="77777777" w:rsidR="000963E5" w:rsidRPr="00BD7A31" w:rsidRDefault="000963E5" w:rsidP="006D1B9D">
      <w:pPr>
        <w:keepNext/>
        <w:rPr>
          <w:b/>
          <w:bCs/>
          <w:szCs w:val="22"/>
        </w:rPr>
      </w:pPr>
      <w:r w:rsidRPr="00BD7A31">
        <w:rPr>
          <w:b/>
          <w:bCs/>
          <w:szCs w:val="22"/>
        </w:rPr>
        <w:t>Andre bivirkninger rapportert hos pasienter med h</w:t>
      </w:r>
      <w:r w:rsidR="00D14D57" w:rsidRPr="00BD7A31">
        <w:rPr>
          <w:b/>
          <w:bCs/>
          <w:szCs w:val="22"/>
        </w:rPr>
        <w:t xml:space="preserve">ereditær </w:t>
      </w:r>
      <w:proofErr w:type="spellStart"/>
      <w:r w:rsidR="00D14D57" w:rsidRPr="00BD7A31">
        <w:rPr>
          <w:b/>
          <w:bCs/>
          <w:szCs w:val="22"/>
        </w:rPr>
        <w:t>tyrosinemi</w:t>
      </w:r>
      <w:proofErr w:type="spellEnd"/>
      <w:r w:rsidR="00D14D57" w:rsidRPr="00BD7A31">
        <w:rPr>
          <w:b/>
          <w:bCs/>
          <w:szCs w:val="22"/>
        </w:rPr>
        <w:t xml:space="preserve"> type </w:t>
      </w:r>
      <w:r w:rsidRPr="00BD7A31">
        <w:rPr>
          <w:b/>
          <w:bCs/>
          <w:szCs w:val="22"/>
        </w:rPr>
        <w:t>1 er listet opp nedenfor:</w:t>
      </w:r>
    </w:p>
    <w:p w14:paraId="60FEE0A1" w14:textId="77777777" w:rsidR="00A705E9" w:rsidRPr="00BD7A31" w:rsidRDefault="00A705E9" w:rsidP="006D1B9D">
      <w:pPr>
        <w:keepNext/>
        <w:rPr>
          <w:szCs w:val="22"/>
        </w:rPr>
      </w:pPr>
    </w:p>
    <w:p w14:paraId="2CFC6F9C" w14:textId="77777777" w:rsidR="00A705E9" w:rsidRPr="00BD7A31" w:rsidRDefault="00A705E9" w:rsidP="00786512">
      <w:pPr>
        <w:keepNext/>
        <w:rPr>
          <w:szCs w:val="22"/>
          <w:u w:val="single"/>
        </w:rPr>
      </w:pPr>
      <w:r w:rsidRPr="00BD7A31">
        <w:rPr>
          <w:szCs w:val="22"/>
          <w:u w:val="single"/>
        </w:rPr>
        <w:t>Andre vanlige bivirkninger</w:t>
      </w:r>
    </w:p>
    <w:p w14:paraId="6B527575" w14:textId="6E5AF5A7" w:rsidR="00A705E9" w:rsidRPr="00BD7A31" w:rsidRDefault="00A705E9" w:rsidP="005376F6">
      <w:pPr>
        <w:numPr>
          <w:ilvl w:val="0"/>
          <w:numId w:val="26"/>
        </w:numPr>
        <w:ind w:left="567" w:right="2" w:hanging="567"/>
        <w:rPr>
          <w:szCs w:val="22"/>
        </w:rPr>
      </w:pPr>
      <w:r w:rsidRPr="00BD7A31">
        <w:rPr>
          <w:szCs w:val="22"/>
        </w:rPr>
        <w:t>Redusert antall blodplater (</w:t>
      </w:r>
      <w:proofErr w:type="spellStart"/>
      <w:r w:rsidRPr="00BD7A31">
        <w:rPr>
          <w:szCs w:val="22"/>
        </w:rPr>
        <w:t>trombocytopeni</w:t>
      </w:r>
      <w:proofErr w:type="spellEnd"/>
      <w:r w:rsidRPr="00BD7A31">
        <w:rPr>
          <w:szCs w:val="22"/>
        </w:rPr>
        <w:t>) og hvite blodceller (</w:t>
      </w:r>
      <w:proofErr w:type="spellStart"/>
      <w:r w:rsidRPr="00BD7A31">
        <w:rPr>
          <w:szCs w:val="22"/>
        </w:rPr>
        <w:t>leukopeni</w:t>
      </w:r>
      <w:proofErr w:type="spellEnd"/>
      <w:r w:rsidRPr="00BD7A31">
        <w:rPr>
          <w:szCs w:val="22"/>
        </w:rPr>
        <w:t>), mangel på visse hvite blodceller (</w:t>
      </w:r>
      <w:proofErr w:type="spellStart"/>
      <w:r w:rsidRPr="00BD7A31">
        <w:rPr>
          <w:szCs w:val="22"/>
        </w:rPr>
        <w:t>granulocytopeni</w:t>
      </w:r>
      <w:proofErr w:type="spellEnd"/>
      <w:r w:rsidRPr="00BD7A31">
        <w:rPr>
          <w:szCs w:val="22"/>
        </w:rPr>
        <w:t>).</w:t>
      </w:r>
    </w:p>
    <w:p w14:paraId="5570F5C6" w14:textId="77777777" w:rsidR="00A705E9" w:rsidRPr="00BD7A31" w:rsidRDefault="00A705E9" w:rsidP="005376F6">
      <w:pPr>
        <w:ind w:right="2"/>
        <w:rPr>
          <w:szCs w:val="22"/>
          <w:u w:val="single"/>
        </w:rPr>
      </w:pPr>
    </w:p>
    <w:p w14:paraId="699198E6" w14:textId="77777777" w:rsidR="00A705E9" w:rsidRPr="00BD7A31" w:rsidRDefault="00A705E9" w:rsidP="00786512">
      <w:pPr>
        <w:keepNext/>
        <w:rPr>
          <w:szCs w:val="22"/>
          <w:u w:val="single"/>
        </w:rPr>
      </w:pPr>
      <w:r w:rsidRPr="00BD7A31">
        <w:rPr>
          <w:szCs w:val="22"/>
          <w:u w:val="single"/>
        </w:rPr>
        <w:t>Andre mindre vanlige bivirkninger</w:t>
      </w:r>
    </w:p>
    <w:p w14:paraId="11A3A5F2" w14:textId="77777777" w:rsidR="00A705E9" w:rsidRPr="00BD7A31" w:rsidRDefault="00A705E9" w:rsidP="005376F6">
      <w:pPr>
        <w:numPr>
          <w:ilvl w:val="0"/>
          <w:numId w:val="27"/>
        </w:numPr>
        <w:tabs>
          <w:tab w:val="clear" w:pos="720"/>
        </w:tabs>
        <w:ind w:left="567" w:right="2" w:hanging="567"/>
        <w:rPr>
          <w:szCs w:val="22"/>
        </w:rPr>
      </w:pPr>
      <w:r w:rsidRPr="00BD7A31">
        <w:rPr>
          <w:szCs w:val="22"/>
        </w:rPr>
        <w:t>Økt antall hvite blodceller (leukocytose).</w:t>
      </w:r>
    </w:p>
    <w:p w14:paraId="4E21E817" w14:textId="328F0433" w:rsidR="00A705E9" w:rsidRPr="00BD7A31" w:rsidRDefault="00A705E9" w:rsidP="005376F6">
      <w:pPr>
        <w:numPr>
          <w:ilvl w:val="0"/>
          <w:numId w:val="27"/>
        </w:numPr>
        <w:tabs>
          <w:tab w:val="clear" w:pos="720"/>
        </w:tabs>
        <w:ind w:left="567" w:right="2" w:hanging="567"/>
        <w:rPr>
          <w:szCs w:val="22"/>
        </w:rPr>
      </w:pPr>
      <w:r w:rsidRPr="00BD7A31">
        <w:rPr>
          <w:szCs w:val="22"/>
        </w:rPr>
        <w:t>Kløe (</w:t>
      </w:r>
      <w:proofErr w:type="spellStart"/>
      <w:r w:rsidRPr="00BD7A31">
        <w:rPr>
          <w:szCs w:val="22"/>
        </w:rPr>
        <w:t>pruritus</w:t>
      </w:r>
      <w:proofErr w:type="spellEnd"/>
      <w:r w:rsidRPr="00BD7A31">
        <w:rPr>
          <w:szCs w:val="22"/>
        </w:rPr>
        <w:t>), betennelse i huden (</w:t>
      </w:r>
      <w:proofErr w:type="spellStart"/>
      <w:r w:rsidRPr="00BD7A31">
        <w:rPr>
          <w:szCs w:val="22"/>
        </w:rPr>
        <w:t>eksfoliativ</w:t>
      </w:r>
      <w:proofErr w:type="spellEnd"/>
      <w:r w:rsidRPr="00BD7A31">
        <w:rPr>
          <w:szCs w:val="22"/>
        </w:rPr>
        <w:t xml:space="preserve"> dermatitt), utslett.</w:t>
      </w:r>
    </w:p>
    <w:p w14:paraId="05D19685" w14:textId="77777777" w:rsidR="00A705E9" w:rsidRPr="00BD7A31" w:rsidRDefault="00A705E9" w:rsidP="005376F6">
      <w:pPr>
        <w:ind w:right="2"/>
        <w:rPr>
          <w:szCs w:val="22"/>
        </w:rPr>
      </w:pPr>
    </w:p>
    <w:p w14:paraId="54882FD3" w14:textId="77777777" w:rsidR="000963E5" w:rsidRPr="00BD7A31" w:rsidRDefault="000963E5" w:rsidP="006D1B9D">
      <w:pPr>
        <w:keepNext/>
        <w:rPr>
          <w:b/>
          <w:bCs/>
          <w:szCs w:val="22"/>
        </w:rPr>
      </w:pPr>
      <w:r w:rsidRPr="00BD7A31">
        <w:rPr>
          <w:b/>
          <w:bCs/>
          <w:szCs w:val="22"/>
        </w:rPr>
        <w:t>Andre bivirkninger rapportert hos pasienter med AKU er listet opp nedenfor:</w:t>
      </w:r>
    </w:p>
    <w:p w14:paraId="079FA4BF" w14:textId="77777777" w:rsidR="000963E5" w:rsidRPr="00BD7A31" w:rsidRDefault="000963E5" w:rsidP="006D1B9D">
      <w:pPr>
        <w:keepNext/>
        <w:rPr>
          <w:szCs w:val="22"/>
        </w:rPr>
      </w:pPr>
    </w:p>
    <w:p w14:paraId="127FE6DE" w14:textId="77777777" w:rsidR="000963E5" w:rsidRPr="00BD7A31" w:rsidRDefault="000963E5" w:rsidP="000963E5">
      <w:pPr>
        <w:keepNext/>
        <w:rPr>
          <w:szCs w:val="22"/>
          <w:u w:val="single"/>
        </w:rPr>
      </w:pPr>
      <w:r w:rsidRPr="00BD7A31">
        <w:rPr>
          <w:szCs w:val="22"/>
          <w:u w:val="single"/>
        </w:rPr>
        <w:t>Andre vanlige bivirkninger</w:t>
      </w:r>
    </w:p>
    <w:p w14:paraId="4FC87DF5" w14:textId="77777777" w:rsidR="000963E5" w:rsidRPr="00BD7A31" w:rsidRDefault="000963E5" w:rsidP="000963E5">
      <w:pPr>
        <w:numPr>
          <w:ilvl w:val="0"/>
          <w:numId w:val="23"/>
        </w:numPr>
        <w:tabs>
          <w:tab w:val="clear" w:pos="720"/>
        </w:tabs>
        <w:ind w:right="2" w:hanging="720"/>
        <w:rPr>
          <w:szCs w:val="22"/>
        </w:rPr>
      </w:pPr>
      <w:r w:rsidRPr="00BD7A31">
        <w:rPr>
          <w:szCs w:val="22"/>
        </w:rPr>
        <w:t>Bronkitt</w:t>
      </w:r>
    </w:p>
    <w:p w14:paraId="5994F964" w14:textId="77777777" w:rsidR="000963E5" w:rsidRPr="00BD7A31" w:rsidRDefault="000963E5" w:rsidP="000963E5">
      <w:pPr>
        <w:numPr>
          <w:ilvl w:val="0"/>
          <w:numId w:val="23"/>
        </w:numPr>
        <w:tabs>
          <w:tab w:val="clear" w:pos="720"/>
        </w:tabs>
        <w:ind w:right="2" w:hanging="720"/>
        <w:rPr>
          <w:szCs w:val="22"/>
        </w:rPr>
      </w:pPr>
      <w:r w:rsidRPr="00BD7A31">
        <w:rPr>
          <w:szCs w:val="22"/>
        </w:rPr>
        <w:t>Lungebetennelse</w:t>
      </w:r>
    </w:p>
    <w:p w14:paraId="433065EB" w14:textId="77777777" w:rsidR="000963E5" w:rsidRPr="00BD7A31" w:rsidRDefault="000963E5" w:rsidP="000963E5">
      <w:pPr>
        <w:numPr>
          <w:ilvl w:val="0"/>
          <w:numId w:val="23"/>
        </w:numPr>
        <w:tabs>
          <w:tab w:val="clear" w:pos="720"/>
        </w:tabs>
        <w:ind w:right="2" w:hanging="720"/>
        <w:rPr>
          <w:szCs w:val="22"/>
        </w:rPr>
      </w:pPr>
      <w:r w:rsidRPr="00BD7A31">
        <w:rPr>
          <w:szCs w:val="22"/>
        </w:rPr>
        <w:t>Kløe (</w:t>
      </w:r>
      <w:proofErr w:type="spellStart"/>
      <w:r w:rsidRPr="00BD7A31">
        <w:rPr>
          <w:szCs w:val="22"/>
        </w:rPr>
        <w:t>pruritus</w:t>
      </w:r>
      <w:proofErr w:type="spellEnd"/>
      <w:r w:rsidRPr="00BD7A31">
        <w:rPr>
          <w:szCs w:val="22"/>
        </w:rPr>
        <w:t>), utslett</w:t>
      </w:r>
    </w:p>
    <w:p w14:paraId="32C2B420" w14:textId="77777777" w:rsidR="000963E5" w:rsidRPr="00BD7A31" w:rsidRDefault="000963E5" w:rsidP="005376F6">
      <w:pPr>
        <w:ind w:right="2"/>
        <w:rPr>
          <w:szCs w:val="22"/>
        </w:rPr>
      </w:pPr>
    </w:p>
    <w:p w14:paraId="7284FB99" w14:textId="77777777" w:rsidR="00A705E9" w:rsidRPr="00BD7A31" w:rsidRDefault="00A705E9" w:rsidP="00786512">
      <w:pPr>
        <w:keepNext/>
        <w:numPr>
          <w:ilvl w:val="12"/>
          <w:numId w:val="0"/>
        </w:numPr>
        <w:rPr>
          <w:szCs w:val="22"/>
        </w:rPr>
      </w:pPr>
      <w:r w:rsidRPr="00BD7A31">
        <w:rPr>
          <w:rFonts w:eastAsia="SimSun"/>
          <w:b/>
          <w:szCs w:val="22"/>
        </w:rPr>
        <w:t>Melding av bivirkninger</w:t>
      </w:r>
    </w:p>
    <w:p w14:paraId="72B523D3" w14:textId="77777777" w:rsidR="00A705E9" w:rsidRPr="00BD7A31" w:rsidRDefault="00A705E9" w:rsidP="005376F6">
      <w:pPr>
        <w:ind w:right="-2"/>
        <w:rPr>
          <w:szCs w:val="22"/>
        </w:rPr>
      </w:pPr>
      <w:r w:rsidRPr="00BD7A31">
        <w:rPr>
          <w:szCs w:val="22"/>
        </w:rPr>
        <w:t xml:space="preserve">Kontakt lege, apotek eller sykepleier dersom du opplever bivirkninger, inkludert mulige bivirkninger som ikke er nevnt i dette pakningsvedlegget. Du kan også melde fra om bivirkninger direkte via </w:t>
      </w:r>
      <w:r w:rsidRPr="00BD7A31">
        <w:rPr>
          <w:szCs w:val="22"/>
          <w:shd w:val="pct15" w:color="auto" w:fill="FFFFFF"/>
        </w:rPr>
        <w:t xml:space="preserve">det nasjonale meldesystemet som beskrevet i </w:t>
      </w:r>
      <w:hyperlink r:id="rId29" w:history="1">
        <w:proofErr w:type="spellStart"/>
        <w:r w:rsidR="002C3355" w:rsidRPr="00BD7A31">
          <w:rPr>
            <w:rStyle w:val="Hyperlink"/>
            <w:szCs w:val="22"/>
            <w:shd w:val="clear" w:color="auto" w:fill="D9D9D9"/>
          </w:rPr>
          <w:t>Appendix</w:t>
        </w:r>
        <w:proofErr w:type="spellEnd"/>
        <w:r w:rsidR="002C3355" w:rsidRPr="00BD7A31">
          <w:rPr>
            <w:rStyle w:val="Hyperlink"/>
            <w:szCs w:val="22"/>
            <w:shd w:val="clear" w:color="auto" w:fill="D9D9D9"/>
          </w:rPr>
          <w:t> V</w:t>
        </w:r>
      </w:hyperlink>
      <w:r w:rsidRPr="00BD7A31">
        <w:rPr>
          <w:szCs w:val="22"/>
        </w:rPr>
        <w:t>. Ved å melde fra om bivirkninger bidrar du med informasjon om sikkerheten ved bruk av dette legemidlet.</w:t>
      </w:r>
    </w:p>
    <w:p w14:paraId="2A2C509D" w14:textId="77777777" w:rsidR="00A705E9" w:rsidRPr="00BD7A31" w:rsidRDefault="00A705E9" w:rsidP="005376F6">
      <w:pPr>
        <w:ind w:right="2"/>
        <w:rPr>
          <w:szCs w:val="22"/>
        </w:rPr>
      </w:pPr>
    </w:p>
    <w:p w14:paraId="011D4D5D" w14:textId="77777777" w:rsidR="00A705E9" w:rsidRPr="00BD7A31" w:rsidRDefault="00A705E9" w:rsidP="005376F6">
      <w:pPr>
        <w:ind w:right="2"/>
        <w:rPr>
          <w:szCs w:val="22"/>
        </w:rPr>
      </w:pPr>
    </w:p>
    <w:p w14:paraId="5C2D9059" w14:textId="77777777" w:rsidR="00A705E9" w:rsidRPr="00BD7A31" w:rsidRDefault="00A705E9" w:rsidP="00786512">
      <w:pPr>
        <w:keepNext/>
        <w:rPr>
          <w:szCs w:val="22"/>
        </w:rPr>
      </w:pPr>
      <w:r w:rsidRPr="00BD7A31">
        <w:rPr>
          <w:b/>
          <w:szCs w:val="22"/>
        </w:rPr>
        <w:t>5.</w:t>
      </w:r>
      <w:r w:rsidRPr="00BD7A31">
        <w:rPr>
          <w:b/>
          <w:szCs w:val="22"/>
        </w:rPr>
        <w:tab/>
        <w:t>Hvordan du oppbevarer Orfadin</w:t>
      </w:r>
    </w:p>
    <w:p w14:paraId="5B077C93" w14:textId="77777777" w:rsidR="00A705E9" w:rsidRPr="00BD7A31" w:rsidRDefault="00A705E9" w:rsidP="00786512">
      <w:pPr>
        <w:keepNext/>
        <w:rPr>
          <w:szCs w:val="22"/>
        </w:rPr>
      </w:pPr>
    </w:p>
    <w:p w14:paraId="4942FB54" w14:textId="77777777" w:rsidR="00A705E9" w:rsidRPr="00BD7A31" w:rsidRDefault="00A705E9" w:rsidP="00E54717">
      <w:pPr>
        <w:ind w:right="2"/>
        <w:rPr>
          <w:szCs w:val="22"/>
        </w:rPr>
      </w:pPr>
      <w:r w:rsidRPr="00BD7A31">
        <w:rPr>
          <w:szCs w:val="22"/>
        </w:rPr>
        <w:t>Oppbevares utilgjengelig for barn.</w:t>
      </w:r>
    </w:p>
    <w:p w14:paraId="29B09CE2" w14:textId="77777777" w:rsidR="00A705E9" w:rsidRPr="00BD7A31" w:rsidRDefault="00A705E9" w:rsidP="005376F6">
      <w:pPr>
        <w:ind w:right="2"/>
        <w:rPr>
          <w:szCs w:val="22"/>
        </w:rPr>
      </w:pPr>
    </w:p>
    <w:p w14:paraId="777F5BFF" w14:textId="77777777" w:rsidR="00A705E9" w:rsidRPr="00BD7A31" w:rsidRDefault="00A705E9" w:rsidP="005376F6">
      <w:pPr>
        <w:suppressAutoHyphens/>
        <w:ind w:right="2"/>
        <w:rPr>
          <w:szCs w:val="22"/>
        </w:rPr>
      </w:pPr>
      <w:r w:rsidRPr="00BD7A31">
        <w:rPr>
          <w:szCs w:val="22"/>
        </w:rPr>
        <w:t xml:space="preserve">Bruk ikke dette legemidlet etter utløpsdatoen som er angitt på flasken og esken </w:t>
      </w:r>
      <w:proofErr w:type="gramStart"/>
      <w:r w:rsidRPr="00BD7A31">
        <w:rPr>
          <w:szCs w:val="22"/>
        </w:rPr>
        <w:t>etter ”EXP</w:t>
      </w:r>
      <w:proofErr w:type="gramEnd"/>
      <w:r w:rsidRPr="00BD7A31">
        <w:rPr>
          <w:szCs w:val="22"/>
        </w:rPr>
        <w:t>”. Utløpsdatoen henviser til den siste dagen i den måneden.</w:t>
      </w:r>
    </w:p>
    <w:p w14:paraId="6BF933EE" w14:textId="77777777" w:rsidR="00A705E9" w:rsidRPr="00BD7A31" w:rsidRDefault="00A705E9" w:rsidP="005376F6">
      <w:pPr>
        <w:ind w:right="2"/>
        <w:rPr>
          <w:szCs w:val="22"/>
        </w:rPr>
      </w:pPr>
    </w:p>
    <w:p w14:paraId="524A19AF" w14:textId="33A0EE2C" w:rsidR="00870E8E" w:rsidRPr="00BD7A31" w:rsidRDefault="00A705E9" w:rsidP="00E54717">
      <w:pPr>
        <w:ind w:right="2"/>
        <w:rPr>
          <w:szCs w:val="22"/>
        </w:rPr>
      </w:pPr>
      <w:r w:rsidRPr="00BD7A31">
        <w:rPr>
          <w:szCs w:val="22"/>
        </w:rPr>
        <w:t>Oppbevares i kjøleskap (2 ºC – 8 ºC).</w:t>
      </w:r>
    </w:p>
    <w:p w14:paraId="7FC841E3" w14:textId="77777777" w:rsidR="00870E8E" w:rsidRPr="00BD7A31" w:rsidRDefault="00870E8E" w:rsidP="00E54717">
      <w:pPr>
        <w:ind w:right="2"/>
        <w:rPr>
          <w:szCs w:val="22"/>
        </w:rPr>
      </w:pPr>
      <w:r w:rsidRPr="00BD7A31">
        <w:rPr>
          <w:szCs w:val="22"/>
        </w:rPr>
        <w:t>Skal ikke fryses.</w:t>
      </w:r>
    </w:p>
    <w:p w14:paraId="40949036" w14:textId="77777777" w:rsidR="00A705E9" w:rsidRPr="00BD7A31" w:rsidRDefault="00870E8E" w:rsidP="00E54717">
      <w:pPr>
        <w:ind w:right="2"/>
        <w:rPr>
          <w:szCs w:val="22"/>
        </w:rPr>
      </w:pPr>
      <w:r w:rsidRPr="00BD7A31">
        <w:rPr>
          <w:szCs w:val="22"/>
        </w:rPr>
        <w:t>Flasken må oppbevares stående</w:t>
      </w:r>
      <w:r w:rsidR="00961B48" w:rsidRPr="00BD7A31">
        <w:rPr>
          <w:szCs w:val="22"/>
        </w:rPr>
        <w:t>.</w:t>
      </w:r>
    </w:p>
    <w:p w14:paraId="1E6D2D14" w14:textId="77777777" w:rsidR="00A705E9" w:rsidRPr="00BD7A31" w:rsidRDefault="00A705E9" w:rsidP="005376F6">
      <w:pPr>
        <w:ind w:right="2"/>
        <w:rPr>
          <w:szCs w:val="22"/>
        </w:rPr>
      </w:pPr>
    </w:p>
    <w:p w14:paraId="5D671A5A" w14:textId="77777777" w:rsidR="00A705E9" w:rsidRPr="00BD7A31" w:rsidRDefault="00BB4B8D" w:rsidP="005376F6">
      <w:pPr>
        <w:ind w:right="2"/>
        <w:rPr>
          <w:szCs w:val="22"/>
        </w:rPr>
      </w:pPr>
      <w:r w:rsidRPr="00BD7A31">
        <w:rPr>
          <w:szCs w:val="22"/>
        </w:rPr>
        <w:lastRenderedPageBreak/>
        <w:t>Etter anbrudd</w:t>
      </w:r>
      <w:r w:rsidR="002C571B" w:rsidRPr="00BD7A31">
        <w:rPr>
          <w:szCs w:val="22"/>
        </w:rPr>
        <w:t>,</w:t>
      </w:r>
      <w:r w:rsidRPr="00BD7A31">
        <w:rPr>
          <w:szCs w:val="22"/>
        </w:rPr>
        <w:t xml:space="preserve"> kan l</w:t>
      </w:r>
      <w:r w:rsidR="00A705E9" w:rsidRPr="00BD7A31">
        <w:rPr>
          <w:szCs w:val="22"/>
        </w:rPr>
        <w:t>egemidlet oppbevares i en enkeltperiode på 2 måneder ved høyst 25 °C. Etter denne perioden skal legemidlet kastes.</w:t>
      </w:r>
    </w:p>
    <w:p w14:paraId="576AD07A" w14:textId="77777777" w:rsidR="00A705E9" w:rsidRPr="00BD7A31" w:rsidRDefault="00A705E9" w:rsidP="005376F6">
      <w:pPr>
        <w:ind w:right="2"/>
        <w:rPr>
          <w:szCs w:val="22"/>
        </w:rPr>
      </w:pPr>
    </w:p>
    <w:p w14:paraId="37CCB3BC" w14:textId="77777777" w:rsidR="00A705E9" w:rsidRPr="00BD7A31" w:rsidRDefault="00A705E9" w:rsidP="005376F6">
      <w:pPr>
        <w:ind w:right="2"/>
        <w:rPr>
          <w:szCs w:val="22"/>
        </w:rPr>
      </w:pPr>
      <w:r w:rsidRPr="00BD7A31">
        <w:rPr>
          <w:szCs w:val="22"/>
        </w:rPr>
        <w:t>Glem ikke å merke datoen på flasken når du tar den ut av kjøleskapet.</w:t>
      </w:r>
    </w:p>
    <w:p w14:paraId="4317FDDA" w14:textId="77777777" w:rsidR="00A705E9" w:rsidRPr="00BD7A31" w:rsidRDefault="00A705E9" w:rsidP="005376F6">
      <w:pPr>
        <w:ind w:right="2"/>
        <w:rPr>
          <w:szCs w:val="22"/>
        </w:rPr>
      </w:pPr>
    </w:p>
    <w:p w14:paraId="0A7263C6" w14:textId="77777777" w:rsidR="00A705E9" w:rsidRPr="00BD7A31" w:rsidRDefault="00A705E9" w:rsidP="005376F6">
      <w:pPr>
        <w:ind w:right="2"/>
        <w:rPr>
          <w:szCs w:val="22"/>
        </w:rPr>
      </w:pPr>
      <w:r w:rsidRPr="00BD7A31">
        <w:rPr>
          <w:szCs w:val="22"/>
        </w:rPr>
        <w:t>Legemidler skal ikke kastes i avløpsvann eller sammen med husholdningsavfall. Spør på apoteket hvordan du skal kaste legemidler som du ikke lenger bruker. Disse tiltakene bidrar til å beskytte miljøet.</w:t>
      </w:r>
    </w:p>
    <w:p w14:paraId="616A52A8" w14:textId="77777777" w:rsidR="00A705E9" w:rsidRPr="00BD7A31" w:rsidRDefault="00A705E9" w:rsidP="005376F6">
      <w:pPr>
        <w:suppressAutoHyphens/>
        <w:ind w:right="2"/>
        <w:rPr>
          <w:szCs w:val="22"/>
        </w:rPr>
      </w:pPr>
    </w:p>
    <w:p w14:paraId="46F1EBEB" w14:textId="77777777" w:rsidR="00A705E9" w:rsidRPr="00BD7A31" w:rsidRDefault="00A705E9" w:rsidP="005376F6">
      <w:pPr>
        <w:suppressAutoHyphens/>
        <w:ind w:right="2"/>
        <w:rPr>
          <w:szCs w:val="22"/>
        </w:rPr>
      </w:pPr>
    </w:p>
    <w:p w14:paraId="49F47DFF" w14:textId="77777777" w:rsidR="00A705E9" w:rsidRPr="00BD7A31" w:rsidRDefault="00A705E9" w:rsidP="00786512">
      <w:pPr>
        <w:keepNext/>
        <w:rPr>
          <w:szCs w:val="22"/>
        </w:rPr>
      </w:pPr>
      <w:r w:rsidRPr="00BD7A31">
        <w:rPr>
          <w:b/>
          <w:szCs w:val="22"/>
        </w:rPr>
        <w:t>6.</w:t>
      </w:r>
      <w:r w:rsidRPr="00BD7A31">
        <w:rPr>
          <w:b/>
          <w:szCs w:val="22"/>
        </w:rPr>
        <w:tab/>
        <w:t>Innholdet i pakningen og ytterligere informasjon</w:t>
      </w:r>
    </w:p>
    <w:p w14:paraId="4392817E" w14:textId="77777777" w:rsidR="00A705E9" w:rsidRPr="00BD7A31" w:rsidRDefault="00A705E9" w:rsidP="00786512">
      <w:pPr>
        <w:keepNext/>
        <w:rPr>
          <w:szCs w:val="22"/>
        </w:rPr>
      </w:pPr>
    </w:p>
    <w:p w14:paraId="667EA127" w14:textId="77777777" w:rsidR="00A705E9" w:rsidRPr="00BD7A31" w:rsidRDefault="00A705E9" w:rsidP="00786512">
      <w:pPr>
        <w:keepNext/>
        <w:rPr>
          <w:b/>
          <w:szCs w:val="22"/>
        </w:rPr>
      </w:pPr>
      <w:r w:rsidRPr="00BD7A31">
        <w:rPr>
          <w:b/>
          <w:szCs w:val="22"/>
        </w:rPr>
        <w:t>Sammensetning av Orfadin</w:t>
      </w:r>
    </w:p>
    <w:p w14:paraId="22F941F7" w14:textId="77777777" w:rsidR="00B419E2" w:rsidRPr="00BD7A31" w:rsidRDefault="00B419E2" w:rsidP="007A5126">
      <w:pPr>
        <w:keepNext/>
        <w:numPr>
          <w:ilvl w:val="0"/>
          <w:numId w:val="11"/>
        </w:numPr>
        <w:ind w:left="567" w:right="-2" w:hanging="567"/>
        <w:rPr>
          <w:i/>
          <w:iCs/>
          <w:szCs w:val="22"/>
        </w:rPr>
      </w:pPr>
      <w:r w:rsidRPr="00BD7A31">
        <w:rPr>
          <w:szCs w:val="22"/>
        </w:rPr>
        <w:t xml:space="preserve">Virkestoff er </w:t>
      </w:r>
      <w:proofErr w:type="spellStart"/>
      <w:r w:rsidRPr="00BD7A31">
        <w:rPr>
          <w:szCs w:val="22"/>
        </w:rPr>
        <w:t>nitisinon</w:t>
      </w:r>
      <w:proofErr w:type="spellEnd"/>
      <w:r w:rsidRPr="00BD7A31">
        <w:rPr>
          <w:szCs w:val="22"/>
        </w:rPr>
        <w:t xml:space="preserve">. Hver ml inneholder 4 mg </w:t>
      </w:r>
      <w:proofErr w:type="spellStart"/>
      <w:r w:rsidRPr="00BD7A31">
        <w:rPr>
          <w:szCs w:val="22"/>
        </w:rPr>
        <w:t>nitisinon</w:t>
      </w:r>
      <w:proofErr w:type="spellEnd"/>
      <w:r w:rsidRPr="00BD7A31">
        <w:rPr>
          <w:szCs w:val="22"/>
        </w:rPr>
        <w:t>.</w:t>
      </w:r>
    </w:p>
    <w:p w14:paraId="4F6470AE" w14:textId="77777777" w:rsidR="00B419E2" w:rsidRPr="00BD7A31" w:rsidRDefault="00B419E2" w:rsidP="005376F6">
      <w:pPr>
        <w:numPr>
          <w:ilvl w:val="0"/>
          <w:numId w:val="11"/>
        </w:numPr>
        <w:ind w:left="567" w:hanging="567"/>
        <w:rPr>
          <w:szCs w:val="22"/>
        </w:rPr>
      </w:pPr>
      <w:r w:rsidRPr="00BD7A31">
        <w:rPr>
          <w:szCs w:val="22"/>
        </w:rPr>
        <w:t xml:space="preserve">Andre innholdsstoffer er </w:t>
      </w:r>
      <w:proofErr w:type="spellStart"/>
      <w:r w:rsidRPr="00BD7A31">
        <w:rPr>
          <w:szCs w:val="22"/>
        </w:rPr>
        <w:t>hydroksypropylmetylcellulose</w:t>
      </w:r>
      <w:proofErr w:type="spellEnd"/>
      <w:r w:rsidRPr="00BD7A31">
        <w:rPr>
          <w:szCs w:val="22"/>
        </w:rPr>
        <w:t>, glyserol</w:t>
      </w:r>
      <w:r w:rsidR="000714C4" w:rsidRPr="00BD7A31">
        <w:rPr>
          <w:szCs w:val="22"/>
        </w:rPr>
        <w:t xml:space="preserve"> (se avsnitt 2)</w:t>
      </w:r>
      <w:r w:rsidRPr="00BD7A31">
        <w:rPr>
          <w:szCs w:val="22"/>
        </w:rPr>
        <w:t>, polysorbat 80, natriumbenzoat (E211)</w:t>
      </w:r>
      <w:r w:rsidR="000714C4" w:rsidRPr="00BD7A31">
        <w:rPr>
          <w:szCs w:val="22"/>
        </w:rPr>
        <w:t xml:space="preserve"> (se avsnitt 2)</w:t>
      </w:r>
      <w:r w:rsidRPr="00BD7A31">
        <w:rPr>
          <w:szCs w:val="22"/>
        </w:rPr>
        <w:t xml:space="preserve">, sitronsyremonohydrat, </w:t>
      </w:r>
      <w:proofErr w:type="spellStart"/>
      <w:r w:rsidRPr="00BD7A31">
        <w:rPr>
          <w:szCs w:val="22"/>
        </w:rPr>
        <w:t>natriumsitrat</w:t>
      </w:r>
      <w:proofErr w:type="spellEnd"/>
      <w:r w:rsidR="000714C4" w:rsidRPr="00BD7A31">
        <w:rPr>
          <w:szCs w:val="22"/>
        </w:rPr>
        <w:t xml:space="preserve"> (se avsnitt 2)</w:t>
      </w:r>
      <w:r w:rsidRPr="00BD7A31">
        <w:rPr>
          <w:szCs w:val="22"/>
        </w:rPr>
        <w:t>, jordbæraroma (kunstig) og destillert vann.</w:t>
      </w:r>
    </w:p>
    <w:p w14:paraId="5B4395C8" w14:textId="77777777" w:rsidR="00A705E9" w:rsidRPr="00BD7A31" w:rsidRDefault="00A705E9" w:rsidP="005376F6">
      <w:pPr>
        <w:ind w:right="2"/>
        <w:rPr>
          <w:szCs w:val="22"/>
        </w:rPr>
      </w:pPr>
    </w:p>
    <w:p w14:paraId="4AD5F9F0" w14:textId="77777777" w:rsidR="00A705E9" w:rsidRPr="00BD7A31" w:rsidRDefault="00A705E9" w:rsidP="00786512">
      <w:pPr>
        <w:keepNext/>
        <w:rPr>
          <w:b/>
          <w:szCs w:val="22"/>
        </w:rPr>
      </w:pPr>
      <w:r w:rsidRPr="00BD7A31">
        <w:rPr>
          <w:b/>
          <w:szCs w:val="22"/>
        </w:rPr>
        <w:t>Hvordan Orfadin ser ut og innholdet i pakningen</w:t>
      </w:r>
    </w:p>
    <w:p w14:paraId="0DE255B1" w14:textId="77777777" w:rsidR="00B419E2" w:rsidRPr="00BD7A31" w:rsidRDefault="007E2B3B" w:rsidP="009040C1">
      <w:pPr>
        <w:suppressAutoHyphens/>
        <w:ind w:right="2"/>
        <w:rPr>
          <w:szCs w:val="22"/>
        </w:rPr>
      </w:pPr>
      <w:r w:rsidRPr="00BD7A31">
        <w:rPr>
          <w:szCs w:val="22"/>
        </w:rPr>
        <w:t>Den orale</w:t>
      </w:r>
      <w:r w:rsidR="00B419E2" w:rsidRPr="00BD7A31">
        <w:rPr>
          <w:szCs w:val="22"/>
        </w:rPr>
        <w:t xml:space="preserve"> suspensjon</w:t>
      </w:r>
      <w:r w:rsidRPr="00BD7A31">
        <w:rPr>
          <w:szCs w:val="22"/>
        </w:rPr>
        <w:t>en</w:t>
      </w:r>
      <w:r w:rsidR="00B419E2" w:rsidRPr="00BD7A31">
        <w:rPr>
          <w:szCs w:val="22"/>
        </w:rPr>
        <w:t xml:space="preserve"> er en hvit, litt tyktflytende og ugjennomsiktig suspensjon. Før du rister flasken, ser Orfadin-miksturen ut som en lett opaliserende væske med en solid masse på bunnen.</w:t>
      </w:r>
    </w:p>
    <w:p w14:paraId="3EFE1130" w14:textId="77777777" w:rsidR="00B419E2" w:rsidRPr="00BD7A31" w:rsidRDefault="00B419E2" w:rsidP="00942947">
      <w:pPr>
        <w:suppressAutoHyphens/>
        <w:rPr>
          <w:szCs w:val="22"/>
        </w:rPr>
      </w:pPr>
      <w:r w:rsidRPr="00BD7A31">
        <w:rPr>
          <w:szCs w:val="22"/>
        </w:rPr>
        <w:t>Den leveres i en 100 ml brun glassflaske med e</w:t>
      </w:r>
      <w:r w:rsidR="007E2B3B" w:rsidRPr="00BD7A31">
        <w:rPr>
          <w:szCs w:val="22"/>
        </w:rPr>
        <w:t>t</w:t>
      </w:r>
      <w:r w:rsidRPr="00BD7A31">
        <w:rPr>
          <w:szCs w:val="22"/>
        </w:rPr>
        <w:t xml:space="preserve"> hvit</w:t>
      </w:r>
      <w:r w:rsidR="007E2B3B" w:rsidRPr="00BD7A31">
        <w:rPr>
          <w:szCs w:val="22"/>
        </w:rPr>
        <w:t>t skrulokk</w:t>
      </w:r>
      <w:r w:rsidRPr="00BD7A31">
        <w:rPr>
          <w:szCs w:val="22"/>
        </w:rPr>
        <w:t xml:space="preserve"> med barnesikring.</w:t>
      </w:r>
      <w:r w:rsidR="0099068B" w:rsidRPr="00BD7A31">
        <w:rPr>
          <w:szCs w:val="22"/>
        </w:rPr>
        <w:t xml:space="preserve"> </w:t>
      </w:r>
      <w:r w:rsidRPr="00BD7A31">
        <w:rPr>
          <w:szCs w:val="22"/>
        </w:rPr>
        <w:t>Hver flaske inneholder 90 ml mikstur, suspensjon</w:t>
      </w:r>
      <w:r w:rsidR="009A18D3" w:rsidRPr="00BD7A31">
        <w:rPr>
          <w:szCs w:val="22"/>
        </w:rPr>
        <w:t>.</w:t>
      </w:r>
    </w:p>
    <w:p w14:paraId="33E62685" w14:textId="77777777" w:rsidR="00B419E2" w:rsidRPr="00BD7A31" w:rsidRDefault="00B419E2" w:rsidP="005376F6">
      <w:pPr>
        <w:ind w:right="2"/>
        <w:rPr>
          <w:szCs w:val="22"/>
        </w:rPr>
      </w:pPr>
      <w:r w:rsidRPr="00BD7A31">
        <w:rPr>
          <w:szCs w:val="22"/>
        </w:rPr>
        <w:t>Hver pakning inneholder én flaske, én flaskeadapter og tre oralsprøyter.</w:t>
      </w:r>
    </w:p>
    <w:p w14:paraId="1F608C1E" w14:textId="77777777" w:rsidR="00A705E9" w:rsidRPr="00BD7A31" w:rsidRDefault="00A705E9" w:rsidP="005376F6">
      <w:pPr>
        <w:suppressAutoHyphens/>
        <w:ind w:left="567" w:right="2" w:hanging="567"/>
        <w:rPr>
          <w:szCs w:val="22"/>
        </w:rPr>
      </w:pPr>
    </w:p>
    <w:p w14:paraId="55EC1F88" w14:textId="77777777" w:rsidR="00A705E9" w:rsidRPr="00BD7A31" w:rsidRDefault="00A705E9" w:rsidP="00786512">
      <w:pPr>
        <w:keepNext/>
        <w:rPr>
          <w:b/>
          <w:szCs w:val="22"/>
        </w:rPr>
      </w:pPr>
      <w:r w:rsidRPr="00BD7A31">
        <w:rPr>
          <w:b/>
          <w:szCs w:val="22"/>
        </w:rPr>
        <w:t>Innehaver av markedsføringstillatelsen</w:t>
      </w:r>
    </w:p>
    <w:p w14:paraId="5E828CEE" w14:textId="77777777" w:rsidR="00A705E9" w:rsidRPr="00BD7A31" w:rsidRDefault="00A705E9" w:rsidP="005376F6">
      <w:pPr>
        <w:rPr>
          <w:szCs w:val="22"/>
        </w:rPr>
      </w:pPr>
      <w:proofErr w:type="spellStart"/>
      <w:r w:rsidRPr="00BD7A31">
        <w:rPr>
          <w:szCs w:val="22"/>
        </w:rPr>
        <w:t>Swedish</w:t>
      </w:r>
      <w:proofErr w:type="spellEnd"/>
      <w:r w:rsidRPr="00BD7A31">
        <w:rPr>
          <w:szCs w:val="22"/>
        </w:rPr>
        <w:t xml:space="preserve"> </w:t>
      </w:r>
      <w:proofErr w:type="spellStart"/>
      <w:r w:rsidRPr="00BD7A31">
        <w:rPr>
          <w:szCs w:val="22"/>
        </w:rPr>
        <w:t>Orphan</w:t>
      </w:r>
      <w:proofErr w:type="spellEnd"/>
      <w:r w:rsidRPr="00BD7A31">
        <w:rPr>
          <w:szCs w:val="22"/>
        </w:rPr>
        <w:t xml:space="preserve"> Biovitrum International AB</w:t>
      </w:r>
    </w:p>
    <w:p w14:paraId="51656F36" w14:textId="77777777" w:rsidR="00A705E9" w:rsidRPr="00BD7A31" w:rsidRDefault="00A705E9" w:rsidP="005376F6">
      <w:pPr>
        <w:rPr>
          <w:szCs w:val="22"/>
        </w:rPr>
      </w:pPr>
      <w:r w:rsidRPr="00BD7A31">
        <w:rPr>
          <w:szCs w:val="22"/>
        </w:rPr>
        <w:t>SE-112 76 Stockholm</w:t>
      </w:r>
    </w:p>
    <w:p w14:paraId="3B6841E9" w14:textId="77777777" w:rsidR="00A705E9" w:rsidRPr="00BD7A31" w:rsidRDefault="00A705E9" w:rsidP="005376F6">
      <w:pPr>
        <w:ind w:right="2"/>
        <w:rPr>
          <w:szCs w:val="22"/>
        </w:rPr>
      </w:pPr>
      <w:r w:rsidRPr="00BD7A31">
        <w:rPr>
          <w:szCs w:val="22"/>
        </w:rPr>
        <w:t>Sverige</w:t>
      </w:r>
    </w:p>
    <w:p w14:paraId="29B55293" w14:textId="77777777" w:rsidR="00A705E9" w:rsidRPr="00BD7A31" w:rsidRDefault="00A705E9" w:rsidP="005376F6">
      <w:pPr>
        <w:ind w:right="2"/>
        <w:rPr>
          <w:szCs w:val="22"/>
        </w:rPr>
      </w:pPr>
    </w:p>
    <w:p w14:paraId="2C2D9D75" w14:textId="77777777" w:rsidR="00A705E9" w:rsidRPr="00BD7A31" w:rsidRDefault="00A705E9" w:rsidP="00786512">
      <w:pPr>
        <w:keepNext/>
        <w:rPr>
          <w:b/>
          <w:szCs w:val="22"/>
        </w:rPr>
      </w:pPr>
      <w:r w:rsidRPr="00BD7A31">
        <w:rPr>
          <w:b/>
          <w:szCs w:val="22"/>
        </w:rPr>
        <w:t>Tilvirker</w:t>
      </w:r>
    </w:p>
    <w:p w14:paraId="6CFE52FD" w14:textId="77777777" w:rsidR="00A705E9" w:rsidRPr="00BD7A31" w:rsidRDefault="00A705E9" w:rsidP="00E54717">
      <w:pPr>
        <w:suppressAutoHyphens/>
        <w:ind w:left="567" w:right="2" w:hanging="567"/>
        <w:rPr>
          <w:szCs w:val="22"/>
        </w:rPr>
      </w:pPr>
      <w:r w:rsidRPr="00BD7A31">
        <w:rPr>
          <w:szCs w:val="22"/>
        </w:rPr>
        <w:t xml:space="preserve">Apotek </w:t>
      </w:r>
      <w:proofErr w:type="spellStart"/>
      <w:r w:rsidRPr="00BD7A31">
        <w:rPr>
          <w:szCs w:val="22"/>
        </w:rPr>
        <w:t>Produktion</w:t>
      </w:r>
      <w:proofErr w:type="spellEnd"/>
      <w:r w:rsidRPr="00BD7A31">
        <w:rPr>
          <w:szCs w:val="22"/>
        </w:rPr>
        <w:t xml:space="preserve"> &amp; Laboratorier AB</w:t>
      </w:r>
    </w:p>
    <w:p w14:paraId="73C2AAAB" w14:textId="77777777" w:rsidR="00A705E9" w:rsidRPr="00BD7A31" w:rsidRDefault="003B23D5" w:rsidP="005376F6">
      <w:pPr>
        <w:suppressAutoHyphens/>
        <w:ind w:left="567" w:right="2" w:hanging="567"/>
        <w:rPr>
          <w:szCs w:val="22"/>
        </w:rPr>
      </w:pPr>
      <w:proofErr w:type="spellStart"/>
      <w:r w:rsidRPr="00BD7A31">
        <w:rPr>
          <w:szCs w:val="22"/>
        </w:rPr>
        <w:t>Celsiusgatan</w:t>
      </w:r>
      <w:proofErr w:type="spellEnd"/>
      <w:r w:rsidRPr="00BD7A31">
        <w:rPr>
          <w:szCs w:val="22"/>
        </w:rPr>
        <w:t xml:space="preserve"> 43</w:t>
      </w:r>
    </w:p>
    <w:p w14:paraId="0E1A5E95" w14:textId="77777777" w:rsidR="00A705E9" w:rsidRPr="00BD7A31" w:rsidRDefault="00A705E9" w:rsidP="005376F6">
      <w:pPr>
        <w:suppressAutoHyphens/>
        <w:ind w:left="567" w:right="2" w:hanging="567"/>
        <w:rPr>
          <w:szCs w:val="22"/>
        </w:rPr>
      </w:pPr>
      <w:r w:rsidRPr="00BD7A31">
        <w:rPr>
          <w:szCs w:val="22"/>
        </w:rPr>
        <w:t>SE-</w:t>
      </w:r>
      <w:r w:rsidR="003B23D5" w:rsidRPr="00BD7A31">
        <w:rPr>
          <w:szCs w:val="22"/>
        </w:rPr>
        <w:t>212 14 Malm</w:t>
      </w:r>
      <w:r w:rsidR="003B23D5" w:rsidRPr="00BD7A31">
        <w:rPr>
          <w:iCs/>
          <w:szCs w:val="22"/>
        </w:rPr>
        <w:t>ö</w:t>
      </w:r>
    </w:p>
    <w:p w14:paraId="24AB225E" w14:textId="77777777" w:rsidR="00A705E9" w:rsidRPr="00BD7A31" w:rsidRDefault="00A705E9" w:rsidP="005376F6">
      <w:pPr>
        <w:suppressAutoHyphens/>
        <w:ind w:left="567" w:right="2" w:hanging="567"/>
        <w:rPr>
          <w:szCs w:val="22"/>
        </w:rPr>
      </w:pPr>
      <w:r w:rsidRPr="00BD7A31">
        <w:rPr>
          <w:szCs w:val="22"/>
        </w:rPr>
        <w:t>Sverige</w:t>
      </w:r>
    </w:p>
    <w:p w14:paraId="54523861" w14:textId="77777777" w:rsidR="009A18D3" w:rsidRPr="00BD7A31" w:rsidRDefault="009A18D3" w:rsidP="005376F6">
      <w:pPr>
        <w:suppressAutoHyphens/>
        <w:ind w:left="567" w:right="2" w:hanging="567"/>
        <w:rPr>
          <w:szCs w:val="22"/>
        </w:rPr>
      </w:pPr>
    </w:p>
    <w:p w14:paraId="7149BEF9" w14:textId="77777777" w:rsidR="00FC04E9" w:rsidRPr="00BD7A31" w:rsidRDefault="00FC04E9" w:rsidP="00FC04E9">
      <w:pPr>
        <w:rPr>
          <w:szCs w:val="22"/>
        </w:rPr>
      </w:pPr>
      <w:r w:rsidRPr="00BD7A31">
        <w:rPr>
          <w:szCs w:val="22"/>
        </w:rPr>
        <w:t xml:space="preserve">Apotek </w:t>
      </w:r>
      <w:proofErr w:type="spellStart"/>
      <w:r w:rsidRPr="00BD7A31">
        <w:rPr>
          <w:szCs w:val="22"/>
        </w:rPr>
        <w:t>Produktion</w:t>
      </w:r>
      <w:proofErr w:type="spellEnd"/>
      <w:r w:rsidRPr="00BD7A31">
        <w:rPr>
          <w:szCs w:val="22"/>
        </w:rPr>
        <w:t xml:space="preserve"> &amp; Laboratorier AB</w:t>
      </w:r>
    </w:p>
    <w:p w14:paraId="35303937" w14:textId="77777777" w:rsidR="00FC04E9" w:rsidRPr="00BD7A31" w:rsidRDefault="00FC04E9" w:rsidP="00FC04E9">
      <w:pPr>
        <w:rPr>
          <w:szCs w:val="22"/>
        </w:rPr>
      </w:pPr>
      <w:proofErr w:type="spellStart"/>
      <w:r w:rsidRPr="00BD7A31">
        <w:rPr>
          <w:szCs w:val="22"/>
        </w:rPr>
        <w:t>Prismavägen</w:t>
      </w:r>
      <w:proofErr w:type="spellEnd"/>
      <w:r w:rsidRPr="00BD7A31">
        <w:rPr>
          <w:szCs w:val="22"/>
        </w:rPr>
        <w:t xml:space="preserve"> 2</w:t>
      </w:r>
    </w:p>
    <w:p w14:paraId="160FB60B" w14:textId="77777777" w:rsidR="00FC04E9" w:rsidRPr="00BD7A31" w:rsidRDefault="00FC04E9" w:rsidP="00FC04E9">
      <w:pPr>
        <w:rPr>
          <w:szCs w:val="22"/>
        </w:rPr>
      </w:pPr>
      <w:r w:rsidRPr="00BD7A31">
        <w:rPr>
          <w:szCs w:val="22"/>
        </w:rPr>
        <w:t>SE-141 75 Kungens Kurva</w:t>
      </w:r>
    </w:p>
    <w:p w14:paraId="73C78D46" w14:textId="77777777" w:rsidR="00FC04E9" w:rsidRPr="00BD7A31" w:rsidRDefault="00FC04E9" w:rsidP="00FC04E9">
      <w:pPr>
        <w:suppressAutoHyphens/>
        <w:ind w:left="567" w:right="2" w:hanging="567"/>
        <w:rPr>
          <w:szCs w:val="22"/>
        </w:rPr>
      </w:pPr>
      <w:r w:rsidRPr="00BD7A31">
        <w:rPr>
          <w:szCs w:val="22"/>
        </w:rPr>
        <w:t>Sverige</w:t>
      </w:r>
    </w:p>
    <w:p w14:paraId="4983A8FF" w14:textId="77777777" w:rsidR="00A705E9" w:rsidRPr="00BD7A31" w:rsidRDefault="00A705E9" w:rsidP="005376F6">
      <w:pPr>
        <w:ind w:right="2"/>
        <w:rPr>
          <w:szCs w:val="22"/>
        </w:rPr>
      </w:pPr>
    </w:p>
    <w:p w14:paraId="5AF70E22" w14:textId="77777777" w:rsidR="00A71518" w:rsidRPr="00BD7A31" w:rsidRDefault="00A71518" w:rsidP="005376F6">
      <w:pPr>
        <w:ind w:right="2"/>
        <w:rPr>
          <w:szCs w:val="22"/>
        </w:rPr>
      </w:pPr>
    </w:p>
    <w:p w14:paraId="52E623D7" w14:textId="48A86C46" w:rsidR="00A705E9" w:rsidRPr="00BD7A31" w:rsidRDefault="00A705E9" w:rsidP="0097544E">
      <w:pPr>
        <w:rPr>
          <w:b/>
          <w:szCs w:val="22"/>
        </w:rPr>
      </w:pPr>
      <w:r w:rsidRPr="00BD7A31">
        <w:rPr>
          <w:b/>
          <w:szCs w:val="22"/>
        </w:rPr>
        <w:t xml:space="preserve">Dette pakningsvedlegget ble sist </w:t>
      </w:r>
      <w:proofErr w:type="gramStart"/>
      <w:r w:rsidRPr="00BD7A31">
        <w:rPr>
          <w:b/>
          <w:szCs w:val="22"/>
        </w:rPr>
        <w:t>oppdatert</w:t>
      </w:r>
      <w:r w:rsidR="00C96D9C" w:rsidRPr="00BD7A31">
        <w:rPr>
          <w:b/>
          <w:szCs w:val="22"/>
        </w:rPr>
        <w:t xml:space="preserve"> </w:t>
      </w:r>
      <w:r w:rsidR="0055714F" w:rsidRPr="00BD7A31">
        <w:rPr>
          <w:b/>
          <w:szCs w:val="22"/>
        </w:rPr>
        <w:t>.</w:t>
      </w:r>
      <w:proofErr w:type="gramEnd"/>
    </w:p>
    <w:p w14:paraId="61F9C1C0" w14:textId="77777777" w:rsidR="00A705E9" w:rsidRPr="00BD7A31" w:rsidRDefault="00A705E9" w:rsidP="005376F6">
      <w:pPr>
        <w:ind w:right="2"/>
        <w:rPr>
          <w:szCs w:val="22"/>
        </w:rPr>
      </w:pPr>
    </w:p>
    <w:p w14:paraId="458ACA00" w14:textId="77777777" w:rsidR="00A71518" w:rsidRPr="00BD7A31" w:rsidRDefault="00A71518" w:rsidP="005376F6">
      <w:pPr>
        <w:ind w:right="2"/>
        <w:rPr>
          <w:szCs w:val="22"/>
        </w:rPr>
      </w:pPr>
    </w:p>
    <w:p w14:paraId="78744760" w14:textId="77777777" w:rsidR="00A705E9" w:rsidRPr="00BD7A31" w:rsidRDefault="00A705E9" w:rsidP="005376F6">
      <w:pPr>
        <w:ind w:right="2"/>
        <w:rPr>
          <w:szCs w:val="22"/>
        </w:rPr>
      </w:pPr>
      <w:r w:rsidRPr="00BD7A31">
        <w:rPr>
          <w:szCs w:val="22"/>
        </w:rPr>
        <w:t xml:space="preserve">Detaljert informasjon om dette legemidlet er tilgjengelig på nettstedet til Det europeiske legemiddelkontoret (The European Medicines </w:t>
      </w:r>
      <w:proofErr w:type="spellStart"/>
      <w:r w:rsidRPr="00BD7A31">
        <w:rPr>
          <w:szCs w:val="22"/>
        </w:rPr>
        <w:t>Agency</w:t>
      </w:r>
      <w:proofErr w:type="spellEnd"/>
      <w:r w:rsidRPr="00BD7A31">
        <w:rPr>
          <w:szCs w:val="22"/>
        </w:rPr>
        <w:t>)</w:t>
      </w:r>
      <w:r w:rsidR="008E4071" w:rsidRPr="00BD7A31">
        <w:rPr>
          <w:szCs w:val="22"/>
        </w:rPr>
        <w:t>:</w:t>
      </w:r>
      <w:r w:rsidRPr="00BD7A31">
        <w:rPr>
          <w:szCs w:val="22"/>
        </w:rPr>
        <w:t xml:space="preserve"> </w:t>
      </w:r>
      <w:hyperlink w:history="1">
        <w:r w:rsidR="002C3355" w:rsidRPr="00BD7A31">
          <w:rPr>
            <w:rStyle w:val="Hyperlink"/>
          </w:rPr>
          <w:t>http://www.ema.europa.eu</w:t>
        </w:r>
      </w:hyperlink>
      <w:hyperlink r:id="rId30" w:history="1"/>
      <w:r w:rsidRPr="00BD7A31">
        <w:rPr>
          <w:szCs w:val="22"/>
        </w:rPr>
        <w:t>. Der kan du også finne lenker til andre nettsteder med informasjon om sjeldne sykdommer og behandlingsregimer.</w:t>
      </w:r>
    </w:p>
    <w:p w14:paraId="1FE324DD" w14:textId="185BAE65" w:rsidR="00A705E9" w:rsidRPr="00BD7A31" w:rsidRDefault="00A705E9" w:rsidP="005376F6">
      <w:pPr>
        <w:ind w:right="2"/>
        <w:rPr>
          <w:szCs w:val="22"/>
        </w:rPr>
      </w:pPr>
    </w:p>
    <w:sectPr w:rsidR="00A705E9" w:rsidRPr="00BD7A31" w:rsidSect="00822742">
      <w:footerReference w:type="even" r:id="rId31"/>
      <w:footerReference w:type="default" r:id="rId32"/>
      <w:footerReference w:type="first" r:id="rId33"/>
      <w:pgSz w:w="11901"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AFE2" w14:textId="77777777" w:rsidR="00F62509" w:rsidRDefault="00F62509">
      <w:r>
        <w:separator/>
      </w:r>
    </w:p>
  </w:endnote>
  <w:endnote w:type="continuationSeparator" w:id="0">
    <w:p w14:paraId="57101487" w14:textId="77777777" w:rsidR="00F62509" w:rsidRDefault="00F6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F229" w14:textId="77777777" w:rsidR="00632CFB" w:rsidRDefault="00632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773D8A0" w14:textId="77777777" w:rsidR="00632CFB" w:rsidRDefault="0063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25FE" w14:textId="77777777" w:rsidR="00632CFB" w:rsidRPr="00595233" w:rsidRDefault="00632CFB" w:rsidP="00694105">
    <w:pPr>
      <w:pStyle w:val="Footer"/>
      <w:tabs>
        <w:tab w:val="clear" w:pos="8930"/>
        <w:tab w:val="right" w:pos="8931"/>
      </w:tabs>
      <w:ind w:right="96"/>
      <w:jc w:val="center"/>
      <w:rPr>
        <w:rFonts w:ascii="Arial" w:hAnsi="Arial" w:cs="Arial"/>
        <w:szCs w:val="16"/>
      </w:rPr>
    </w:pPr>
    <w:r w:rsidRPr="00595233">
      <w:rPr>
        <w:rFonts w:ascii="Arial" w:hAnsi="Arial" w:cs="Arial"/>
        <w:szCs w:val="16"/>
      </w:rPr>
      <w:fldChar w:fldCharType="begin"/>
    </w:r>
    <w:r w:rsidRPr="00595233">
      <w:rPr>
        <w:rFonts w:ascii="Arial" w:hAnsi="Arial" w:cs="Arial"/>
        <w:szCs w:val="16"/>
      </w:rPr>
      <w:instrText xml:space="preserve"> EQ </w:instrText>
    </w:r>
    <w:r w:rsidRPr="00595233">
      <w:rPr>
        <w:rFonts w:ascii="Arial" w:hAnsi="Arial" w:cs="Arial"/>
        <w:szCs w:val="16"/>
      </w:rPr>
      <w:fldChar w:fldCharType="end"/>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13D8" w14:textId="77777777" w:rsidR="00632CFB" w:rsidRDefault="00632CFB">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E70B" w14:textId="77777777" w:rsidR="00F62509" w:rsidRDefault="00F62509">
      <w:r>
        <w:separator/>
      </w:r>
    </w:p>
  </w:footnote>
  <w:footnote w:type="continuationSeparator" w:id="0">
    <w:p w14:paraId="2EB42F72" w14:textId="77777777" w:rsidR="00F62509" w:rsidRDefault="00F62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85pt;height:14.15pt;visibility:visible;mso-wrap-style:square" o:bullet="t">
        <v:imagedata r:id="rId1" o:title=""/>
      </v:shape>
    </w:pict>
  </w:numPicBullet>
  <w:abstractNum w:abstractNumId="0" w15:restartNumberingAfterBreak="0">
    <w:nsid w:val="FFFFFF7C"/>
    <w:multiLevelType w:val="singleLevel"/>
    <w:tmpl w:val="75E43A56"/>
    <w:lvl w:ilvl="0">
      <w:start w:val="1"/>
      <w:numFmt w:val="decimal"/>
      <w:pStyle w:val="ListNumber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50073C"/>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8FE6268"/>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8E6C456C"/>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0A604342"/>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020E2C"/>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5E571C"/>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18F820"/>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A4F1C"/>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C07AC130"/>
    <w:lvl w:ilvl="0">
      <w:start w:val="1"/>
      <w:numFmt w:val="bullet"/>
      <w:pStyle w:val="ListNumber5"/>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D947312"/>
    <w:multiLevelType w:val="hybridMultilevel"/>
    <w:tmpl w:val="77DCB17E"/>
    <w:lvl w:ilvl="0" w:tplc="4CC221B2">
      <w:numFmt w:val="bullet"/>
      <w:lvlText w:val="-"/>
      <w:lvlJc w:val="left"/>
      <w:pPr>
        <w:ind w:left="720" w:hanging="360"/>
      </w:pPr>
      <w:rPr>
        <w:rFonts w:ascii="Century Gothic" w:eastAsia="Times New Roman" w:hAnsi="Century Goth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14202"/>
    <w:multiLevelType w:val="hybridMultilevel"/>
    <w:tmpl w:val="1624A490"/>
    <w:lvl w:ilvl="0" w:tplc="653E770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A157C"/>
    <w:multiLevelType w:val="hybridMultilevel"/>
    <w:tmpl w:val="359E35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B017EB3"/>
    <w:multiLevelType w:val="hybridMultilevel"/>
    <w:tmpl w:val="DD72DDFA"/>
    <w:lvl w:ilvl="0" w:tplc="653E770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20BB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DEB39D7"/>
    <w:multiLevelType w:val="hybridMultilevel"/>
    <w:tmpl w:val="1314643A"/>
    <w:lvl w:ilvl="0" w:tplc="B016ECC0">
      <w:start w:val="1"/>
      <w:numFmt w:val="bullet"/>
      <w:lvlText w:val=""/>
      <w:lvlJc w:val="left"/>
      <w:pPr>
        <w:ind w:left="360" w:hanging="360"/>
      </w:pPr>
      <w:rPr>
        <w:rFonts w:ascii="Symbol" w:hAnsi="Symbol" w:hint="default"/>
      </w:rPr>
    </w:lvl>
    <w:lvl w:ilvl="1" w:tplc="0DDC2E1A" w:tentative="1">
      <w:start w:val="1"/>
      <w:numFmt w:val="bullet"/>
      <w:lvlText w:val="o"/>
      <w:lvlJc w:val="left"/>
      <w:pPr>
        <w:ind w:left="1080" w:hanging="360"/>
      </w:pPr>
      <w:rPr>
        <w:rFonts w:ascii="Courier New" w:hAnsi="Courier New" w:cs="Courier New" w:hint="default"/>
      </w:rPr>
    </w:lvl>
    <w:lvl w:ilvl="2" w:tplc="20B2BA88" w:tentative="1">
      <w:start w:val="1"/>
      <w:numFmt w:val="bullet"/>
      <w:lvlText w:val=""/>
      <w:lvlJc w:val="left"/>
      <w:pPr>
        <w:ind w:left="1800" w:hanging="360"/>
      </w:pPr>
      <w:rPr>
        <w:rFonts w:ascii="Wingdings" w:hAnsi="Wingdings" w:hint="default"/>
      </w:rPr>
    </w:lvl>
    <w:lvl w:ilvl="3" w:tplc="70747736" w:tentative="1">
      <w:start w:val="1"/>
      <w:numFmt w:val="bullet"/>
      <w:lvlText w:val=""/>
      <w:lvlJc w:val="left"/>
      <w:pPr>
        <w:ind w:left="2520" w:hanging="360"/>
      </w:pPr>
      <w:rPr>
        <w:rFonts w:ascii="Symbol" w:hAnsi="Symbol" w:hint="default"/>
      </w:rPr>
    </w:lvl>
    <w:lvl w:ilvl="4" w:tplc="E24C202C" w:tentative="1">
      <w:start w:val="1"/>
      <w:numFmt w:val="bullet"/>
      <w:lvlText w:val="o"/>
      <w:lvlJc w:val="left"/>
      <w:pPr>
        <w:ind w:left="3240" w:hanging="360"/>
      </w:pPr>
      <w:rPr>
        <w:rFonts w:ascii="Courier New" w:hAnsi="Courier New" w:cs="Courier New" w:hint="default"/>
      </w:rPr>
    </w:lvl>
    <w:lvl w:ilvl="5" w:tplc="BD889396" w:tentative="1">
      <w:start w:val="1"/>
      <w:numFmt w:val="bullet"/>
      <w:lvlText w:val=""/>
      <w:lvlJc w:val="left"/>
      <w:pPr>
        <w:ind w:left="3960" w:hanging="360"/>
      </w:pPr>
      <w:rPr>
        <w:rFonts w:ascii="Wingdings" w:hAnsi="Wingdings" w:hint="default"/>
      </w:rPr>
    </w:lvl>
    <w:lvl w:ilvl="6" w:tplc="589CF1D0" w:tentative="1">
      <w:start w:val="1"/>
      <w:numFmt w:val="bullet"/>
      <w:lvlText w:val=""/>
      <w:lvlJc w:val="left"/>
      <w:pPr>
        <w:ind w:left="4680" w:hanging="360"/>
      </w:pPr>
      <w:rPr>
        <w:rFonts w:ascii="Symbol" w:hAnsi="Symbol" w:hint="default"/>
      </w:rPr>
    </w:lvl>
    <w:lvl w:ilvl="7" w:tplc="47084B96" w:tentative="1">
      <w:start w:val="1"/>
      <w:numFmt w:val="bullet"/>
      <w:lvlText w:val="o"/>
      <w:lvlJc w:val="left"/>
      <w:pPr>
        <w:ind w:left="5400" w:hanging="360"/>
      </w:pPr>
      <w:rPr>
        <w:rFonts w:ascii="Courier New" w:hAnsi="Courier New" w:cs="Courier New" w:hint="default"/>
      </w:rPr>
    </w:lvl>
    <w:lvl w:ilvl="8" w:tplc="1D9AE810" w:tentative="1">
      <w:start w:val="1"/>
      <w:numFmt w:val="bullet"/>
      <w:lvlText w:val=""/>
      <w:lvlJc w:val="left"/>
      <w:pPr>
        <w:ind w:left="6120" w:hanging="360"/>
      </w:pPr>
      <w:rPr>
        <w:rFonts w:ascii="Wingdings" w:hAnsi="Wingdings" w:hint="default"/>
      </w:rPr>
    </w:lvl>
  </w:abstractNum>
  <w:abstractNum w:abstractNumId="18" w15:restartNumberingAfterBreak="0">
    <w:nsid w:val="2F657387"/>
    <w:multiLevelType w:val="hybridMultilevel"/>
    <w:tmpl w:val="A2D2CD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7174D0"/>
    <w:multiLevelType w:val="hybridMultilevel"/>
    <w:tmpl w:val="3392F132"/>
    <w:lvl w:ilvl="0" w:tplc="4CC221B2">
      <w:numFmt w:val="bullet"/>
      <w:lvlText w:val="-"/>
      <w:lvlJc w:val="left"/>
      <w:pPr>
        <w:ind w:left="720" w:hanging="360"/>
      </w:pPr>
      <w:rPr>
        <w:rFonts w:ascii="Century Gothic" w:eastAsia="Times New Roman" w:hAnsi="Century Goth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DCB"/>
    <w:multiLevelType w:val="hybridMultilevel"/>
    <w:tmpl w:val="996C38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21C3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4B62389"/>
    <w:multiLevelType w:val="hybridMultilevel"/>
    <w:tmpl w:val="07B4F288"/>
    <w:lvl w:ilvl="0" w:tplc="653E77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81406"/>
    <w:multiLevelType w:val="hybridMultilevel"/>
    <w:tmpl w:val="A39C183E"/>
    <w:lvl w:ilvl="0" w:tplc="653E77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C2A23"/>
    <w:multiLevelType w:val="hybridMultilevel"/>
    <w:tmpl w:val="703E5D96"/>
    <w:lvl w:ilvl="0" w:tplc="F074441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9E95A54"/>
    <w:multiLevelType w:val="hybridMultilevel"/>
    <w:tmpl w:val="93BE8EFA"/>
    <w:lvl w:ilvl="0" w:tplc="581EEBF8">
      <w:start w:val="1"/>
      <w:numFmt w:val="bullet"/>
      <w:lvlText w:val=""/>
      <w:lvlJc w:val="left"/>
      <w:pPr>
        <w:tabs>
          <w:tab w:val="num" w:pos="397"/>
        </w:tabs>
        <w:ind w:left="397" w:hanging="397"/>
      </w:pPr>
      <w:rPr>
        <w:rFonts w:ascii="Symbol" w:hAnsi="Symbol" w:hint="default"/>
      </w:rPr>
    </w:lvl>
    <w:lvl w:ilvl="1" w:tplc="303027FE">
      <w:start w:val="1"/>
      <w:numFmt w:val="bullet"/>
      <w:lvlText w:val="o"/>
      <w:lvlJc w:val="left"/>
      <w:pPr>
        <w:tabs>
          <w:tab w:val="num" w:pos="1440"/>
        </w:tabs>
        <w:ind w:left="1440" w:hanging="360"/>
      </w:pPr>
      <w:rPr>
        <w:rFonts w:ascii="Courier New" w:hAnsi="Courier New" w:cs="Courier New" w:hint="default"/>
      </w:rPr>
    </w:lvl>
    <w:lvl w:ilvl="2" w:tplc="B338E142">
      <w:start w:val="1"/>
      <w:numFmt w:val="bullet"/>
      <w:lvlText w:val=""/>
      <w:lvlJc w:val="left"/>
      <w:pPr>
        <w:tabs>
          <w:tab w:val="num" w:pos="2160"/>
        </w:tabs>
        <w:ind w:left="2160" w:hanging="360"/>
      </w:pPr>
      <w:rPr>
        <w:rFonts w:ascii="Wingdings" w:hAnsi="Wingdings" w:hint="default"/>
      </w:rPr>
    </w:lvl>
    <w:lvl w:ilvl="3" w:tplc="2C866DFA">
      <w:start w:val="1"/>
      <w:numFmt w:val="bullet"/>
      <w:lvlText w:val=""/>
      <w:lvlJc w:val="left"/>
      <w:pPr>
        <w:tabs>
          <w:tab w:val="num" w:pos="2880"/>
        </w:tabs>
        <w:ind w:left="2880" w:hanging="360"/>
      </w:pPr>
      <w:rPr>
        <w:rFonts w:ascii="Symbol" w:hAnsi="Symbol" w:hint="default"/>
      </w:rPr>
    </w:lvl>
    <w:lvl w:ilvl="4" w:tplc="8A9ACBE2" w:tentative="1">
      <w:start w:val="1"/>
      <w:numFmt w:val="bullet"/>
      <w:lvlText w:val="o"/>
      <w:lvlJc w:val="left"/>
      <w:pPr>
        <w:tabs>
          <w:tab w:val="num" w:pos="3600"/>
        </w:tabs>
        <w:ind w:left="3600" w:hanging="360"/>
      </w:pPr>
      <w:rPr>
        <w:rFonts w:ascii="Courier New" w:hAnsi="Courier New" w:cs="Courier New" w:hint="default"/>
      </w:rPr>
    </w:lvl>
    <w:lvl w:ilvl="5" w:tplc="3B50DAA4" w:tentative="1">
      <w:start w:val="1"/>
      <w:numFmt w:val="bullet"/>
      <w:lvlText w:val=""/>
      <w:lvlJc w:val="left"/>
      <w:pPr>
        <w:tabs>
          <w:tab w:val="num" w:pos="4320"/>
        </w:tabs>
        <w:ind w:left="4320" w:hanging="360"/>
      </w:pPr>
      <w:rPr>
        <w:rFonts w:ascii="Wingdings" w:hAnsi="Wingdings" w:hint="default"/>
      </w:rPr>
    </w:lvl>
    <w:lvl w:ilvl="6" w:tplc="76B68A2A" w:tentative="1">
      <w:start w:val="1"/>
      <w:numFmt w:val="bullet"/>
      <w:lvlText w:val=""/>
      <w:lvlJc w:val="left"/>
      <w:pPr>
        <w:tabs>
          <w:tab w:val="num" w:pos="5040"/>
        </w:tabs>
        <w:ind w:left="5040" w:hanging="360"/>
      </w:pPr>
      <w:rPr>
        <w:rFonts w:ascii="Symbol" w:hAnsi="Symbol" w:hint="default"/>
      </w:rPr>
    </w:lvl>
    <w:lvl w:ilvl="7" w:tplc="FE4EA9C2" w:tentative="1">
      <w:start w:val="1"/>
      <w:numFmt w:val="bullet"/>
      <w:lvlText w:val="o"/>
      <w:lvlJc w:val="left"/>
      <w:pPr>
        <w:tabs>
          <w:tab w:val="num" w:pos="5760"/>
        </w:tabs>
        <w:ind w:left="5760" w:hanging="360"/>
      </w:pPr>
      <w:rPr>
        <w:rFonts w:ascii="Courier New" w:hAnsi="Courier New" w:cs="Courier New" w:hint="default"/>
      </w:rPr>
    </w:lvl>
    <w:lvl w:ilvl="8" w:tplc="28E06E0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457AF"/>
    <w:multiLevelType w:val="hybridMultilevel"/>
    <w:tmpl w:val="2AFEABA2"/>
    <w:lvl w:ilvl="0" w:tplc="653E770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EF6A10"/>
    <w:multiLevelType w:val="hybridMultilevel"/>
    <w:tmpl w:val="3E62AE60"/>
    <w:lvl w:ilvl="0" w:tplc="040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96014616">
    <w:abstractNumId w:val="7"/>
  </w:num>
  <w:num w:numId="2" w16cid:durableId="905578131">
    <w:abstractNumId w:val="6"/>
  </w:num>
  <w:num w:numId="3" w16cid:durableId="1475682555">
    <w:abstractNumId w:val="5"/>
  </w:num>
  <w:num w:numId="4" w16cid:durableId="1523783177">
    <w:abstractNumId w:val="4"/>
  </w:num>
  <w:num w:numId="5" w16cid:durableId="1236281425">
    <w:abstractNumId w:val="8"/>
  </w:num>
  <w:num w:numId="6" w16cid:durableId="1599949215">
    <w:abstractNumId w:val="3"/>
  </w:num>
  <w:num w:numId="7" w16cid:durableId="2023780268">
    <w:abstractNumId w:val="2"/>
  </w:num>
  <w:num w:numId="8" w16cid:durableId="1264803724">
    <w:abstractNumId w:val="1"/>
  </w:num>
  <w:num w:numId="9" w16cid:durableId="1305046045">
    <w:abstractNumId w:val="0"/>
  </w:num>
  <w:num w:numId="10" w16cid:durableId="1040089034">
    <w:abstractNumId w:val="9"/>
  </w:num>
  <w:num w:numId="11" w16cid:durableId="620259185">
    <w:abstractNumId w:val="10"/>
    <w:lvlOverride w:ilvl="0">
      <w:lvl w:ilvl="0">
        <w:start w:val="1"/>
        <w:numFmt w:val="bullet"/>
        <w:lvlText w:val="-"/>
        <w:legacy w:legacy="1" w:legacySpace="0" w:legacyIndent="360"/>
        <w:lvlJc w:val="left"/>
        <w:pPr>
          <w:ind w:left="360" w:hanging="360"/>
        </w:pPr>
      </w:lvl>
    </w:lvlOverride>
  </w:num>
  <w:num w:numId="12" w16cid:durableId="1010108991">
    <w:abstractNumId w:val="26"/>
  </w:num>
  <w:num w:numId="13" w16cid:durableId="723406967">
    <w:abstractNumId w:val="12"/>
  </w:num>
  <w:num w:numId="14" w16cid:durableId="740325131">
    <w:abstractNumId w:val="20"/>
  </w:num>
  <w:num w:numId="15" w16cid:durableId="1433165195">
    <w:abstractNumId w:val="14"/>
  </w:num>
  <w:num w:numId="16" w16cid:durableId="2075009665">
    <w:abstractNumId w:val="18"/>
  </w:num>
  <w:num w:numId="17" w16cid:durableId="1408112105">
    <w:abstractNumId w:val="11"/>
  </w:num>
  <w:num w:numId="18" w16cid:durableId="31812625">
    <w:abstractNumId w:val="30"/>
  </w:num>
  <w:num w:numId="19" w16cid:durableId="1265310099">
    <w:abstractNumId w:val="29"/>
  </w:num>
  <w:num w:numId="20" w16cid:durableId="37051421">
    <w:abstractNumId w:val="22"/>
  </w:num>
  <w:num w:numId="21" w16cid:durableId="1688753123">
    <w:abstractNumId w:val="16"/>
  </w:num>
  <w:num w:numId="22" w16cid:durableId="813522801">
    <w:abstractNumId w:val="24"/>
  </w:num>
  <w:num w:numId="23" w16cid:durableId="948972988">
    <w:abstractNumId w:val="13"/>
  </w:num>
  <w:num w:numId="24" w16cid:durableId="368994371">
    <w:abstractNumId w:val="25"/>
  </w:num>
  <w:num w:numId="25" w16cid:durableId="1754475964">
    <w:abstractNumId w:val="23"/>
  </w:num>
  <w:num w:numId="26" w16cid:durableId="1687360701">
    <w:abstractNumId w:val="28"/>
  </w:num>
  <w:num w:numId="27" w16cid:durableId="1812866176">
    <w:abstractNumId w:val="15"/>
  </w:num>
  <w:num w:numId="28" w16cid:durableId="50350389">
    <w:abstractNumId w:val="19"/>
  </w:num>
  <w:num w:numId="29" w16cid:durableId="810904680">
    <w:abstractNumId w:val="21"/>
  </w:num>
  <w:num w:numId="30" w16cid:durableId="1974872477">
    <w:abstractNumId w:val="27"/>
  </w:num>
  <w:num w:numId="31" w16cid:durableId="1038817404">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2NzYzM7QwM7EwMjFQ0lEKTi0uzszPAykwrgUAti9TuSwAAAA="/>
    <w:docVar w:name="edkid" w:val="401171"/>
    <w:docVar w:name="journalno" w:val="2006030104"/>
    <w:docVar w:name="noarkflags" w:val="yes"/>
    <w:docVar w:name="Registered" w:val="-1"/>
    <w:docVar w:name="Version" w:val="0"/>
  </w:docVars>
  <w:rsids>
    <w:rsidRoot w:val="00E4629C"/>
    <w:rsid w:val="000003B2"/>
    <w:rsid w:val="00002ABE"/>
    <w:rsid w:val="0000601F"/>
    <w:rsid w:val="000137DD"/>
    <w:rsid w:val="00014B81"/>
    <w:rsid w:val="00016DC7"/>
    <w:rsid w:val="00025276"/>
    <w:rsid w:val="0002736C"/>
    <w:rsid w:val="00027432"/>
    <w:rsid w:val="00027D04"/>
    <w:rsid w:val="00032CC0"/>
    <w:rsid w:val="00035AB7"/>
    <w:rsid w:val="00037E9C"/>
    <w:rsid w:val="000431B5"/>
    <w:rsid w:val="00043D9F"/>
    <w:rsid w:val="00044874"/>
    <w:rsid w:val="00044D95"/>
    <w:rsid w:val="00047BBB"/>
    <w:rsid w:val="0005079D"/>
    <w:rsid w:val="0005165A"/>
    <w:rsid w:val="000552F8"/>
    <w:rsid w:val="000575AF"/>
    <w:rsid w:val="000607B3"/>
    <w:rsid w:val="00064123"/>
    <w:rsid w:val="00064F0C"/>
    <w:rsid w:val="000700B6"/>
    <w:rsid w:val="000714C4"/>
    <w:rsid w:val="000737B4"/>
    <w:rsid w:val="00075416"/>
    <w:rsid w:val="00075740"/>
    <w:rsid w:val="00076238"/>
    <w:rsid w:val="00083EF1"/>
    <w:rsid w:val="00084CA5"/>
    <w:rsid w:val="00085451"/>
    <w:rsid w:val="00090AE6"/>
    <w:rsid w:val="000939A7"/>
    <w:rsid w:val="00094BF5"/>
    <w:rsid w:val="0009593D"/>
    <w:rsid w:val="000963E5"/>
    <w:rsid w:val="000A4ED7"/>
    <w:rsid w:val="000A6D7B"/>
    <w:rsid w:val="000A7607"/>
    <w:rsid w:val="000A7C6E"/>
    <w:rsid w:val="000A7E86"/>
    <w:rsid w:val="000B20C7"/>
    <w:rsid w:val="000B2903"/>
    <w:rsid w:val="000B339D"/>
    <w:rsid w:val="000C2441"/>
    <w:rsid w:val="000C3A64"/>
    <w:rsid w:val="000C5269"/>
    <w:rsid w:val="000D3ADE"/>
    <w:rsid w:val="000D7067"/>
    <w:rsid w:val="000E25FC"/>
    <w:rsid w:val="000E6FAC"/>
    <w:rsid w:val="000F1BB0"/>
    <w:rsid w:val="000F20C8"/>
    <w:rsid w:val="000F4A06"/>
    <w:rsid w:val="000F6212"/>
    <w:rsid w:val="001058BA"/>
    <w:rsid w:val="00105A9B"/>
    <w:rsid w:val="0010647F"/>
    <w:rsid w:val="00107D69"/>
    <w:rsid w:val="0011106C"/>
    <w:rsid w:val="001131EF"/>
    <w:rsid w:val="001136CF"/>
    <w:rsid w:val="00113AB2"/>
    <w:rsid w:val="0011562F"/>
    <w:rsid w:val="00117D62"/>
    <w:rsid w:val="001236F3"/>
    <w:rsid w:val="001254DB"/>
    <w:rsid w:val="001276B1"/>
    <w:rsid w:val="00131594"/>
    <w:rsid w:val="00132C8E"/>
    <w:rsid w:val="0013306B"/>
    <w:rsid w:val="0014438B"/>
    <w:rsid w:val="0014594D"/>
    <w:rsid w:val="001512D7"/>
    <w:rsid w:val="001560E4"/>
    <w:rsid w:val="00156C38"/>
    <w:rsid w:val="0016115E"/>
    <w:rsid w:val="001638F5"/>
    <w:rsid w:val="00164F48"/>
    <w:rsid w:val="00165FD0"/>
    <w:rsid w:val="00170117"/>
    <w:rsid w:val="001711C1"/>
    <w:rsid w:val="00171A82"/>
    <w:rsid w:val="001721E1"/>
    <w:rsid w:val="001767E8"/>
    <w:rsid w:val="00177443"/>
    <w:rsid w:val="00180DB5"/>
    <w:rsid w:val="00182A41"/>
    <w:rsid w:val="00184385"/>
    <w:rsid w:val="0018479F"/>
    <w:rsid w:val="00192343"/>
    <w:rsid w:val="0019236B"/>
    <w:rsid w:val="00193235"/>
    <w:rsid w:val="001938B4"/>
    <w:rsid w:val="00193B21"/>
    <w:rsid w:val="00193F14"/>
    <w:rsid w:val="001A0939"/>
    <w:rsid w:val="001A0A56"/>
    <w:rsid w:val="001A61CD"/>
    <w:rsid w:val="001A6C97"/>
    <w:rsid w:val="001A6EC8"/>
    <w:rsid w:val="001B11F5"/>
    <w:rsid w:val="001B1F65"/>
    <w:rsid w:val="001B2E32"/>
    <w:rsid w:val="001B3073"/>
    <w:rsid w:val="001B6F52"/>
    <w:rsid w:val="001B71E6"/>
    <w:rsid w:val="001C34F9"/>
    <w:rsid w:val="001C3888"/>
    <w:rsid w:val="001C3FBC"/>
    <w:rsid w:val="001C4298"/>
    <w:rsid w:val="001D0A69"/>
    <w:rsid w:val="001D232C"/>
    <w:rsid w:val="001D2348"/>
    <w:rsid w:val="001E0105"/>
    <w:rsid w:val="001E0781"/>
    <w:rsid w:val="001E0840"/>
    <w:rsid w:val="001E47BF"/>
    <w:rsid w:val="001E51F2"/>
    <w:rsid w:val="001E7879"/>
    <w:rsid w:val="001E7B57"/>
    <w:rsid w:val="001F3FC4"/>
    <w:rsid w:val="00205239"/>
    <w:rsid w:val="00206393"/>
    <w:rsid w:val="00207132"/>
    <w:rsid w:val="00222609"/>
    <w:rsid w:val="00223D55"/>
    <w:rsid w:val="002242EF"/>
    <w:rsid w:val="002318C0"/>
    <w:rsid w:val="0023209F"/>
    <w:rsid w:val="002330AA"/>
    <w:rsid w:val="00242753"/>
    <w:rsid w:val="00243CF9"/>
    <w:rsid w:val="00247498"/>
    <w:rsid w:val="00254733"/>
    <w:rsid w:val="0025495F"/>
    <w:rsid w:val="002570DF"/>
    <w:rsid w:val="002578F6"/>
    <w:rsid w:val="00261622"/>
    <w:rsid w:val="00262B2A"/>
    <w:rsid w:val="0026629B"/>
    <w:rsid w:val="00270412"/>
    <w:rsid w:val="002706E9"/>
    <w:rsid w:val="00270771"/>
    <w:rsid w:val="00271E57"/>
    <w:rsid w:val="00276451"/>
    <w:rsid w:val="002768E2"/>
    <w:rsid w:val="002802E4"/>
    <w:rsid w:val="00280629"/>
    <w:rsid w:val="00281CBC"/>
    <w:rsid w:val="00282193"/>
    <w:rsid w:val="0028378D"/>
    <w:rsid w:val="00283E0C"/>
    <w:rsid w:val="00286B01"/>
    <w:rsid w:val="00286BED"/>
    <w:rsid w:val="002904BD"/>
    <w:rsid w:val="0029754E"/>
    <w:rsid w:val="002A1E3B"/>
    <w:rsid w:val="002A2AC3"/>
    <w:rsid w:val="002A3E2C"/>
    <w:rsid w:val="002A573C"/>
    <w:rsid w:val="002B0213"/>
    <w:rsid w:val="002B45F8"/>
    <w:rsid w:val="002B55DD"/>
    <w:rsid w:val="002B614A"/>
    <w:rsid w:val="002B6F31"/>
    <w:rsid w:val="002C3355"/>
    <w:rsid w:val="002C571B"/>
    <w:rsid w:val="002D0257"/>
    <w:rsid w:val="002D1E7E"/>
    <w:rsid w:val="002D3E16"/>
    <w:rsid w:val="002E08AD"/>
    <w:rsid w:val="002E0DF6"/>
    <w:rsid w:val="002E5B06"/>
    <w:rsid w:val="002E5B6A"/>
    <w:rsid w:val="002E688E"/>
    <w:rsid w:val="002F0991"/>
    <w:rsid w:val="002F1A79"/>
    <w:rsid w:val="002F3AEC"/>
    <w:rsid w:val="002F4CFC"/>
    <w:rsid w:val="002F7912"/>
    <w:rsid w:val="00303415"/>
    <w:rsid w:val="003064A8"/>
    <w:rsid w:val="0031021E"/>
    <w:rsid w:val="00322FCA"/>
    <w:rsid w:val="00327E9D"/>
    <w:rsid w:val="003313C3"/>
    <w:rsid w:val="0033357A"/>
    <w:rsid w:val="00336BFE"/>
    <w:rsid w:val="00340103"/>
    <w:rsid w:val="00340917"/>
    <w:rsid w:val="0034358C"/>
    <w:rsid w:val="00343F89"/>
    <w:rsid w:val="00344128"/>
    <w:rsid w:val="003455AC"/>
    <w:rsid w:val="003470A2"/>
    <w:rsid w:val="00351834"/>
    <w:rsid w:val="003519F9"/>
    <w:rsid w:val="003519FB"/>
    <w:rsid w:val="00354891"/>
    <w:rsid w:val="00361296"/>
    <w:rsid w:val="00364BA7"/>
    <w:rsid w:val="00367BEA"/>
    <w:rsid w:val="00367DAF"/>
    <w:rsid w:val="00370E17"/>
    <w:rsid w:val="003736A3"/>
    <w:rsid w:val="00376D13"/>
    <w:rsid w:val="00382AD5"/>
    <w:rsid w:val="00391024"/>
    <w:rsid w:val="0039279F"/>
    <w:rsid w:val="003942AC"/>
    <w:rsid w:val="00396132"/>
    <w:rsid w:val="0039658D"/>
    <w:rsid w:val="003A30ED"/>
    <w:rsid w:val="003A4E2B"/>
    <w:rsid w:val="003A612E"/>
    <w:rsid w:val="003A6FD7"/>
    <w:rsid w:val="003A7C7E"/>
    <w:rsid w:val="003B23D5"/>
    <w:rsid w:val="003B3B50"/>
    <w:rsid w:val="003B5A31"/>
    <w:rsid w:val="003C5795"/>
    <w:rsid w:val="003C6D55"/>
    <w:rsid w:val="003C7B61"/>
    <w:rsid w:val="003C7CC1"/>
    <w:rsid w:val="003D0651"/>
    <w:rsid w:val="003D1C8E"/>
    <w:rsid w:val="003D41DE"/>
    <w:rsid w:val="003D7F57"/>
    <w:rsid w:val="003E7C6B"/>
    <w:rsid w:val="003E7F2A"/>
    <w:rsid w:val="003F0CA8"/>
    <w:rsid w:val="003F2101"/>
    <w:rsid w:val="003F3855"/>
    <w:rsid w:val="003F39F4"/>
    <w:rsid w:val="00400099"/>
    <w:rsid w:val="00400FD2"/>
    <w:rsid w:val="00406E4B"/>
    <w:rsid w:val="004103A6"/>
    <w:rsid w:val="00410A2F"/>
    <w:rsid w:val="00411B9C"/>
    <w:rsid w:val="004139B6"/>
    <w:rsid w:val="00413AE0"/>
    <w:rsid w:val="00422C8F"/>
    <w:rsid w:val="0042460E"/>
    <w:rsid w:val="00424AA0"/>
    <w:rsid w:val="004312C6"/>
    <w:rsid w:val="00432B00"/>
    <w:rsid w:val="00433D8D"/>
    <w:rsid w:val="00434214"/>
    <w:rsid w:val="004364B9"/>
    <w:rsid w:val="0044432B"/>
    <w:rsid w:val="0044597C"/>
    <w:rsid w:val="00455C99"/>
    <w:rsid w:val="00456EB5"/>
    <w:rsid w:val="00457750"/>
    <w:rsid w:val="004579CC"/>
    <w:rsid w:val="00463192"/>
    <w:rsid w:val="004704C4"/>
    <w:rsid w:val="004710E7"/>
    <w:rsid w:val="0047149E"/>
    <w:rsid w:val="0047196D"/>
    <w:rsid w:val="00472A47"/>
    <w:rsid w:val="004740C1"/>
    <w:rsid w:val="004750CE"/>
    <w:rsid w:val="004758C4"/>
    <w:rsid w:val="00482317"/>
    <w:rsid w:val="0048304E"/>
    <w:rsid w:val="0048373D"/>
    <w:rsid w:val="004851C0"/>
    <w:rsid w:val="0049220A"/>
    <w:rsid w:val="00496924"/>
    <w:rsid w:val="004A024E"/>
    <w:rsid w:val="004B2CC1"/>
    <w:rsid w:val="004B778C"/>
    <w:rsid w:val="004C04AC"/>
    <w:rsid w:val="004C32AF"/>
    <w:rsid w:val="004C3716"/>
    <w:rsid w:val="004C3D5A"/>
    <w:rsid w:val="004C3F1D"/>
    <w:rsid w:val="004C4DEF"/>
    <w:rsid w:val="004C5941"/>
    <w:rsid w:val="004D1C3A"/>
    <w:rsid w:val="004D3653"/>
    <w:rsid w:val="004D4D11"/>
    <w:rsid w:val="004D4FC4"/>
    <w:rsid w:val="004D5082"/>
    <w:rsid w:val="004D62A5"/>
    <w:rsid w:val="004E1233"/>
    <w:rsid w:val="004E2FBE"/>
    <w:rsid w:val="004E5F92"/>
    <w:rsid w:val="004F079B"/>
    <w:rsid w:val="004F312A"/>
    <w:rsid w:val="004F4F50"/>
    <w:rsid w:val="004F751B"/>
    <w:rsid w:val="004F75BF"/>
    <w:rsid w:val="00500B2B"/>
    <w:rsid w:val="00502C44"/>
    <w:rsid w:val="00504206"/>
    <w:rsid w:val="00504429"/>
    <w:rsid w:val="005073B5"/>
    <w:rsid w:val="005130EF"/>
    <w:rsid w:val="00517DE6"/>
    <w:rsid w:val="00522AE0"/>
    <w:rsid w:val="00523029"/>
    <w:rsid w:val="0052481E"/>
    <w:rsid w:val="00526831"/>
    <w:rsid w:val="00530589"/>
    <w:rsid w:val="005333B0"/>
    <w:rsid w:val="00534021"/>
    <w:rsid w:val="005376F6"/>
    <w:rsid w:val="00537B70"/>
    <w:rsid w:val="0054021E"/>
    <w:rsid w:val="00540FF0"/>
    <w:rsid w:val="00546238"/>
    <w:rsid w:val="00546D4B"/>
    <w:rsid w:val="00550508"/>
    <w:rsid w:val="00555B2F"/>
    <w:rsid w:val="00555F2B"/>
    <w:rsid w:val="0055714F"/>
    <w:rsid w:val="005604D3"/>
    <w:rsid w:val="00560615"/>
    <w:rsid w:val="00561106"/>
    <w:rsid w:val="005612A2"/>
    <w:rsid w:val="005678F2"/>
    <w:rsid w:val="00570CF2"/>
    <w:rsid w:val="005710A1"/>
    <w:rsid w:val="00572049"/>
    <w:rsid w:val="005734A4"/>
    <w:rsid w:val="005736FF"/>
    <w:rsid w:val="00576F5A"/>
    <w:rsid w:val="00580321"/>
    <w:rsid w:val="00581382"/>
    <w:rsid w:val="00585A7B"/>
    <w:rsid w:val="00586BEE"/>
    <w:rsid w:val="005874DF"/>
    <w:rsid w:val="00587E24"/>
    <w:rsid w:val="0059237F"/>
    <w:rsid w:val="00595025"/>
    <w:rsid w:val="00595233"/>
    <w:rsid w:val="005A5202"/>
    <w:rsid w:val="005A7ECA"/>
    <w:rsid w:val="005B05A3"/>
    <w:rsid w:val="005B134D"/>
    <w:rsid w:val="005B1D2B"/>
    <w:rsid w:val="005B306B"/>
    <w:rsid w:val="005B5ABE"/>
    <w:rsid w:val="005B7220"/>
    <w:rsid w:val="005B7FC3"/>
    <w:rsid w:val="005C1AA7"/>
    <w:rsid w:val="005C296C"/>
    <w:rsid w:val="005C2C83"/>
    <w:rsid w:val="005C39B5"/>
    <w:rsid w:val="005C63EC"/>
    <w:rsid w:val="005D1CC7"/>
    <w:rsid w:val="005D5F13"/>
    <w:rsid w:val="005E033B"/>
    <w:rsid w:val="005E0DE1"/>
    <w:rsid w:val="005E19C6"/>
    <w:rsid w:val="005E492E"/>
    <w:rsid w:val="005E6C2B"/>
    <w:rsid w:val="005F09C8"/>
    <w:rsid w:val="005F1C1E"/>
    <w:rsid w:val="005F38A0"/>
    <w:rsid w:val="005F4993"/>
    <w:rsid w:val="005F4A04"/>
    <w:rsid w:val="005F6553"/>
    <w:rsid w:val="006014E9"/>
    <w:rsid w:val="006017C3"/>
    <w:rsid w:val="00604B42"/>
    <w:rsid w:val="006054F5"/>
    <w:rsid w:val="006121A5"/>
    <w:rsid w:val="00614CAF"/>
    <w:rsid w:val="00620F1F"/>
    <w:rsid w:val="006244B0"/>
    <w:rsid w:val="0063207E"/>
    <w:rsid w:val="00632CFB"/>
    <w:rsid w:val="00633515"/>
    <w:rsid w:val="006413B4"/>
    <w:rsid w:val="00642365"/>
    <w:rsid w:val="00643183"/>
    <w:rsid w:val="006564C2"/>
    <w:rsid w:val="00657183"/>
    <w:rsid w:val="00660039"/>
    <w:rsid w:val="0066407D"/>
    <w:rsid w:val="0066505B"/>
    <w:rsid w:val="0067135F"/>
    <w:rsid w:val="00672577"/>
    <w:rsid w:val="0067265F"/>
    <w:rsid w:val="0067375C"/>
    <w:rsid w:val="00676D8A"/>
    <w:rsid w:val="0068004E"/>
    <w:rsid w:val="00681986"/>
    <w:rsid w:val="0068294E"/>
    <w:rsid w:val="00690075"/>
    <w:rsid w:val="00692247"/>
    <w:rsid w:val="00694105"/>
    <w:rsid w:val="006948E5"/>
    <w:rsid w:val="00696A75"/>
    <w:rsid w:val="006A02C0"/>
    <w:rsid w:val="006A31BC"/>
    <w:rsid w:val="006A3C99"/>
    <w:rsid w:val="006B14C6"/>
    <w:rsid w:val="006B3C88"/>
    <w:rsid w:val="006B4F19"/>
    <w:rsid w:val="006B56E8"/>
    <w:rsid w:val="006B703B"/>
    <w:rsid w:val="006C0222"/>
    <w:rsid w:val="006C029F"/>
    <w:rsid w:val="006C07C4"/>
    <w:rsid w:val="006C20CF"/>
    <w:rsid w:val="006C2CC7"/>
    <w:rsid w:val="006D1B9D"/>
    <w:rsid w:val="006D2AF6"/>
    <w:rsid w:val="006D31C4"/>
    <w:rsid w:val="006D3BE0"/>
    <w:rsid w:val="006D4AF3"/>
    <w:rsid w:val="006D73AA"/>
    <w:rsid w:val="006E052E"/>
    <w:rsid w:val="006E222A"/>
    <w:rsid w:val="006E2EEE"/>
    <w:rsid w:val="006E3F72"/>
    <w:rsid w:val="006E6931"/>
    <w:rsid w:val="006F4F91"/>
    <w:rsid w:val="00701820"/>
    <w:rsid w:val="00701A3A"/>
    <w:rsid w:val="0070665F"/>
    <w:rsid w:val="00710D23"/>
    <w:rsid w:val="00711DF7"/>
    <w:rsid w:val="00713BC5"/>
    <w:rsid w:val="00715AC3"/>
    <w:rsid w:val="007169F3"/>
    <w:rsid w:val="00716BA6"/>
    <w:rsid w:val="00716E6D"/>
    <w:rsid w:val="00717243"/>
    <w:rsid w:val="0072407C"/>
    <w:rsid w:val="0072584A"/>
    <w:rsid w:val="00727E71"/>
    <w:rsid w:val="00727F6A"/>
    <w:rsid w:val="00730D3B"/>
    <w:rsid w:val="007347E0"/>
    <w:rsid w:val="00734A64"/>
    <w:rsid w:val="007362A1"/>
    <w:rsid w:val="00736914"/>
    <w:rsid w:val="00737417"/>
    <w:rsid w:val="00743B0B"/>
    <w:rsid w:val="007509DD"/>
    <w:rsid w:val="00752E5E"/>
    <w:rsid w:val="00752FA7"/>
    <w:rsid w:val="00753D9A"/>
    <w:rsid w:val="0075477C"/>
    <w:rsid w:val="00761643"/>
    <w:rsid w:val="00762BA2"/>
    <w:rsid w:val="007641CE"/>
    <w:rsid w:val="00764F2D"/>
    <w:rsid w:val="007658B3"/>
    <w:rsid w:val="00765A46"/>
    <w:rsid w:val="00770BD7"/>
    <w:rsid w:val="0077231A"/>
    <w:rsid w:val="007724B3"/>
    <w:rsid w:val="00772A19"/>
    <w:rsid w:val="007751CF"/>
    <w:rsid w:val="00786512"/>
    <w:rsid w:val="00786E94"/>
    <w:rsid w:val="0079165B"/>
    <w:rsid w:val="00794BC8"/>
    <w:rsid w:val="00794C3E"/>
    <w:rsid w:val="007A1025"/>
    <w:rsid w:val="007A22C0"/>
    <w:rsid w:val="007A2AF8"/>
    <w:rsid w:val="007A3810"/>
    <w:rsid w:val="007A5126"/>
    <w:rsid w:val="007A52BA"/>
    <w:rsid w:val="007A6119"/>
    <w:rsid w:val="007B0018"/>
    <w:rsid w:val="007B1504"/>
    <w:rsid w:val="007B1712"/>
    <w:rsid w:val="007B3934"/>
    <w:rsid w:val="007B431E"/>
    <w:rsid w:val="007B4726"/>
    <w:rsid w:val="007B4730"/>
    <w:rsid w:val="007C0241"/>
    <w:rsid w:val="007C14BB"/>
    <w:rsid w:val="007C4C30"/>
    <w:rsid w:val="007C74D1"/>
    <w:rsid w:val="007D0F58"/>
    <w:rsid w:val="007D1E66"/>
    <w:rsid w:val="007D2B5D"/>
    <w:rsid w:val="007D3135"/>
    <w:rsid w:val="007D3233"/>
    <w:rsid w:val="007D33A1"/>
    <w:rsid w:val="007D4154"/>
    <w:rsid w:val="007D5024"/>
    <w:rsid w:val="007D5BE7"/>
    <w:rsid w:val="007D7289"/>
    <w:rsid w:val="007D76C6"/>
    <w:rsid w:val="007E036B"/>
    <w:rsid w:val="007E0B54"/>
    <w:rsid w:val="007E0DA4"/>
    <w:rsid w:val="007E2B3B"/>
    <w:rsid w:val="007F375F"/>
    <w:rsid w:val="0080402F"/>
    <w:rsid w:val="0080615B"/>
    <w:rsid w:val="008077CE"/>
    <w:rsid w:val="008113EA"/>
    <w:rsid w:val="008119A1"/>
    <w:rsid w:val="00813FD2"/>
    <w:rsid w:val="008149F5"/>
    <w:rsid w:val="00822675"/>
    <w:rsid w:val="00822742"/>
    <w:rsid w:val="0082282B"/>
    <w:rsid w:val="00830649"/>
    <w:rsid w:val="0083069A"/>
    <w:rsid w:val="0083440C"/>
    <w:rsid w:val="008359D5"/>
    <w:rsid w:val="00836BFA"/>
    <w:rsid w:val="0084030E"/>
    <w:rsid w:val="00846507"/>
    <w:rsid w:val="0084669D"/>
    <w:rsid w:val="0085040D"/>
    <w:rsid w:val="00860201"/>
    <w:rsid w:val="00860CEC"/>
    <w:rsid w:val="00861E33"/>
    <w:rsid w:val="00861FEE"/>
    <w:rsid w:val="00862958"/>
    <w:rsid w:val="008642B2"/>
    <w:rsid w:val="00864E91"/>
    <w:rsid w:val="00865BF3"/>
    <w:rsid w:val="008675B6"/>
    <w:rsid w:val="00867805"/>
    <w:rsid w:val="00870E8E"/>
    <w:rsid w:val="008779F6"/>
    <w:rsid w:val="0088117B"/>
    <w:rsid w:val="00883031"/>
    <w:rsid w:val="008903C9"/>
    <w:rsid w:val="0089183C"/>
    <w:rsid w:val="0089251E"/>
    <w:rsid w:val="00895EF1"/>
    <w:rsid w:val="00896A64"/>
    <w:rsid w:val="008A0934"/>
    <w:rsid w:val="008A3453"/>
    <w:rsid w:val="008A4BB6"/>
    <w:rsid w:val="008A6138"/>
    <w:rsid w:val="008B1AA7"/>
    <w:rsid w:val="008C13CE"/>
    <w:rsid w:val="008C3E48"/>
    <w:rsid w:val="008C3FCB"/>
    <w:rsid w:val="008C48DE"/>
    <w:rsid w:val="008C54D8"/>
    <w:rsid w:val="008C5550"/>
    <w:rsid w:val="008C5E7F"/>
    <w:rsid w:val="008C6571"/>
    <w:rsid w:val="008D1979"/>
    <w:rsid w:val="008D4AB2"/>
    <w:rsid w:val="008E0BC1"/>
    <w:rsid w:val="008E4071"/>
    <w:rsid w:val="008E4926"/>
    <w:rsid w:val="008E5F46"/>
    <w:rsid w:val="008E6917"/>
    <w:rsid w:val="008E6B06"/>
    <w:rsid w:val="008F0E1F"/>
    <w:rsid w:val="008F2AEB"/>
    <w:rsid w:val="008F3ADB"/>
    <w:rsid w:val="008F70FA"/>
    <w:rsid w:val="009006C6"/>
    <w:rsid w:val="00900D0F"/>
    <w:rsid w:val="00902D62"/>
    <w:rsid w:val="009040C1"/>
    <w:rsid w:val="00905573"/>
    <w:rsid w:val="00905E5B"/>
    <w:rsid w:val="0091012C"/>
    <w:rsid w:val="00916129"/>
    <w:rsid w:val="009170D2"/>
    <w:rsid w:val="009176E9"/>
    <w:rsid w:val="009204A3"/>
    <w:rsid w:val="009209FA"/>
    <w:rsid w:val="00921AA3"/>
    <w:rsid w:val="00922035"/>
    <w:rsid w:val="009226C3"/>
    <w:rsid w:val="00925CD2"/>
    <w:rsid w:val="009263D5"/>
    <w:rsid w:val="00931B8A"/>
    <w:rsid w:val="00932088"/>
    <w:rsid w:val="00933611"/>
    <w:rsid w:val="00933B22"/>
    <w:rsid w:val="0093489F"/>
    <w:rsid w:val="00940309"/>
    <w:rsid w:val="009415C5"/>
    <w:rsid w:val="00942947"/>
    <w:rsid w:val="00943323"/>
    <w:rsid w:val="00947425"/>
    <w:rsid w:val="00950F42"/>
    <w:rsid w:val="009513D8"/>
    <w:rsid w:val="00951A6D"/>
    <w:rsid w:val="00952AB2"/>
    <w:rsid w:val="00953405"/>
    <w:rsid w:val="00960D8E"/>
    <w:rsid w:val="00961B48"/>
    <w:rsid w:val="0096282B"/>
    <w:rsid w:val="009656FB"/>
    <w:rsid w:val="009660CF"/>
    <w:rsid w:val="00966CA0"/>
    <w:rsid w:val="00967256"/>
    <w:rsid w:val="00974D5F"/>
    <w:rsid w:val="009751F8"/>
    <w:rsid w:val="0097544E"/>
    <w:rsid w:val="009760F7"/>
    <w:rsid w:val="009805B8"/>
    <w:rsid w:val="009813A3"/>
    <w:rsid w:val="0098156C"/>
    <w:rsid w:val="00982BA6"/>
    <w:rsid w:val="0098404F"/>
    <w:rsid w:val="00987107"/>
    <w:rsid w:val="0099068B"/>
    <w:rsid w:val="00990AD6"/>
    <w:rsid w:val="00990B0B"/>
    <w:rsid w:val="00994D40"/>
    <w:rsid w:val="00994DC5"/>
    <w:rsid w:val="00996EEA"/>
    <w:rsid w:val="009A081D"/>
    <w:rsid w:val="009A18D3"/>
    <w:rsid w:val="009A3C9C"/>
    <w:rsid w:val="009B099E"/>
    <w:rsid w:val="009B2947"/>
    <w:rsid w:val="009B63CB"/>
    <w:rsid w:val="009B766A"/>
    <w:rsid w:val="009C03FD"/>
    <w:rsid w:val="009C041A"/>
    <w:rsid w:val="009C17D2"/>
    <w:rsid w:val="009C1E9F"/>
    <w:rsid w:val="009C1F0C"/>
    <w:rsid w:val="009C3228"/>
    <w:rsid w:val="009C4252"/>
    <w:rsid w:val="009C4973"/>
    <w:rsid w:val="009D0370"/>
    <w:rsid w:val="009D103E"/>
    <w:rsid w:val="009D4B65"/>
    <w:rsid w:val="009D636B"/>
    <w:rsid w:val="009D7274"/>
    <w:rsid w:val="009D7C76"/>
    <w:rsid w:val="009D7E8F"/>
    <w:rsid w:val="009E182D"/>
    <w:rsid w:val="009E1876"/>
    <w:rsid w:val="009E46C5"/>
    <w:rsid w:val="009E532B"/>
    <w:rsid w:val="009E5BA7"/>
    <w:rsid w:val="009E5D9F"/>
    <w:rsid w:val="009E602F"/>
    <w:rsid w:val="009E6062"/>
    <w:rsid w:val="009E6557"/>
    <w:rsid w:val="009F03B8"/>
    <w:rsid w:val="009F5964"/>
    <w:rsid w:val="00A003AB"/>
    <w:rsid w:val="00A00D65"/>
    <w:rsid w:val="00A06E67"/>
    <w:rsid w:val="00A07AF7"/>
    <w:rsid w:val="00A07E52"/>
    <w:rsid w:val="00A10908"/>
    <w:rsid w:val="00A10D67"/>
    <w:rsid w:val="00A10FB5"/>
    <w:rsid w:val="00A2106B"/>
    <w:rsid w:val="00A22CA7"/>
    <w:rsid w:val="00A24CDB"/>
    <w:rsid w:val="00A24FFB"/>
    <w:rsid w:val="00A25054"/>
    <w:rsid w:val="00A27671"/>
    <w:rsid w:val="00A32309"/>
    <w:rsid w:val="00A324D5"/>
    <w:rsid w:val="00A34AFC"/>
    <w:rsid w:val="00A36265"/>
    <w:rsid w:val="00A40059"/>
    <w:rsid w:val="00A41141"/>
    <w:rsid w:val="00A4150B"/>
    <w:rsid w:val="00A43CD4"/>
    <w:rsid w:val="00A469C3"/>
    <w:rsid w:val="00A46DAE"/>
    <w:rsid w:val="00A47FC0"/>
    <w:rsid w:val="00A52A36"/>
    <w:rsid w:val="00A551B9"/>
    <w:rsid w:val="00A553D0"/>
    <w:rsid w:val="00A5722E"/>
    <w:rsid w:val="00A6043B"/>
    <w:rsid w:val="00A61B49"/>
    <w:rsid w:val="00A61BEB"/>
    <w:rsid w:val="00A61FBB"/>
    <w:rsid w:val="00A63491"/>
    <w:rsid w:val="00A67D6D"/>
    <w:rsid w:val="00A70141"/>
    <w:rsid w:val="00A705E9"/>
    <w:rsid w:val="00A71518"/>
    <w:rsid w:val="00A73942"/>
    <w:rsid w:val="00A75FED"/>
    <w:rsid w:val="00A81B52"/>
    <w:rsid w:val="00A82E9F"/>
    <w:rsid w:val="00A84FC5"/>
    <w:rsid w:val="00A868CA"/>
    <w:rsid w:val="00A90533"/>
    <w:rsid w:val="00A91D46"/>
    <w:rsid w:val="00A94C42"/>
    <w:rsid w:val="00AA1594"/>
    <w:rsid w:val="00AA4FB5"/>
    <w:rsid w:val="00AA6EE6"/>
    <w:rsid w:val="00AA7536"/>
    <w:rsid w:val="00AB6E14"/>
    <w:rsid w:val="00AC1B39"/>
    <w:rsid w:val="00AC6288"/>
    <w:rsid w:val="00AD2861"/>
    <w:rsid w:val="00AD64D4"/>
    <w:rsid w:val="00AD6DDF"/>
    <w:rsid w:val="00AE2A61"/>
    <w:rsid w:val="00AF02D8"/>
    <w:rsid w:val="00AF16F2"/>
    <w:rsid w:val="00AF2B9B"/>
    <w:rsid w:val="00AF3544"/>
    <w:rsid w:val="00AF3DA3"/>
    <w:rsid w:val="00AF5AC0"/>
    <w:rsid w:val="00B036A2"/>
    <w:rsid w:val="00B03728"/>
    <w:rsid w:val="00B067E1"/>
    <w:rsid w:val="00B069CC"/>
    <w:rsid w:val="00B07F1A"/>
    <w:rsid w:val="00B11D48"/>
    <w:rsid w:val="00B131F0"/>
    <w:rsid w:val="00B14A4D"/>
    <w:rsid w:val="00B20377"/>
    <w:rsid w:val="00B240FF"/>
    <w:rsid w:val="00B24A73"/>
    <w:rsid w:val="00B263DF"/>
    <w:rsid w:val="00B26AA3"/>
    <w:rsid w:val="00B277B8"/>
    <w:rsid w:val="00B27ED3"/>
    <w:rsid w:val="00B3018A"/>
    <w:rsid w:val="00B32E93"/>
    <w:rsid w:val="00B3544D"/>
    <w:rsid w:val="00B36596"/>
    <w:rsid w:val="00B419E2"/>
    <w:rsid w:val="00B44BCC"/>
    <w:rsid w:val="00B466E5"/>
    <w:rsid w:val="00B5081C"/>
    <w:rsid w:val="00B508D6"/>
    <w:rsid w:val="00B50C8F"/>
    <w:rsid w:val="00B536AA"/>
    <w:rsid w:val="00B54A84"/>
    <w:rsid w:val="00B57A9B"/>
    <w:rsid w:val="00B61B7F"/>
    <w:rsid w:val="00B62578"/>
    <w:rsid w:val="00B62E13"/>
    <w:rsid w:val="00B637EF"/>
    <w:rsid w:val="00B63F8C"/>
    <w:rsid w:val="00B71053"/>
    <w:rsid w:val="00B7228B"/>
    <w:rsid w:val="00B73573"/>
    <w:rsid w:val="00B7476D"/>
    <w:rsid w:val="00B7764B"/>
    <w:rsid w:val="00B804FA"/>
    <w:rsid w:val="00B80E1B"/>
    <w:rsid w:val="00B819FC"/>
    <w:rsid w:val="00B844CA"/>
    <w:rsid w:val="00B93CB3"/>
    <w:rsid w:val="00B9628E"/>
    <w:rsid w:val="00BA1B83"/>
    <w:rsid w:val="00BA2D0A"/>
    <w:rsid w:val="00BA31C9"/>
    <w:rsid w:val="00BA3732"/>
    <w:rsid w:val="00BA4DFF"/>
    <w:rsid w:val="00BA5708"/>
    <w:rsid w:val="00BA73EC"/>
    <w:rsid w:val="00BB25E0"/>
    <w:rsid w:val="00BB4B8D"/>
    <w:rsid w:val="00BB4EB0"/>
    <w:rsid w:val="00BB5CA1"/>
    <w:rsid w:val="00BB6384"/>
    <w:rsid w:val="00BD0C66"/>
    <w:rsid w:val="00BD4A03"/>
    <w:rsid w:val="00BD7A31"/>
    <w:rsid w:val="00BE0F23"/>
    <w:rsid w:val="00BE34B3"/>
    <w:rsid w:val="00BE3EC6"/>
    <w:rsid w:val="00BE5115"/>
    <w:rsid w:val="00BE5722"/>
    <w:rsid w:val="00BF1711"/>
    <w:rsid w:val="00BF4DE9"/>
    <w:rsid w:val="00C0082A"/>
    <w:rsid w:val="00C015DF"/>
    <w:rsid w:val="00C059F0"/>
    <w:rsid w:val="00C11831"/>
    <w:rsid w:val="00C12204"/>
    <w:rsid w:val="00C125A3"/>
    <w:rsid w:val="00C13D3E"/>
    <w:rsid w:val="00C14108"/>
    <w:rsid w:val="00C25E76"/>
    <w:rsid w:val="00C26087"/>
    <w:rsid w:val="00C26AB9"/>
    <w:rsid w:val="00C32DCC"/>
    <w:rsid w:val="00C34975"/>
    <w:rsid w:val="00C35CE5"/>
    <w:rsid w:val="00C35E22"/>
    <w:rsid w:val="00C36316"/>
    <w:rsid w:val="00C3653C"/>
    <w:rsid w:val="00C37570"/>
    <w:rsid w:val="00C37C1D"/>
    <w:rsid w:val="00C37C87"/>
    <w:rsid w:val="00C45C60"/>
    <w:rsid w:val="00C46A70"/>
    <w:rsid w:val="00C529E4"/>
    <w:rsid w:val="00C648D2"/>
    <w:rsid w:val="00C66DED"/>
    <w:rsid w:val="00C7233F"/>
    <w:rsid w:val="00C73789"/>
    <w:rsid w:val="00C800D4"/>
    <w:rsid w:val="00C83534"/>
    <w:rsid w:val="00C87742"/>
    <w:rsid w:val="00C87CB7"/>
    <w:rsid w:val="00C92AAC"/>
    <w:rsid w:val="00C967AE"/>
    <w:rsid w:val="00C96D9C"/>
    <w:rsid w:val="00C979CE"/>
    <w:rsid w:val="00CA6251"/>
    <w:rsid w:val="00CA7943"/>
    <w:rsid w:val="00CA7B8A"/>
    <w:rsid w:val="00CB13DD"/>
    <w:rsid w:val="00CB2521"/>
    <w:rsid w:val="00CB3368"/>
    <w:rsid w:val="00CB409D"/>
    <w:rsid w:val="00CB7A54"/>
    <w:rsid w:val="00CC0510"/>
    <w:rsid w:val="00CC4FF6"/>
    <w:rsid w:val="00CC5BBC"/>
    <w:rsid w:val="00CC6C32"/>
    <w:rsid w:val="00CD1339"/>
    <w:rsid w:val="00CD2172"/>
    <w:rsid w:val="00CD502D"/>
    <w:rsid w:val="00CD736B"/>
    <w:rsid w:val="00CE0367"/>
    <w:rsid w:val="00CE1B50"/>
    <w:rsid w:val="00CE3A52"/>
    <w:rsid w:val="00CE52F7"/>
    <w:rsid w:val="00CE5DE5"/>
    <w:rsid w:val="00CE6488"/>
    <w:rsid w:val="00CF1571"/>
    <w:rsid w:val="00CF6B82"/>
    <w:rsid w:val="00CF701C"/>
    <w:rsid w:val="00D01C84"/>
    <w:rsid w:val="00D0350C"/>
    <w:rsid w:val="00D04467"/>
    <w:rsid w:val="00D07F5E"/>
    <w:rsid w:val="00D10892"/>
    <w:rsid w:val="00D13D82"/>
    <w:rsid w:val="00D14D57"/>
    <w:rsid w:val="00D2178D"/>
    <w:rsid w:val="00D2396F"/>
    <w:rsid w:val="00D25656"/>
    <w:rsid w:val="00D27437"/>
    <w:rsid w:val="00D2795C"/>
    <w:rsid w:val="00D27E5B"/>
    <w:rsid w:val="00D348BC"/>
    <w:rsid w:val="00D4025C"/>
    <w:rsid w:val="00D448F0"/>
    <w:rsid w:val="00D4575A"/>
    <w:rsid w:val="00D5243C"/>
    <w:rsid w:val="00D52623"/>
    <w:rsid w:val="00D5468D"/>
    <w:rsid w:val="00D5657D"/>
    <w:rsid w:val="00D60275"/>
    <w:rsid w:val="00D646D2"/>
    <w:rsid w:val="00D65C5E"/>
    <w:rsid w:val="00D67094"/>
    <w:rsid w:val="00D7066A"/>
    <w:rsid w:val="00D70D83"/>
    <w:rsid w:val="00D71960"/>
    <w:rsid w:val="00D71E0C"/>
    <w:rsid w:val="00D730EC"/>
    <w:rsid w:val="00D80CCC"/>
    <w:rsid w:val="00D80FB9"/>
    <w:rsid w:val="00D81B90"/>
    <w:rsid w:val="00D83F44"/>
    <w:rsid w:val="00D84077"/>
    <w:rsid w:val="00D86920"/>
    <w:rsid w:val="00D87A1F"/>
    <w:rsid w:val="00D87E21"/>
    <w:rsid w:val="00D92B78"/>
    <w:rsid w:val="00D970B5"/>
    <w:rsid w:val="00DA0DEC"/>
    <w:rsid w:val="00DA7E5F"/>
    <w:rsid w:val="00DB40CA"/>
    <w:rsid w:val="00DB6AEB"/>
    <w:rsid w:val="00DC1C59"/>
    <w:rsid w:val="00DC333E"/>
    <w:rsid w:val="00DC33BD"/>
    <w:rsid w:val="00DD41A1"/>
    <w:rsid w:val="00DD43BD"/>
    <w:rsid w:val="00DD6A00"/>
    <w:rsid w:val="00DE111B"/>
    <w:rsid w:val="00DE5B67"/>
    <w:rsid w:val="00DF038C"/>
    <w:rsid w:val="00DF18EC"/>
    <w:rsid w:val="00DF237A"/>
    <w:rsid w:val="00E0131D"/>
    <w:rsid w:val="00E01CC2"/>
    <w:rsid w:val="00E10FEE"/>
    <w:rsid w:val="00E14248"/>
    <w:rsid w:val="00E16C3F"/>
    <w:rsid w:val="00E21F07"/>
    <w:rsid w:val="00E2461A"/>
    <w:rsid w:val="00E2798C"/>
    <w:rsid w:val="00E30D6F"/>
    <w:rsid w:val="00E32738"/>
    <w:rsid w:val="00E4007E"/>
    <w:rsid w:val="00E405EE"/>
    <w:rsid w:val="00E4200C"/>
    <w:rsid w:val="00E425B2"/>
    <w:rsid w:val="00E42F5B"/>
    <w:rsid w:val="00E440E6"/>
    <w:rsid w:val="00E4629C"/>
    <w:rsid w:val="00E54717"/>
    <w:rsid w:val="00E56031"/>
    <w:rsid w:val="00E56268"/>
    <w:rsid w:val="00E56720"/>
    <w:rsid w:val="00E57F8F"/>
    <w:rsid w:val="00E65CD3"/>
    <w:rsid w:val="00E72A05"/>
    <w:rsid w:val="00E73DC3"/>
    <w:rsid w:val="00E765EE"/>
    <w:rsid w:val="00E8178A"/>
    <w:rsid w:val="00E84C7D"/>
    <w:rsid w:val="00E932CC"/>
    <w:rsid w:val="00E95930"/>
    <w:rsid w:val="00E95A2C"/>
    <w:rsid w:val="00E96141"/>
    <w:rsid w:val="00EA1FCF"/>
    <w:rsid w:val="00EA393F"/>
    <w:rsid w:val="00EB0DD3"/>
    <w:rsid w:val="00EB3C4D"/>
    <w:rsid w:val="00EB4820"/>
    <w:rsid w:val="00EB488B"/>
    <w:rsid w:val="00EB50D5"/>
    <w:rsid w:val="00EB552F"/>
    <w:rsid w:val="00EC0CB0"/>
    <w:rsid w:val="00EC273C"/>
    <w:rsid w:val="00EC4831"/>
    <w:rsid w:val="00EC4A05"/>
    <w:rsid w:val="00EC5886"/>
    <w:rsid w:val="00EC6D9C"/>
    <w:rsid w:val="00EC6E4F"/>
    <w:rsid w:val="00EC7607"/>
    <w:rsid w:val="00ED1BD9"/>
    <w:rsid w:val="00ED3D16"/>
    <w:rsid w:val="00ED7BA1"/>
    <w:rsid w:val="00EE21E0"/>
    <w:rsid w:val="00EE2D09"/>
    <w:rsid w:val="00EE3279"/>
    <w:rsid w:val="00EE52D0"/>
    <w:rsid w:val="00EE6415"/>
    <w:rsid w:val="00EE6ECE"/>
    <w:rsid w:val="00EF1132"/>
    <w:rsid w:val="00EF693E"/>
    <w:rsid w:val="00F020B9"/>
    <w:rsid w:val="00F028EC"/>
    <w:rsid w:val="00F02F64"/>
    <w:rsid w:val="00F03631"/>
    <w:rsid w:val="00F14FD4"/>
    <w:rsid w:val="00F2151D"/>
    <w:rsid w:val="00F21813"/>
    <w:rsid w:val="00F236C8"/>
    <w:rsid w:val="00F24DE7"/>
    <w:rsid w:val="00F40D9C"/>
    <w:rsid w:val="00F424FA"/>
    <w:rsid w:val="00F45E71"/>
    <w:rsid w:val="00F47774"/>
    <w:rsid w:val="00F5266F"/>
    <w:rsid w:val="00F55315"/>
    <w:rsid w:val="00F5536E"/>
    <w:rsid w:val="00F6154E"/>
    <w:rsid w:val="00F62509"/>
    <w:rsid w:val="00F64F90"/>
    <w:rsid w:val="00F66432"/>
    <w:rsid w:val="00F66E5E"/>
    <w:rsid w:val="00F671C6"/>
    <w:rsid w:val="00F70E16"/>
    <w:rsid w:val="00F71624"/>
    <w:rsid w:val="00F730A3"/>
    <w:rsid w:val="00F73E26"/>
    <w:rsid w:val="00F7417D"/>
    <w:rsid w:val="00F779CD"/>
    <w:rsid w:val="00F807F0"/>
    <w:rsid w:val="00F82017"/>
    <w:rsid w:val="00F820E8"/>
    <w:rsid w:val="00F86237"/>
    <w:rsid w:val="00F8791E"/>
    <w:rsid w:val="00F90959"/>
    <w:rsid w:val="00F94E56"/>
    <w:rsid w:val="00F94E6D"/>
    <w:rsid w:val="00FA2065"/>
    <w:rsid w:val="00FA2442"/>
    <w:rsid w:val="00FA2B08"/>
    <w:rsid w:val="00FA48D9"/>
    <w:rsid w:val="00FA51A7"/>
    <w:rsid w:val="00FB3869"/>
    <w:rsid w:val="00FB40A7"/>
    <w:rsid w:val="00FB6365"/>
    <w:rsid w:val="00FB690A"/>
    <w:rsid w:val="00FB6D7D"/>
    <w:rsid w:val="00FC04E9"/>
    <w:rsid w:val="00FC0B3B"/>
    <w:rsid w:val="00FC0E72"/>
    <w:rsid w:val="00FC1095"/>
    <w:rsid w:val="00FC1669"/>
    <w:rsid w:val="00FC2580"/>
    <w:rsid w:val="00FC323D"/>
    <w:rsid w:val="00FC5CD0"/>
    <w:rsid w:val="00FD10CB"/>
    <w:rsid w:val="00FD50B2"/>
    <w:rsid w:val="00FE1698"/>
    <w:rsid w:val="00FE49B6"/>
    <w:rsid w:val="00FE7025"/>
    <w:rsid w:val="00FE738C"/>
    <w:rsid w:val="00FF105C"/>
    <w:rsid w:val="00FF41D3"/>
    <w:rsid w:val="00FF5481"/>
    <w:rsid w:val="00FF6438"/>
    <w:rsid w:val="00FF6C0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E2E77"/>
  <w14:defaultImageDpi w14:val="96"/>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32"/>
      <w:lang w:val="en-US"/>
    </w:rPr>
  </w:style>
  <w:style w:type="paragraph" w:styleId="Heading2">
    <w:name w:val="heading 2"/>
    <w:basedOn w:val="Normal"/>
    <w:next w:val="Normal"/>
    <w:link w:val="Heading2Char"/>
    <w:uiPriority w:val="9"/>
    <w:qFormat/>
    <w:pPr>
      <w:keepNext/>
      <w:spacing w:before="240" w:after="60"/>
      <w:outlineLvl w:val="1"/>
    </w:pPr>
    <w:rPr>
      <w:rFonts w:ascii="Arial" w:hAnsi="Arial"/>
      <w:b/>
      <w:i/>
      <w:sz w:val="28"/>
      <w:lang w:val="en-US"/>
    </w:rPr>
  </w:style>
  <w:style w:type="paragraph" w:styleId="Heading3">
    <w:name w:val="heading 3"/>
    <w:basedOn w:val="Normal"/>
    <w:next w:val="Normal"/>
    <w:link w:val="Heading3Char"/>
    <w:uiPriority w:val="9"/>
    <w:qFormat/>
    <w:pPr>
      <w:keepNext/>
      <w:outlineLvl w:val="2"/>
    </w:pPr>
    <w:rPr>
      <w:b/>
      <w:lang w:val="da-DK"/>
    </w:rPr>
  </w:style>
  <w:style w:type="paragraph" w:styleId="Heading4">
    <w:name w:val="heading 4"/>
    <w:basedOn w:val="Normal"/>
    <w:next w:val="Normal"/>
    <w:link w:val="Heading4Char"/>
    <w:uiPriority w:val="9"/>
    <w:qFormat/>
    <w:pPr>
      <w:keepNext/>
      <w:outlineLvl w:val="3"/>
    </w:pPr>
    <w:rPr>
      <w:color w:val="808080"/>
    </w:rPr>
  </w:style>
  <w:style w:type="paragraph" w:styleId="Heading5">
    <w:name w:val="heading 5"/>
    <w:basedOn w:val="Normal"/>
    <w:next w:val="Normal"/>
    <w:link w:val="Heading5Char"/>
    <w:uiPriority w:val="9"/>
    <w:qFormat/>
    <w:pPr>
      <w:keepNext/>
      <w:tabs>
        <w:tab w:val="left" w:pos="-720"/>
      </w:tabs>
      <w:suppressAutoHyphens/>
      <w:jc w:val="center"/>
      <w:outlineLvl w:val="4"/>
    </w:pPr>
    <w:rPr>
      <w:b/>
      <w:lang w:val="da-DK"/>
    </w:rPr>
  </w:style>
  <w:style w:type="paragraph" w:styleId="Heading6">
    <w:name w:val="heading 6"/>
    <w:basedOn w:val="Normal"/>
    <w:next w:val="Normal"/>
    <w:link w:val="Heading6Char"/>
    <w:uiPriority w:val="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pPr>
      <w:keepNext/>
      <w:outlineLvl w:val="6"/>
    </w:pPr>
    <w:rPr>
      <w:b/>
      <w:color w:val="808080"/>
    </w:rPr>
  </w:style>
  <w:style w:type="paragraph" w:styleId="Heading8">
    <w:name w:val="heading 8"/>
    <w:basedOn w:val="Normal"/>
    <w:next w:val="Normal"/>
    <w:link w:val="Heading8Char"/>
    <w:uiPriority w:val="9"/>
    <w:qFormat/>
    <w:pPr>
      <w:keepNext/>
      <w:outlineLvl w:val="7"/>
    </w:pPr>
    <w:rPr>
      <w:lang w:val="pt-PT"/>
    </w:rPr>
  </w:style>
  <w:style w:type="paragraph" w:styleId="Heading9">
    <w:name w:val="heading 9"/>
    <w:basedOn w:val="Normal"/>
    <w:next w:val="Normal"/>
    <w:link w:val="Heading9Char"/>
    <w:uiPriority w:val="9"/>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nb-NO" w:eastAsia="x-none"/>
    </w:rPr>
  </w:style>
  <w:style w:type="character" w:customStyle="1" w:styleId="Heading2Char">
    <w:name w:val="Heading 2 Char"/>
    <w:link w:val="Heading2"/>
    <w:uiPriority w:val="9"/>
    <w:semiHidden/>
    <w:locked/>
    <w:rPr>
      <w:rFonts w:ascii="Cambria" w:hAnsi="Cambria"/>
      <w:b/>
      <w:i/>
      <w:sz w:val="28"/>
      <w:lang w:val="nb-NO" w:eastAsia="x-none"/>
    </w:rPr>
  </w:style>
  <w:style w:type="character" w:customStyle="1" w:styleId="Heading3Char">
    <w:name w:val="Heading 3 Char"/>
    <w:link w:val="Heading3"/>
    <w:uiPriority w:val="9"/>
    <w:semiHidden/>
    <w:locked/>
    <w:rPr>
      <w:rFonts w:ascii="Cambria" w:hAnsi="Cambria"/>
      <w:b/>
      <w:sz w:val="26"/>
      <w:lang w:val="nb-NO" w:eastAsia="x-none"/>
    </w:rPr>
  </w:style>
  <w:style w:type="character" w:customStyle="1" w:styleId="Heading4Char">
    <w:name w:val="Heading 4 Char"/>
    <w:link w:val="Heading4"/>
    <w:uiPriority w:val="9"/>
    <w:semiHidden/>
    <w:locked/>
    <w:rPr>
      <w:rFonts w:ascii="Calibri" w:hAnsi="Calibri"/>
      <w:b/>
      <w:sz w:val="28"/>
      <w:lang w:val="nb-NO" w:eastAsia="x-none"/>
    </w:rPr>
  </w:style>
  <w:style w:type="character" w:customStyle="1" w:styleId="Heading5Char">
    <w:name w:val="Heading 5 Char"/>
    <w:link w:val="Heading5"/>
    <w:uiPriority w:val="9"/>
    <w:semiHidden/>
    <w:locked/>
    <w:rPr>
      <w:rFonts w:ascii="Calibri" w:hAnsi="Calibri"/>
      <w:b/>
      <w:i/>
      <w:sz w:val="26"/>
      <w:lang w:val="nb-NO" w:eastAsia="x-none"/>
    </w:rPr>
  </w:style>
  <w:style w:type="character" w:customStyle="1" w:styleId="Heading6Char">
    <w:name w:val="Heading 6 Char"/>
    <w:link w:val="Heading6"/>
    <w:uiPriority w:val="9"/>
    <w:semiHidden/>
    <w:locked/>
    <w:rPr>
      <w:rFonts w:ascii="Calibri" w:hAnsi="Calibri"/>
      <w:b/>
      <w:sz w:val="22"/>
      <w:lang w:val="nb-NO" w:eastAsia="x-none"/>
    </w:rPr>
  </w:style>
  <w:style w:type="character" w:customStyle="1" w:styleId="Heading7Char">
    <w:name w:val="Heading 7 Char"/>
    <w:link w:val="Heading7"/>
    <w:uiPriority w:val="9"/>
    <w:semiHidden/>
    <w:locked/>
    <w:rPr>
      <w:rFonts w:ascii="Calibri" w:hAnsi="Calibri"/>
      <w:sz w:val="24"/>
      <w:lang w:val="nb-NO" w:eastAsia="x-none"/>
    </w:rPr>
  </w:style>
  <w:style w:type="character" w:customStyle="1" w:styleId="Heading8Char">
    <w:name w:val="Heading 8 Char"/>
    <w:link w:val="Heading8"/>
    <w:uiPriority w:val="9"/>
    <w:semiHidden/>
    <w:locked/>
    <w:rPr>
      <w:rFonts w:ascii="Calibri" w:hAnsi="Calibri"/>
      <w:i/>
      <w:sz w:val="24"/>
      <w:lang w:val="nb-NO" w:eastAsia="x-none"/>
    </w:rPr>
  </w:style>
  <w:style w:type="character" w:customStyle="1" w:styleId="Heading9Char">
    <w:name w:val="Heading 9 Char"/>
    <w:link w:val="Heading9"/>
    <w:uiPriority w:val="9"/>
    <w:semiHidden/>
    <w:locked/>
    <w:rPr>
      <w:rFonts w:ascii="Cambria" w:hAnsi="Cambria"/>
      <w:sz w:val="22"/>
      <w:lang w:val="nb-NO" w:eastAsia="x-none"/>
    </w:rPr>
  </w:style>
  <w:style w:type="paragraph" w:styleId="EndnoteText">
    <w:name w:val="endnote text"/>
    <w:basedOn w:val="Normal"/>
    <w:link w:val="EndnoteTextChar"/>
    <w:uiPriority w:val="99"/>
    <w:semiHidden/>
    <w:pPr>
      <w:widowControl w:val="0"/>
      <w:tabs>
        <w:tab w:val="left" w:pos="567"/>
      </w:tabs>
    </w:pPr>
    <w:rPr>
      <w:lang w:val="da-DK"/>
    </w:rPr>
  </w:style>
  <w:style w:type="character" w:customStyle="1" w:styleId="EndnoteTextChar">
    <w:name w:val="Endnote Text Char"/>
    <w:link w:val="EndnoteText"/>
    <w:uiPriority w:val="99"/>
    <w:semiHidden/>
    <w:locked/>
    <w:rsid w:val="00BB25E0"/>
    <w:rPr>
      <w:sz w:val="22"/>
      <w:lang w:val="da-DK" w:eastAsia="en-US"/>
    </w:rPr>
  </w:style>
  <w:style w:type="paragraph" w:styleId="BodyText2">
    <w:name w:val="Body Text 2"/>
    <w:basedOn w:val="Normal"/>
    <w:link w:val="BodyText2Char"/>
    <w:uiPriority w:val="99"/>
    <w:pPr>
      <w:tabs>
        <w:tab w:val="left" w:pos="-720"/>
      </w:tabs>
      <w:suppressAutoHyphens/>
      <w:ind w:left="567" w:hanging="567"/>
    </w:pPr>
    <w:rPr>
      <w:lang w:val="da-DK"/>
    </w:rPr>
  </w:style>
  <w:style w:type="character" w:customStyle="1" w:styleId="BodyText2Char">
    <w:name w:val="Body Text 2 Char"/>
    <w:link w:val="BodyText2"/>
    <w:uiPriority w:val="99"/>
    <w:semiHidden/>
    <w:locked/>
    <w:rPr>
      <w:sz w:val="22"/>
      <w:lang w:val="nb-NO" w:eastAsia="x-none"/>
    </w:rPr>
  </w:style>
  <w:style w:type="paragraph" w:styleId="BodyText">
    <w:name w:val="Body Text"/>
    <w:basedOn w:val="Normal"/>
    <w:link w:val="BodyTextChar"/>
    <w:uiPriority w:val="99"/>
    <w:pPr>
      <w:tabs>
        <w:tab w:val="left" w:pos="-993"/>
        <w:tab w:val="left" w:pos="-720"/>
      </w:tabs>
      <w:suppressAutoHyphens/>
      <w:jc w:val="both"/>
    </w:pPr>
    <w:rPr>
      <w:b/>
      <w:noProof/>
    </w:rPr>
  </w:style>
  <w:style w:type="character" w:customStyle="1" w:styleId="BodyTextChar">
    <w:name w:val="Body Text Char"/>
    <w:link w:val="BodyText"/>
    <w:uiPriority w:val="99"/>
    <w:semiHidden/>
    <w:locked/>
    <w:rPr>
      <w:sz w:val="22"/>
      <w:lang w:val="nb-NO" w:eastAsia="x-none"/>
    </w:rPr>
  </w:style>
  <w:style w:type="paragraph" w:styleId="BodyText3">
    <w:name w:val="Body Text 3"/>
    <w:basedOn w:val="Normal"/>
    <w:link w:val="BodyText3Char"/>
    <w:uiPriority w:val="99"/>
    <w:pPr>
      <w:tabs>
        <w:tab w:val="left" w:pos="-720"/>
      </w:tabs>
      <w:suppressAutoHyphens/>
    </w:pPr>
    <w:rPr>
      <w:b/>
      <w:lang w:val="da-DK"/>
    </w:rPr>
  </w:style>
  <w:style w:type="character" w:customStyle="1" w:styleId="BodyText3Char">
    <w:name w:val="Body Text 3 Char"/>
    <w:link w:val="BodyText3"/>
    <w:uiPriority w:val="99"/>
    <w:semiHidden/>
    <w:locked/>
    <w:rPr>
      <w:sz w:val="16"/>
      <w:lang w:val="nb-NO" w:eastAsia="x-none"/>
    </w:rPr>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da-DK"/>
    </w:rPr>
  </w:style>
  <w:style w:type="character" w:customStyle="1" w:styleId="FooterChar">
    <w:name w:val="Footer Char"/>
    <w:link w:val="Footer"/>
    <w:uiPriority w:val="99"/>
    <w:semiHidden/>
    <w:locked/>
    <w:rPr>
      <w:sz w:val="22"/>
      <w:lang w:val="nb-NO" w:eastAsia="x-none"/>
    </w:rPr>
  </w:style>
  <w:style w:type="character" w:styleId="PageNumber">
    <w:name w:val="page number"/>
    <w:uiPriority w:val="99"/>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lang w:val="en-US"/>
    </w:rPr>
  </w:style>
  <w:style w:type="character" w:customStyle="1" w:styleId="CommentTextChar">
    <w:name w:val="Comment Text Char"/>
    <w:link w:val="CommentText"/>
    <w:uiPriority w:val="99"/>
    <w:locked/>
    <w:rsid w:val="00F94E6D"/>
    <w:rPr>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sz w:val="22"/>
      <w:lang w:val="nb-NO" w:eastAsia="x-none"/>
    </w:rPr>
  </w:style>
  <w:style w:type="paragraph" w:styleId="BodyTextIndent">
    <w:name w:val="Body Text Indent"/>
    <w:basedOn w:val="Normal"/>
    <w:link w:val="BodyTextIndentChar"/>
    <w:uiPriority w:val="99"/>
    <w:pPr>
      <w:shd w:val="pct25" w:color="000000" w:fill="FFFFFF"/>
      <w:ind w:left="567" w:hanging="567"/>
    </w:pPr>
    <w:rPr>
      <w:b/>
    </w:rPr>
  </w:style>
  <w:style w:type="character" w:customStyle="1" w:styleId="BodyTextIndentChar">
    <w:name w:val="Body Text Indent Char"/>
    <w:link w:val="BodyTextIndent"/>
    <w:uiPriority w:val="99"/>
    <w:semiHidden/>
    <w:locked/>
    <w:rPr>
      <w:sz w:val="22"/>
      <w:lang w:val="nb-NO" w:eastAsia="x-none"/>
    </w:rPr>
  </w:style>
  <w:style w:type="paragraph" w:styleId="BodyTextIndent2">
    <w:name w:val="Body Text Indent 2"/>
    <w:basedOn w:val="Normal"/>
    <w:link w:val="BodyTextIndent2Char"/>
    <w:uiPriority w:val="99"/>
    <w:pPr>
      <w:ind w:left="705"/>
    </w:pPr>
    <w:rPr>
      <w:rFonts w:ascii="TimesNewRoman"/>
      <w:sz w:val="24"/>
      <w:lang w:eastAsia="nb-NO"/>
    </w:rPr>
  </w:style>
  <w:style w:type="character" w:customStyle="1" w:styleId="BodyTextIndent2Char">
    <w:name w:val="Body Text Indent 2 Char"/>
    <w:link w:val="BodyTextIndent2"/>
    <w:uiPriority w:val="99"/>
    <w:semiHidden/>
    <w:locked/>
    <w:rPr>
      <w:sz w:val="22"/>
      <w:lang w:val="nb-NO" w:eastAsia="x-none"/>
    </w:rPr>
  </w:style>
  <w:style w:type="paragraph" w:styleId="BodyTextIndent3">
    <w:name w:val="Body Text Indent 3"/>
    <w:basedOn w:val="Normal"/>
    <w:link w:val="BodyTextIndent3Char"/>
    <w:uiPriority w:val="99"/>
    <w:pPr>
      <w:ind w:left="705"/>
    </w:pPr>
    <w:rPr>
      <w:lang w:eastAsia="nb-NO"/>
    </w:rPr>
  </w:style>
  <w:style w:type="character" w:customStyle="1" w:styleId="BodyTextIndent3Char">
    <w:name w:val="Body Text Indent 3 Char"/>
    <w:link w:val="BodyTextIndent3"/>
    <w:uiPriority w:val="99"/>
    <w:semiHidden/>
    <w:locked/>
    <w:rPr>
      <w:sz w:val="16"/>
      <w:lang w:val="nb-NO" w:eastAsia="x-none"/>
    </w:rPr>
  </w:style>
  <w:style w:type="paragraph" w:customStyle="1" w:styleId="BalloonText1">
    <w:name w:val="Balloon Text1"/>
    <w:basedOn w:val="Normal"/>
    <w:semiHidden/>
    <w:rPr>
      <w:rFonts w:ascii="Tahoma" w:hAnsi="Tahoma" w:cs="Tahoma"/>
      <w:sz w:val="16"/>
      <w:szCs w:val="16"/>
    </w:rPr>
  </w:style>
  <w:style w:type="paragraph" w:customStyle="1" w:styleId="Bobletekst1">
    <w:name w:val="Bobletekst1"/>
    <w:basedOn w:val="Normal"/>
    <w:semiHidden/>
    <w:rPr>
      <w:rFonts w:ascii="Tahoma" w:hAnsi="Tahoma" w:cs="Tahoma"/>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nb-NO" w:eastAsia="x-none"/>
    </w:rPr>
  </w:style>
  <w:style w:type="character" w:styleId="Hyperlink">
    <w:name w:val="Hyperlink"/>
    <w:uiPriority w:val="99"/>
    <w:rPr>
      <w:color w:val="0000FF"/>
      <w:u w:val="single"/>
    </w:rPr>
  </w:style>
  <w:style w:type="paragraph" w:customStyle="1" w:styleId="SPC">
    <w:name w:val="SPC"/>
    <w:basedOn w:val="Normal"/>
    <w:rsid w:val="00E4200C"/>
    <w:pPr>
      <w:suppressAutoHyphens/>
      <w:jc w:val="center"/>
    </w:pPr>
    <w:rPr>
      <w:b/>
    </w:rPr>
  </w:style>
  <w:style w:type="paragraph" w:customStyle="1" w:styleId="ANNEXII">
    <w:name w:val="ANNEXII"/>
    <w:basedOn w:val="Normal"/>
    <w:rsid w:val="00D52623"/>
    <w:pPr>
      <w:suppressAutoHyphens/>
    </w:pPr>
    <w:rPr>
      <w:b/>
    </w:rPr>
  </w:style>
  <w:style w:type="paragraph" w:customStyle="1" w:styleId="TitelA">
    <w:name w:val="Titel A"/>
    <w:basedOn w:val="SPC"/>
    <w:qFormat/>
    <w:rsid w:val="00E54717"/>
    <w:pPr>
      <w:outlineLvl w:val="0"/>
    </w:pPr>
    <w:rPr>
      <w:szCs w:val="22"/>
    </w:rPr>
  </w:style>
  <w:style w:type="paragraph" w:customStyle="1" w:styleId="TitelB">
    <w:name w:val="Titel B"/>
    <w:basedOn w:val="Normal"/>
    <w:link w:val="TitelBChar"/>
    <w:autoRedefine/>
    <w:qFormat/>
    <w:rsid w:val="00E54717"/>
    <w:pPr>
      <w:ind w:left="567" w:hanging="567"/>
      <w:outlineLvl w:val="0"/>
    </w:pPr>
    <w:rPr>
      <w:b/>
      <w:szCs w:val="22"/>
    </w:rPr>
  </w:style>
  <w:style w:type="character" w:customStyle="1" w:styleId="TitelBChar">
    <w:name w:val="Titel B Char"/>
    <w:link w:val="TitelB"/>
    <w:locked/>
    <w:rsid w:val="00E54717"/>
    <w:rPr>
      <w:b/>
      <w:sz w:val="22"/>
      <w:szCs w:val="22"/>
      <w:lang w:val="nb-NO" w:eastAsia="en-US"/>
    </w:rPr>
  </w:style>
  <w:style w:type="paragraph" w:customStyle="1" w:styleId="Revisjon1">
    <w:name w:val="Revisjon1"/>
    <w:hidden/>
    <w:uiPriority w:val="99"/>
    <w:semiHidden/>
    <w:rsid w:val="00AD64D4"/>
    <w:rPr>
      <w:sz w:val="22"/>
      <w:lang w:eastAsia="en-US"/>
    </w:rPr>
  </w:style>
  <w:style w:type="paragraph" w:styleId="DocumentMap">
    <w:name w:val="Document Map"/>
    <w:basedOn w:val="Normal"/>
    <w:link w:val="DocumentMapChar"/>
    <w:uiPriority w:val="99"/>
    <w:semiHidden/>
    <w:rsid w:val="00C12204"/>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ascii="Tahoma" w:hAnsi="Tahoma"/>
      <w:sz w:val="16"/>
      <w:lang w:val="nb-NO" w:eastAsia="x-none"/>
    </w:rPr>
  </w:style>
  <w:style w:type="paragraph" w:styleId="BlockText">
    <w:name w:val="Block Text"/>
    <w:basedOn w:val="Normal"/>
    <w:uiPriority w:val="99"/>
    <w:rsid w:val="00262B2A"/>
    <w:pPr>
      <w:spacing w:after="120"/>
      <w:ind w:left="1440" w:right="1440"/>
    </w:pPr>
  </w:style>
  <w:style w:type="paragraph" w:styleId="BodyTextFirstIndent">
    <w:name w:val="Body Text First Indent"/>
    <w:basedOn w:val="BodyText"/>
    <w:link w:val="BodyTextFirstIndentChar"/>
    <w:uiPriority w:val="99"/>
    <w:rsid w:val="00262B2A"/>
    <w:pPr>
      <w:tabs>
        <w:tab w:val="clear" w:pos="-993"/>
        <w:tab w:val="clear" w:pos="-720"/>
      </w:tabs>
      <w:suppressAutoHyphens w:val="0"/>
      <w:spacing w:after="120"/>
      <w:ind w:firstLine="210"/>
      <w:jc w:val="left"/>
    </w:pPr>
    <w:rPr>
      <w:b w:val="0"/>
      <w:noProof w:val="0"/>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rsid w:val="00262B2A"/>
    <w:pPr>
      <w:shd w:val="clear" w:color="auto" w:fill="auto"/>
      <w:spacing w:after="120"/>
      <w:ind w:left="283" w:firstLine="210"/>
    </w:pPr>
    <w:rPr>
      <w:b w:val="0"/>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sid w:val="00262B2A"/>
    <w:rPr>
      <w:b/>
      <w:bCs/>
      <w:sz w:val="20"/>
    </w:rPr>
  </w:style>
  <w:style w:type="paragraph" w:styleId="Closing">
    <w:name w:val="Closing"/>
    <w:basedOn w:val="Normal"/>
    <w:link w:val="ClosingChar"/>
    <w:uiPriority w:val="99"/>
    <w:rsid w:val="00262B2A"/>
    <w:pPr>
      <w:ind w:left="4252"/>
    </w:pPr>
  </w:style>
  <w:style w:type="character" w:customStyle="1" w:styleId="ClosingChar">
    <w:name w:val="Closing Char"/>
    <w:link w:val="Closing"/>
    <w:uiPriority w:val="99"/>
    <w:semiHidden/>
    <w:locked/>
    <w:rPr>
      <w:sz w:val="22"/>
      <w:lang w:val="nb-NO" w:eastAsia="x-none"/>
    </w:rPr>
  </w:style>
  <w:style w:type="paragraph" w:styleId="CommentSubject">
    <w:name w:val="annotation subject"/>
    <w:basedOn w:val="CommentText"/>
    <w:next w:val="CommentText"/>
    <w:link w:val="CommentSubjectChar"/>
    <w:uiPriority w:val="99"/>
    <w:semiHidden/>
    <w:rsid w:val="00262B2A"/>
    <w:rPr>
      <w:b/>
      <w:bCs/>
    </w:rPr>
  </w:style>
  <w:style w:type="character" w:customStyle="1" w:styleId="CommentSubjectChar">
    <w:name w:val="Comment Subject Char"/>
    <w:link w:val="CommentSubject"/>
    <w:uiPriority w:val="99"/>
    <w:semiHidden/>
    <w:locked/>
    <w:rPr>
      <w:b/>
      <w:lang w:val="nb-NO" w:eastAsia="en-US"/>
    </w:rPr>
  </w:style>
  <w:style w:type="paragraph" w:styleId="Date">
    <w:name w:val="Date"/>
    <w:basedOn w:val="Normal"/>
    <w:next w:val="Normal"/>
    <w:link w:val="DateChar"/>
    <w:uiPriority w:val="99"/>
    <w:rsid w:val="00262B2A"/>
  </w:style>
  <w:style w:type="character" w:customStyle="1" w:styleId="DateChar">
    <w:name w:val="Date Char"/>
    <w:link w:val="Date"/>
    <w:uiPriority w:val="99"/>
    <w:semiHidden/>
    <w:locked/>
    <w:rPr>
      <w:sz w:val="22"/>
      <w:lang w:val="nb-NO" w:eastAsia="x-none"/>
    </w:rPr>
  </w:style>
  <w:style w:type="paragraph" w:styleId="E-mailSignature">
    <w:name w:val="E-mail Signature"/>
    <w:basedOn w:val="Normal"/>
    <w:link w:val="E-mailSignatureChar"/>
    <w:uiPriority w:val="99"/>
    <w:rsid w:val="00262B2A"/>
  </w:style>
  <w:style w:type="character" w:customStyle="1" w:styleId="E-mailSignatureChar">
    <w:name w:val="E-mail Signature Char"/>
    <w:link w:val="E-mailSignature"/>
    <w:uiPriority w:val="99"/>
    <w:semiHidden/>
    <w:locked/>
    <w:rPr>
      <w:sz w:val="22"/>
      <w:lang w:val="nb-NO" w:eastAsia="x-none"/>
    </w:rPr>
  </w:style>
  <w:style w:type="paragraph" w:styleId="EnvelopeAddress">
    <w:name w:val="envelope address"/>
    <w:basedOn w:val="Normal"/>
    <w:uiPriority w:val="99"/>
    <w:rsid w:val="00262B2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62B2A"/>
    <w:rPr>
      <w:rFonts w:ascii="Arial" w:hAnsi="Arial" w:cs="Arial"/>
      <w:sz w:val="20"/>
    </w:rPr>
  </w:style>
  <w:style w:type="paragraph" w:styleId="FootnoteText">
    <w:name w:val="footnote text"/>
    <w:basedOn w:val="Normal"/>
    <w:link w:val="FootnoteTextChar"/>
    <w:uiPriority w:val="99"/>
    <w:semiHidden/>
    <w:rsid w:val="00262B2A"/>
    <w:rPr>
      <w:sz w:val="20"/>
    </w:rPr>
  </w:style>
  <w:style w:type="character" w:customStyle="1" w:styleId="FootnoteTextChar">
    <w:name w:val="Footnote Text Char"/>
    <w:link w:val="FootnoteText"/>
    <w:uiPriority w:val="99"/>
    <w:semiHidden/>
    <w:locked/>
    <w:rPr>
      <w:lang w:val="nb-NO" w:eastAsia="x-none"/>
    </w:rPr>
  </w:style>
  <w:style w:type="paragraph" w:styleId="HTMLAddress">
    <w:name w:val="HTML Address"/>
    <w:basedOn w:val="Normal"/>
    <w:link w:val="HTMLAddressChar"/>
    <w:uiPriority w:val="99"/>
    <w:rsid w:val="00262B2A"/>
    <w:rPr>
      <w:i/>
      <w:iCs/>
    </w:rPr>
  </w:style>
  <w:style w:type="character" w:customStyle="1" w:styleId="HTMLAddressChar">
    <w:name w:val="HTML Address Char"/>
    <w:link w:val="HTMLAddress"/>
    <w:uiPriority w:val="99"/>
    <w:semiHidden/>
    <w:locked/>
    <w:rPr>
      <w:i/>
      <w:sz w:val="22"/>
      <w:lang w:val="nb-NO" w:eastAsia="x-none"/>
    </w:rPr>
  </w:style>
  <w:style w:type="paragraph" w:styleId="HTMLPreformatted">
    <w:name w:val="HTML Preformatted"/>
    <w:basedOn w:val="Normal"/>
    <w:link w:val="HTMLPreformattedChar"/>
    <w:uiPriority w:val="99"/>
    <w:rsid w:val="00262B2A"/>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lang w:val="nb-NO" w:eastAsia="x-none"/>
    </w:rPr>
  </w:style>
  <w:style w:type="paragraph" w:styleId="Index1">
    <w:name w:val="index 1"/>
    <w:basedOn w:val="Normal"/>
    <w:next w:val="Normal"/>
    <w:autoRedefine/>
    <w:uiPriority w:val="99"/>
    <w:semiHidden/>
    <w:rsid w:val="00262B2A"/>
    <w:pPr>
      <w:ind w:left="220" w:hanging="220"/>
    </w:pPr>
  </w:style>
  <w:style w:type="paragraph" w:styleId="Index2">
    <w:name w:val="index 2"/>
    <w:basedOn w:val="Normal"/>
    <w:next w:val="Normal"/>
    <w:autoRedefine/>
    <w:uiPriority w:val="99"/>
    <w:semiHidden/>
    <w:rsid w:val="00262B2A"/>
    <w:pPr>
      <w:ind w:left="440" w:hanging="220"/>
    </w:pPr>
  </w:style>
  <w:style w:type="paragraph" w:styleId="Index3">
    <w:name w:val="index 3"/>
    <w:basedOn w:val="Normal"/>
    <w:next w:val="Normal"/>
    <w:autoRedefine/>
    <w:uiPriority w:val="99"/>
    <w:semiHidden/>
    <w:rsid w:val="00262B2A"/>
    <w:pPr>
      <w:ind w:left="660" w:hanging="220"/>
    </w:pPr>
  </w:style>
  <w:style w:type="paragraph" w:styleId="Index4">
    <w:name w:val="index 4"/>
    <w:basedOn w:val="Normal"/>
    <w:next w:val="Normal"/>
    <w:autoRedefine/>
    <w:uiPriority w:val="99"/>
    <w:semiHidden/>
    <w:rsid w:val="00262B2A"/>
    <w:pPr>
      <w:ind w:left="880" w:hanging="220"/>
    </w:pPr>
  </w:style>
  <w:style w:type="paragraph" w:styleId="Index5">
    <w:name w:val="index 5"/>
    <w:basedOn w:val="Normal"/>
    <w:next w:val="Normal"/>
    <w:autoRedefine/>
    <w:uiPriority w:val="99"/>
    <w:semiHidden/>
    <w:rsid w:val="00262B2A"/>
    <w:pPr>
      <w:ind w:left="1100" w:hanging="220"/>
    </w:pPr>
  </w:style>
  <w:style w:type="paragraph" w:styleId="Index6">
    <w:name w:val="index 6"/>
    <w:basedOn w:val="Normal"/>
    <w:next w:val="Normal"/>
    <w:autoRedefine/>
    <w:uiPriority w:val="99"/>
    <w:semiHidden/>
    <w:rsid w:val="00262B2A"/>
    <w:pPr>
      <w:ind w:left="1320" w:hanging="220"/>
    </w:pPr>
  </w:style>
  <w:style w:type="paragraph" w:styleId="Index7">
    <w:name w:val="index 7"/>
    <w:basedOn w:val="Normal"/>
    <w:next w:val="Normal"/>
    <w:autoRedefine/>
    <w:uiPriority w:val="99"/>
    <w:semiHidden/>
    <w:rsid w:val="00262B2A"/>
    <w:pPr>
      <w:ind w:left="1540" w:hanging="220"/>
    </w:pPr>
  </w:style>
  <w:style w:type="paragraph" w:styleId="Index8">
    <w:name w:val="index 8"/>
    <w:basedOn w:val="Normal"/>
    <w:next w:val="Normal"/>
    <w:autoRedefine/>
    <w:uiPriority w:val="99"/>
    <w:semiHidden/>
    <w:rsid w:val="00262B2A"/>
    <w:pPr>
      <w:ind w:left="1760" w:hanging="220"/>
    </w:pPr>
  </w:style>
  <w:style w:type="paragraph" w:styleId="Index9">
    <w:name w:val="index 9"/>
    <w:basedOn w:val="Normal"/>
    <w:next w:val="Normal"/>
    <w:autoRedefine/>
    <w:uiPriority w:val="99"/>
    <w:semiHidden/>
    <w:rsid w:val="00262B2A"/>
    <w:pPr>
      <w:ind w:left="1980" w:hanging="220"/>
    </w:pPr>
  </w:style>
  <w:style w:type="paragraph" w:styleId="IndexHeading">
    <w:name w:val="index heading"/>
    <w:basedOn w:val="Normal"/>
    <w:next w:val="Index1"/>
    <w:uiPriority w:val="99"/>
    <w:semiHidden/>
    <w:rsid w:val="00262B2A"/>
    <w:rPr>
      <w:rFonts w:ascii="Arial" w:hAnsi="Arial" w:cs="Arial"/>
      <w:b/>
      <w:bCs/>
    </w:rPr>
  </w:style>
  <w:style w:type="paragraph" w:styleId="List">
    <w:name w:val="List"/>
    <w:basedOn w:val="Normal"/>
    <w:uiPriority w:val="99"/>
    <w:rsid w:val="00262B2A"/>
    <w:pPr>
      <w:ind w:left="283" w:hanging="283"/>
    </w:pPr>
  </w:style>
  <w:style w:type="paragraph" w:styleId="List2">
    <w:name w:val="List 2"/>
    <w:basedOn w:val="Normal"/>
    <w:uiPriority w:val="99"/>
    <w:rsid w:val="00262B2A"/>
    <w:pPr>
      <w:ind w:left="566" w:hanging="283"/>
    </w:pPr>
  </w:style>
  <w:style w:type="paragraph" w:styleId="List3">
    <w:name w:val="List 3"/>
    <w:basedOn w:val="Normal"/>
    <w:uiPriority w:val="99"/>
    <w:rsid w:val="00262B2A"/>
    <w:pPr>
      <w:ind w:left="849" w:hanging="283"/>
    </w:pPr>
  </w:style>
  <w:style w:type="paragraph" w:styleId="List4">
    <w:name w:val="List 4"/>
    <w:basedOn w:val="Normal"/>
    <w:uiPriority w:val="99"/>
    <w:rsid w:val="00262B2A"/>
    <w:pPr>
      <w:ind w:left="1132" w:hanging="283"/>
    </w:pPr>
  </w:style>
  <w:style w:type="paragraph" w:styleId="List5">
    <w:name w:val="List 5"/>
    <w:basedOn w:val="Normal"/>
    <w:uiPriority w:val="99"/>
    <w:rsid w:val="00262B2A"/>
    <w:pPr>
      <w:ind w:left="1415" w:hanging="283"/>
    </w:pPr>
  </w:style>
  <w:style w:type="paragraph" w:styleId="ListBullet">
    <w:name w:val="List Bullet"/>
    <w:basedOn w:val="Normal"/>
    <w:uiPriority w:val="99"/>
    <w:rsid w:val="00262B2A"/>
    <w:pPr>
      <w:numPr>
        <w:numId w:val="1"/>
      </w:numPr>
      <w:tabs>
        <w:tab w:val="clear" w:pos="643"/>
      </w:tabs>
      <w:ind w:left="360"/>
    </w:pPr>
  </w:style>
  <w:style w:type="paragraph" w:styleId="ListBullet2">
    <w:name w:val="List Bullet 2"/>
    <w:basedOn w:val="Normal"/>
    <w:uiPriority w:val="99"/>
    <w:rsid w:val="00262B2A"/>
    <w:pPr>
      <w:numPr>
        <w:numId w:val="2"/>
      </w:numPr>
      <w:tabs>
        <w:tab w:val="clear" w:pos="926"/>
        <w:tab w:val="num" w:pos="643"/>
      </w:tabs>
      <w:ind w:left="643"/>
    </w:pPr>
  </w:style>
  <w:style w:type="paragraph" w:styleId="ListBullet3">
    <w:name w:val="List Bullet 3"/>
    <w:basedOn w:val="Normal"/>
    <w:uiPriority w:val="99"/>
    <w:rsid w:val="00262B2A"/>
    <w:pPr>
      <w:numPr>
        <w:numId w:val="3"/>
      </w:numPr>
      <w:tabs>
        <w:tab w:val="clear" w:pos="1209"/>
        <w:tab w:val="num" w:pos="720"/>
        <w:tab w:val="num" w:pos="926"/>
      </w:tabs>
      <w:ind w:left="926"/>
    </w:pPr>
  </w:style>
  <w:style w:type="paragraph" w:styleId="ListBullet4">
    <w:name w:val="List Bullet 4"/>
    <w:basedOn w:val="Normal"/>
    <w:uiPriority w:val="99"/>
    <w:rsid w:val="00262B2A"/>
    <w:pPr>
      <w:numPr>
        <w:numId w:val="4"/>
      </w:numPr>
      <w:tabs>
        <w:tab w:val="clear" w:pos="1492"/>
        <w:tab w:val="num" w:pos="720"/>
        <w:tab w:val="num" w:pos="1209"/>
      </w:tabs>
      <w:ind w:left="1209"/>
    </w:pPr>
  </w:style>
  <w:style w:type="paragraph" w:styleId="ListBullet5">
    <w:name w:val="List Bullet 5"/>
    <w:basedOn w:val="Normal"/>
    <w:uiPriority w:val="99"/>
    <w:rsid w:val="00262B2A"/>
    <w:pPr>
      <w:numPr>
        <w:numId w:val="5"/>
      </w:numPr>
      <w:tabs>
        <w:tab w:val="clear" w:pos="360"/>
        <w:tab w:val="num" w:pos="720"/>
        <w:tab w:val="num" w:pos="1492"/>
      </w:tabs>
      <w:ind w:left="1492"/>
    </w:pPr>
  </w:style>
  <w:style w:type="paragraph" w:styleId="ListContinue">
    <w:name w:val="List Continue"/>
    <w:basedOn w:val="Normal"/>
    <w:uiPriority w:val="99"/>
    <w:rsid w:val="00262B2A"/>
    <w:pPr>
      <w:spacing w:after="120"/>
      <w:ind w:left="283"/>
    </w:pPr>
  </w:style>
  <w:style w:type="paragraph" w:styleId="ListContinue2">
    <w:name w:val="List Continue 2"/>
    <w:basedOn w:val="Normal"/>
    <w:uiPriority w:val="99"/>
    <w:rsid w:val="00262B2A"/>
    <w:pPr>
      <w:spacing w:after="120"/>
      <w:ind w:left="566"/>
    </w:pPr>
  </w:style>
  <w:style w:type="paragraph" w:styleId="ListContinue3">
    <w:name w:val="List Continue 3"/>
    <w:basedOn w:val="Normal"/>
    <w:uiPriority w:val="99"/>
    <w:rsid w:val="00262B2A"/>
    <w:pPr>
      <w:spacing w:after="120"/>
      <w:ind w:left="849"/>
    </w:pPr>
  </w:style>
  <w:style w:type="paragraph" w:styleId="ListContinue4">
    <w:name w:val="List Continue 4"/>
    <w:basedOn w:val="Normal"/>
    <w:uiPriority w:val="99"/>
    <w:rsid w:val="00262B2A"/>
    <w:pPr>
      <w:spacing w:after="120"/>
      <w:ind w:left="1132"/>
    </w:pPr>
  </w:style>
  <w:style w:type="paragraph" w:styleId="ListContinue5">
    <w:name w:val="List Continue 5"/>
    <w:basedOn w:val="Normal"/>
    <w:uiPriority w:val="99"/>
    <w:rsid w:val="00262B2A"/>
    <w:pPr>
      <w:spacing w:after="120"/>
      <w:ind w:left="1415"/>
    </w:pPr>
  </w:style>
  <w:style w:type="paragraph" w:styleId="ListNumber">
    <w:name w:val="List Number"/>
    <w:basedOn w:val="Normal"/>
    <w:uiPriority w:val="99"/>
    <w:rsid w:val="00262B2A"/>
    <w:pPr>
      <w:numPr>
        <w:numId w:val="6"/>
      </w:numPr>
      <w:tabs>
        <w:tab w:val="clear" w:pos="643"/>
        <w:tab w:val="num" w:pos="570"/>
      </w:tabs>
      <w:ind w:left="360"/>
    </w:pPr>
  </w:style>
  <w:style w:type="paragraph" w:styleId="ListNumber2">
    <w:name w:val="List Number 2"/>
    <w:basedOn w:val="Normal"/>
    <w:uiPriority w:val="99"/>
    <w:rsid w:val="00262B2A"/>
    <w:pPr>
      <w:numPr>
        <w:numId w:val="7"/>
      </w:numPr>
      <w:tabs>
        <w:tab w:val="clear" w:pos="926"/>
        <w:tab w:val="num" w:pos="570"/>
        <w:tab w:val="num" w:pos="643"/>
      </w:tabs>
      <w:ind w:left="643"/>
    </w:pPr>
  </w:style>
  <w:style w:type="paragraph" w:styleId="ListNumber3">
    <w:name w:val="List Number 3"/>
    <w:basedOn w:val="Normal"/>
    <w:uiPriority w:val="99"/>
    <w:rsid w:val="00262B2A"/>
    <w:pPr>
      <w:numPr>
        <w:numId w:val="8"/>
      </w:numPr>
      <w:tabs>
        <w:tab w:val="clear" w:pos="1209"/>
        <w:tab w:val="num" w:pos="570"/>
        <w:tab w:val="num" w:pos="926"/>
      </w:tabs>
      <w:ind w:left="926"/>
    </w:pPr>
  </w:style>
  <w:style w:type="paragraph" w:styleId="ListNumber4">
    <w:name w:val="List Number 4"/>
    <w:basedOn w:val="Normal"/>
    <w:uiPriority w:val="99"/>
    <w:rsid w:val="00262B2A"/>
    <w:pPr>
      <w:numPr>
        <w:numId w:val="9"/>
      </w:numPr>
      <w:tabs>
        <w:tab w:val="clear" w:pos="1492"/>
        <w:tab w:val="num" w:pos="720"/>
        <w:tab w:val="num" w:pos="1209"/>
      </w:tabs>
      <w:ind w:left="1209"/>
    </w:pPr>
  </w:style>
  <w:style w:type="paragraph" w:styleId="ListNumber5">
    <w:name w:val="List Number 5"/>
    <w:basedOn w:val="Normal"/>
    <w:uiPriority w:val="99"/>
    <w:rsid w:val="00262B2A"/>
    <w:pPr>
      <w:numPr>
        <w:numId w:val="10"/>
      </w:numPr>
      <w:tabs>
        <w:tab w:val="clear" w:pos="360"/>
        <w:tab w:val="num" w:pos="720"/>
        <w:tab w:val="num" w:pos="1492"/>
      </w:tabs>
      <w:ind w:left="1492"/>
    </w:pPr>
  </w:style>
  <w:style w:type="paragraph" w:styleId="MacroText">
    <w:name w:val="macro"/>
    <w:link w:val="MacroTextChar"/>
    <w:uiPriority w:val="99"/>
    <w:semiHidden/>
    <w:rsid w:val="00262B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lang w:val="nb-NO" w:eastAsia="x-none"/>
    </w:rPr>
  </w:style>
  <w:style w:type="paragraph" w:styleId="MessageHeader">
    <w:name w:val="Message Header"/>
    <w:basedOn w:val="Normal"/>
    <w:link w:val="MessageHeaderChar"/>
    <w:uiPriority w:val="99"/>
    <w:rsid w:val="00262B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locked/>
    <w:rPr>
      <w:rFonts w:ascii="Cambria" w:hAnsi="Cambria"/>
      <w:sz w:val="24"/>
      <w:shd w:val="pct20" w:color="auto" w:fill="auto"/>
      <w:lang w:val="nb-NO" w:eastAsia="x-none"/>
    </w:rPr>
  </w:style>
  <w:style w:type="paragraph" w:styleId="NormalWeb">
    <w:name w:val="Normal (Web)"/>
    <w:basedOn w:val="Normal"/>
    <w:uiPriority w:val="99"/>
    <w:rsid w:val="00262B2A"/>
    <w:rPr>
      <w:sz w:val="24"/>
      <w:szCs w:val="24"/>
    </w:rPr>
  </w:style>
  <w:style w:type="paragraph" w:styleId="NormalIndent">
    <w:name w:val="Normal Indent"/>
    <w:basedOn w:val="Normal"/>
    <w:uiPriority w:val="99"/>
    <w:rsid w:val="00262B2A"/>
    <w:pPr>
      <w:ind w:left="720"/>
    </w:pPr>
  </w:style>
  <w:style w:type="paragraph" w:styleId="NoteHeading">
    <w:name w:val="Note Heading"/>
    <w:basedOn w:val="Normal"/>
    <w:next w:val="Normal"/>
    <w:link w:val="NoteHeadingChar"/>
    <w:uiPriority w:val="99"/>
    <w:rsid w:val="00262B2A"/>
  </w:style>
  <w:style w:type="character" w:customStyle="1" w:styleId="NoteHeadingChar">
    <w:name w:val="Note Heading Char"/>
    <w:link w:val="NoteHeading"/>
    <w:uiPriority w:val="99"/>
    <w:semiHidden/>
    <w:locked/>
    <w:rPr>
      <w:sz w:val="22"/>
      <w:lang w:val="nb-NO" w:eastAsia="x-none"/>
    </w:rPr>
  </w:style>
  <w:style w:type="paragraph" w:styleId="PlainText">
    <w:name w:val="Plain Text"/>
    <w:basedOn w:val="Normal"/>
    <w:link w:val="PlainTextChar"/>
    <w:uiPriority w:val="99"/>
    <w:rsid w:val="00262B2A"/>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lang w:val="nb-NO" w:eastAsia="x-none"/>
    </w:rPr>
  </w:style>
  <w:style w:type="paragraph" w:styleId="Salutation">
    <w:name w:val="Salutation"/>
    <w:basedOn w:val="Normal"/>
    <w:next w:val="Normal"/>
    <w:link w:val="SalutationChar"/>
    <w:uiPriority w:val="99"/>
    <w:rsid w:val="00262B2A"/>
  </w:style>
  <w:style w:type="character" w:customStyle="1" w:styleId="SalutationChar">
    <w:name w:val="Salutation Char"/>
    <w:link w:val="Salutation"/>
    <w:uiPriority w:val="99"/>
    <w:semiHidden/>
    <w:locked/>
    <w:rPr>
      <w:sz w:val="22"/>
      <w:lang w:val="nb-NO" w:eastAsia="x-none"/>
    </w:rPr>
  </w:style>
  <w:style w:type="paragraph" w:styleId="Signature">
    <w:name w:val="Signature"/>
    <w:basedOn w:val="Normal"/>
    <w:link w:val="SignatureChar"/>
    <w:uiPriority w:val="99"/>
    <w:rsid w:val="00262B2A"/>
    <w:pPr>
      <w:ind w:left="4252"/>
    </w:pPr>
  </w:style>
  <w:style w:type="character" w:customStyle="1" w:styleId="SignatureChar">
    <w:name w:val="Signature Char"/>
    <w:link w:val="Signature"/>
    <w:uiPriority w:val="99"/>
    <w:semiHidden/>
    <w:locked/>
    <w:rPr>
      <w:sz w:val="22"/>
      <w:lang w:val="nb-NO" w:eastAsia="x-none"/>
    </w:rPr>
  </w:style>
  <w:style w:type="paragraph" w:styleId="Subtitle">
    <w:name w:val="Subtitle"/>
    <w:basedOn w:val="Normal"/>
    <w:link w:val="SubtitleChar"/>
    <w:uiPriority w:val="11"/>
    <w:qFormat/>
    <w:rsid w:val="00262B2A"/>
    <w:pPr>
      <w:spacing w:after="60"/>
      <w:jc w:val="center"/>
      <w:outlineLvl w:val="1"/>
    </w:pPr>
    <w:rPr>
      <w:rFonts w:ascii="Arial" w:hAnsi="Arial" w:cs="Arial"/>
      <w:sz w:val="24"/>
      <w:szCs w:val="24"/>
    </w:rPr>
  </w:style>
  <w:style w:type="character" w:customStyle="1" w:styleId="SubtitleChar">
    <w:name w:val="Subtitle Char"/>
    <w:link w:val="Subtitle"/>
    <w:uiPriority w:val="11"/>
    <w:locked/>
    <w:rPr>
      <w:rFonts w:ascii="Cambria" w:hAnsi="Cambria"/>
      <w:sz w:val="24"/>
      <w:lang w:val="nb-NO" w:eastAsia="x-none"/>
    </w:rPr>
  </w:style>
  <w:style w:type="paragraph" w:styleId="TableofAuthorities">
    <w:name w:val="table of authorities"/>
    <w:basedOn w:val="Normal"/>
    <w:next w:val="Normal"/>
    <w:uiPriority w:val="99"/>
    <w:semiHidden/>
    <w:rsid w:val="00262B2A"/>
    <w:pPr>
      <w:ind w:left="220" w:hanging="220"/>
    </w:pPr>
  </w:style>
  <w:style w:type="paragraph" w:styleId="TableofFigures">
    <w:name w:val="table of figures"/>
    <w:basedOn w:val="Normal"/>
    <w:next w:val="Normal"/>
    <w:uiPriority w:val="99"/>
    <w:semiHidden/>
    <w:rsid w:val="00262B2A"/>
  </w:style>
  <w:style w:type="paragraph" w:styleId="Title">
    <w:name w:val="Title"/>
    <w:basedOn w:val="Normal"/>
    <w:link w:val="TitleChar"/>
    <w:uiPriority w:val="10"/>
    <w:qFormat/>
    <w:rsid w:val="00262B2A"/>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b/>
      <w:kern w:val="28"/>
      <w:sz w:val="32"/>
      <w:lang w:val="nb-NO" w:eastAsia="x-none"/>
    </w:rPr>
  </w:style>
  <w:style w:type="paragraph" w:styleId="TOAHeading">
    <w:name w:val="toa heading"/>
    <w:basedOn w:val="Normal"/>
    <w:next w:val="Normal"/>
    <w:uiPriority w:val="99"/>
    <w:semiHidden/>
    <w:rsid w:val="00262B2A"/>
    <w:pPr>
      <w:spacing w:before="120"/>
    </w:pPr>
    <w:rPr>
      <w:rFonts w:ascii="Arial" w:hAnsi="Arial" w:cs="Arial"/>
      <w:b/>
      <w:bCs/>
      <w:sz w:val="24"/>
      <w:szCs w:val="24"/>
    </w:rPr>
  </w:style>
  <w:style w:type="paragraph" w:styleId="TOC1">
    <w:name w:val="toc 1"/>
    <w:basedOn w:val="Normal"/>
    <w:next w:val="Normal"/>
    <w:autoRedefine/>
    <w:uiPriority w:val="39"/>
    <w:semiHidden/>
    <w:rsid w:val="00262B2A"/>
  </w:style>
  <w:style w:type="paragraph" w:styleId="TOC2">
    <w:name w:val="toc 2"/>
    <w:basedOn w:val="Normal"/>
    <w:next w:val="Normal"/>
    <w:autoRedefine/>
    <w:uiPriority w:val="39"/>
    <w:semiHidden/>
    <w:rsid w:val="00262B2A"/>
    <w:pPr>
      <w:ind w:left="220"/>
    </w:pPr>
  </w:style>
  <w:style w:type="paragraph" w:styleId="TOC3">
    <w:name w:val="toc 3"/>
    <w:basedOn w:val="Normal"/>
    <w:next w:val="Normal"/>
    <w:autoRedefine/>
    <w:uiPriority w:val="39"/>
    <w:semiHidden/>
    <w:rsid w:val="00262B2A"/>
    <w:pPr>
      <w:ind w:left="440"/>
    </w:pPr>
  </w:style>
  <w:style w:type="paragraph" w:styleId="TOC4">
    <w:name w:val="toc 4"/>
    <w:basedOn w:val="Normal"/>
    <w:next w:val="Normal"/>
    <w:autoRedefine/>
    <w:uiPriority w:val="39"/>
    <w:semiHidden/>
    <w:rsid w:val="00262B2A"/>
    <w:pPr>
      <w:ind w:left="660"/>
    </w:pPr>
  </w:style>
  <w:style w:type="paragraph" w:styleId="TOC5">
    <w:name w:val="toc 5"/>
    <w:basedOn w:val="Normal"/>
    <w:next w:val="Normal"/>
    <w:autoRedefine/>
    <w:uiPriority w:val="39"/>
    <w:semiHidden/>
    <w:rsid w:val="00262B2A"/>
    <w:pPr>
      <w:ind w:left="880"/>
    </w:pPr>
  </w:style>
  <w:style w:type="paragraph" w:styleId="TOC6">
    <w:name w:val="toc 6"/>
    <w:basedOn w:val="Normal"/>
    <w:next w:val="Normal"/>
    <w:autoRedefine/>
    <w:uiPriority w:val="39"/>
    <w:semiHidden/>
    <w:rsid w:val="00262B2A"/>
    <w:pPr>
      <w:ind w:left="1100"/>
    </w:pPr>
  </w:style>
  <w:style w:type="paragraph" w:styleId="TOC7">
    <w:name w:val="toc 7"/>
    <w:basedOn w:val="Normal"/>
    <w:next w:val="Normal"/>
    <w:autoRedefine/>
    <w:uiPriority w:val="39"/>
    <w:semiHidden/>
    <w:rsid w:val="00262B2A"/>
    <w:pPr>
      <w:ind w:left="1320"/>
    </w:pPr>
  </w:style>
  <w:style w:type="paragraph" w:styleId="TOC8">
    <w:name w:val="toc 8"/>
    <w:basedOn w:val="Normal"/>
    <w:next w:val="Normal"/>
    <w:autoRedefine/>
    <w:uiPriority w:val="39"/>
    <w:semiHidden/>
    <w:rsid w:val="00262B2A"/>
    <w:pPr>
      <w:ind w:left="1540"/>
    </w:pPr>
  </w:style>
  <w:style w:type="paragraph" w:styleId="TOC9">
    <w:name w:val="toc 9"/>
    <w:basedOn w:val="Normal"/>
    <w:next w:val="Normal"/>
    <w:autoRedefine/>
    <w:uiPriority w:val="39"/>
    <w:semiHidden/>
    <w:rsid w:val="00262B2A"/>
    <w:pPr>
      <w:ind w:left="1760"/>
    </w:pPr>
  </w:style>
  <w:style w:type="paragraph" w:styleId="Revision">
    <w:name w:val="Revision"/>
    <w:hidden/>
    <w:uiPriority w:val="99"/>
    <w:semiHidden/>
    <w:rsid w:val="00AE2A61"/>
    <w:rPr>
      <w:sz w:val="22"/>
      <w:lang w:eastAsia="en-US"/>
    </w:rPr>
  </w:style>
  <w:style w:type="character" w:customStyle="1" w:styleId="shorttext">
    <w:name w:val="short_text"/>
    <w:rsid w:val="00EB488B"/>
  </w:style>
  <w:style w:type="character" w:customStyle="1" w:styleId="hps">
    <w:name w:val="hps"/>
    <w:rsid w:val="00EB488B"/>
  </w:style>
  <w:style w:type="paragraph" w:styleId="ListParagraph">
    <w:name w:val="List Paragraph"/>
    <w:basedOn w:val="Normal"/>
    <w:uiPriority w:val="34"/>
    <w:qFormat/>
    <w:rsid w:val="00D5468D"/>
    <w:pPr>
      <w:spacing w:after="160" w:line="259" w:lineRule="auto"/>
      <w:ind w:left="720"/>
      <w:contextualSpacing/>
    </w:pPr>
    <w:rPr>
      <w:rFonts w:ascii="Calibri" w:eastAsia="Calibri" w:hAnsi="Calibri"/>
      <w:szCs w:val="22"/>
      <w:lang w:val="en-GB"/>
    </w:rPr>
  </w:style>
  <w:style w:type="paragraph" w:customStyle="1" w:styleId="BodytextAgency">
    <w:name w:val="Body text (Agency)"/>
    <w:basedOn w:val="Normal"/>
    <w:link w:val="BodytextAgencyChar"/>
    <w:rsid w:val="00E54717"/>
    <w:pPr>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E54717"/>
    <w:pPr>
      <w:keepNext/>
      <w:spacing w:before="280" w:after="220"/>
      <w:outlineLvl w:val="2"/>
    </w:pPr>
    <w:rPr>
      <w:rFonts w:ascii="Verdana" w:hAnsi="Verdana"/>
      <w:b/>
      <w:kern w:val="32"/>
      <w:lang w:val="en-GB" w:eastAsia="en-GB"/>
    </w:rPr>
  </w:style>
  <w:style w:type="character" w:customStyle="1" w:styleId="BodytextAgencyChar">
    <w:name w:val="Body text (Agency) Char"/>
    <w:link w:val="BodytextAgency"/>
    <w:rsid w:val="00E54717"/>
    <w:rPr>
      <w:rFonts w:ascii="Verdana" w:hAnsi="Verdana"/>
      <w:sz w:val="18"/>
    </w:rPr>
  </w:style>
  <w:style w:type="character" w:customStyle="1" w:styleId="No-numheading3AgencyChar">
    <w:name w:val="No-num heading 3 (Agency) Char"/>
    <w:link w:val="No-numheading3Agency"/>
    <w:rsid w:val="00E54717"/>
    <w:rPr>
      <w:rFonts w:ascii="Verdana" w:hAnsi="Verdana"/>
      <w:b/>
      <w:kern w:val="32"/>
      <w:sz w:val="22"/>
    </w:rPr>
  </w:style>
  <w:style w:type="character" w:customStyle="1" w:styleId="DraftingNotesAgencyChar">
    <w:name w:val="Drafting Notes (Agency) Char"/>
    <w:link w:val="DraftingNotesAgency"/>
    <w:locked/>
    <w:rsid w:val="00694105"/>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694105"/>
    <w:pPr>
      <w:spacing w:after="140" w:line="280" w:lineRule="atLeast"/>
    </w:pPr>
    <w:rPr>
      <w:rFonts w:ascii="Courier New" w:eastAsia="Verdana" w:hAnsi="Courier New" w:cs="Courier New"/>
      <w:i/>
      <w:color w:val="339966"/>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15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image" Target="media/image10.png"/><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8.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2.xm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1.png"/><Relationship Id="rId30" Type="http://schemas.openxmlformats.org/officeDocument/2006/relationships/hyperlink" Target="http://www.ema.europa.eu/" TargetMode="Externa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EMADOC-1700519818-2265409</_dlc_DocId>
    <_dlc_DocIdUrl xmlns="a034c160-bfb7-45f5-8632-2eb7e0508071">
      <Url>https://euema.sharepoint.com/sites/CRM/_layouts/15/DocIdRedir.aspx?ID=EMADOC-1700519818-2265409</Url>
      <Description>EMADOC-1700519818-2265409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573FAE-4B87-45EB-AF60-F289A1FD1EF7}"/>
</file>

<file path=customXml/itemProps2.xml><?xml version="1.0" encoding="utf-8"?>
<ds:datastoreItem xmlns:ds="http://schemas.openxmlformats.org/officeDocument/2006/customXml" ds:itemID="{32E5F6BF-7A04-463A-9B90-0D2AC4CD848E}">
  <ds:schemaRefs>
    <ds:schemaRef ds:uri="http://schemas.microsoft.com/office/2006/metadata/longProperties"/>
  </ds:schemaRefs>
</ds:datastoreItem>
</file>

<file path=customXml/itemProps3.xml><?xml version="1.0" encoding="utf-8"?>
<ds:datastoreItem xmlns:ds="http://schemas.openxmlformats.org/officeDocument/2006/customXml" ds:itemID="{92A7D91F-7D26-4B1B-85DC-4A3257F49412}">
  <ds:schemaRefs>
    <ds:schemaRef ds:uri="http://schemas.microsoft.com/office/2006/metadata/properties"/>
    <ds:schemaRef ds:uri="http://schemas.microsoft.com/office/infopath/2007/PartnerControls"/>
    <ds:schemaRef ds:uri="b06974ae-8ca2-492b-9893-11fb13d10bb3"/>
  </ds:schemaRefs>
</ds:datastoreItem>
</file>

<file path=customXml/itemProps4.xml><?xml version="1.0" encoding="utf-8"?>
<ds:datastoreItem xmlns:ds="http://schemas.openxmlformats.org/officeDocument/2006/customXml" ds:itemID="{1A44C193-FDEB-4DEE-BADE-4DFB0513CDFC}">
  <ds:schemaRefs>
    <ds:schemaRef ds:uri="http://schemas.openxmlformats.org/officeDocument/2006/bibliography"/>
  </ds:schemaRefs>
</ds:datastoreItem>
</file>

<file path=customXml/itemProps5.xml><?xml version="1.0" encoding="utf-8"?>
<ds:datastoreItem xmlns:ds="http://schemas.openxmlformats.org/officeDocument/2006/customXml" ds:itemID="{C5058A24-6EDE-482C-A171-1B2F4AC919E4}">
  <ds:schemaRefs>
    <ds:schemaRef ds:uri="http://schemas.microsoft.com/sharepoint/v3/contenttype/forms"/>
  </ds:schemaRefs>
</ds:datastoreItem>
</file>

<file path=customXml/itemProps6.xml><?xml version="1.0" encoding="utf-8"?>
<ds:datastoreItem xmlns:ds="http://schemas.openxmlformats.org/officeDocument/2006/customXml" ds:itemID="{8A464C25-CC7A-4B88-9DE5-DFBE036DB1A8}"/>
</file>

<file path=docProps/app.xml><?xml version="1.0" encoding="utf-8"?>
<Properties xmlns="http://schemas.openxmlformats.org/officeDocument/2006/extended-properties" xmlns:vt="http://schemas.openxmlformats.org/officeDocument/2006/docPropsVTypes">
  <Template>Normal.dotm</Template>
  <TotalTime>0</TotalTime>
  <Pages>45</Pages>
  <Words>12586</Words>
  <Characters>71741</Characters>
  <Application>Microsoft Office Word</Application>
  <DocSecurity>0</DocSecurity>
  <Lines>597</Lines>
  <Paragraphs>168</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84159</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2016-12-22T07:27:00Z</cp:lastPrinted>
  <dcterms:created xsi:type="dcterms:W3CDTF">2025-04-09T12:44:00Z</dcterms:created>
  <dcterms:modified xsi:type="dcterms:W3CDTF">2025-04-09T12:44:00Z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Information-EMEA/283137/2006</vt:lpwstr>
  </property>
  <property fmtid="{D5CDD505-2E9C-101B-9397-08002B2CF9AE}" pid="6" name="DM_Title">
    <vt:lpwstr/>
  </property>
  <property fmtid="{D5CDD505-2E9C-101B-9397-08002B2CF9AE}" pid="7" name="DM_Language">
    <vt:lpwstr/>
  </property>
  <property fmtid="{D5CDD505-2E9C-101B-9397-08002B2CF9AE}" pid="8" name="DM_Name">
    <vt:lpwstr>Orfadin-H-555-S-03-PI-no</vt:lpwstr>
  </property>
  <property fmtid="{D5CDD505-2E9C-101B-9397-08002B2CF9AE}" pid="9" name="DM_Owner">
    <vt:lpwstr>Gaudy Catherine</vt:lpwstr>
  </property>
  <property fmtid="{D5CDD505-2E9C-101B-9397-08002B2CF9AE}" pid="10" name="DM_Creation_Date">
    <vt:lpwstr>21/07/2006 15:25:58</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15:25:58</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EMEA/283137/2006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283137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NewReviewCycle">
    <vt:lpwstr/>
  </property>
  <property fmtid="{D5CDD505-2E9C-101B-9397-08002B2CF9AE}" pid="42" name="_dlc_DocId">
    <vt:lpwstr>UE7XTXPJMSA7-28-1388</vt:lpwstr>
  </property>
  <property fmtid="{D5CDD505-2E9C-101B-9397-08002B2CF9AE}" pid="43" name="_dlc_DocIdUrl">
    <vt:lpwstr>http://inside.sobi.com/Products/_layouts/DocIdRedir.aspx?ID=UE7XTXPJMSA7-28-1388, UE7XTXPJMSA7-28-1388</vt:lpwstr>
  </property>
  <property fmtid="{D5CDD505-2E9C-101B-9397-08002B2CF9AE}" pid="44" name="_dlc_DocIdItemGuid">
    <vt:lpwstr>f12dfdc6-dde6-4f67-82eb-f7c2e33a8e18</vt:lpwstr>
  </property>
  <property fmtid="{D5CDD505-2E9C-101B-9397-08002B2CF9AE}" pid="45" name="Order">
    <vt:lpwstr>138800.000000000</vt:lpwstr>
  </property>
  <property fmtid="{D5CDD505-2E9C-101B-9397-08002B2CF9AE}" pid="46" name="Dosage Form">
    <vt:lpwstr>;#Capsule;#Oral suspension;#</vt:lpwstr>
  </property>
  <property fmtid="{D5CDD505-2E9C-101B-9397-08002B2CF9AE}" pid="47" name="Approval Date">
    <vt:lpwstr>2020-10-22T00:00:00Z</vt:lpwstr>
  </property>
  <property fmtid="{D5CDD505-2E9C-101B-9397-08002B2CF9AE}" pid="48" name="Document Type">
    <vt:lpwstr>PI (combined) - EU</vt:lpwstr>
  </property>
  <property fmtid="{D5CDD505-2E9C-101B-9397-08002B2CF9AE}" pid="49" name="Approved (MM/YYYY)">
    <vt:lpwstr/>
  </property>
  <property fmtid="{D5CDD505-2E9C-101B-9397-08002B2CF9AE}" pid="50" name="display_urn:schemas-microsoft-com:office:office#Editor">
    <vt:lpwstr>Dénise Himmist</vt:lpwstr>
  </property>
  <property fmtid="{D5CDD505-2E9C-101B-9397-08002B2CF9AE}" pid="51" name="display_urn:schemas-microsoft-com:office:office#Author">
    <vt:lpwstr>[Admin] Johanna Kenas</vt:lpwstr>
  </property>
  <property fmtid="{D5CDD505-2E9C-101B-9397-08002B2CF9AE}" pid="52" name="ContentTypeId">
    <vt:lpwstr>0x0101000DA6AD19014FF648A49316945EE786F90200176DED4FF78CD74995F64A0F46B59E48</vt:lpwstr>
  </property>
</Properties>
</file>