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6BA6" w14:textId="77777777" w:rsidR="00B5621A" w:rsidRPr="008E62DE" w:rsidRDefault="00B5621A" w:rsidP="00B5621A">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bookmarkStart w:id="0" w:name="_GoBack"/>
      <w:bookmarkEnd w:id="0"/>
      <w:r w:rsidRPr="008E62DE">
        <w:rPr>
          <w:rFonts w:asciiTheme="majorBidi" w:hAnsiTheme="majorBidi" w:cstheme="majorBidi"/>
        </w:rPr>
        <w:t>Dette dokumentet er den godkjente produktinformasjonen for Pedea. Endringer siden forrige prosedyre som påvirker produktinformasjonen (EMA/VR/0000264965) er uthevet.</w:t>
      </w:r>
    </w:p>
    <w:p w14:paraId="79448EF3" w14:textId="77777777" w:rsidR="00B5621A" w:rsidRPr="008E62DE" w:rsidRDefault="00B5621A" w:rsidP="00B5621A">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p>
    <w:p w14:paraId="562D03B3" w14:textId="77777777" w:rsidR="00B5621A" w:rsidRPr="008E62DE" w:rsidRDefault="00B5621A" w:rsidP="00B5621A">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nb-NO"/>
        </w:rPr>
        <w:t xml:space="preserve">Mer informasjon finnes på nettstedet til Det europeiske legemiddelkontoret: </w:t>
      </w:r>
      <w:hyperlink r:id="rId7" w:history="1">
        <w:r w:rsidRPr="008E62DE">
          <w:rPr>
            <w:rStyle w:val="StatementHyperlink"/>
            <w:rFonts w:asciiTheme="majorBidi" w:eastAsiaTheme="majorEastAsia" w:hAnsiTheme="majorBidi" w:cstheme="majorBidi"/>
            <w:vanish w:val="0"/>
            <w:szCs w:val="22"/>
          </w:rPr>
          <w:t>https://www.ema.europa.eu/en/medicines/human/EPAR/pedea</w:t>
        </w:r>
      </w:hyperlink>
    </w:p>
    <w:p w14:paraId="17F3DAF2" w14:textId="77777777" w:rsidR="00B5621A" w:rsidRPr="004C5091" w:rsidRDefault="00B5621A" w:rsidP="00B5621A">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nb-NO"/>
        </w:rPr>
      </w:pPr>
    </w:p>
    <w:p w14:paraId="62B90EB9" w14:textId="77777777" w:rsidR="008C11D0" w:rsidRPr="004C5091" w:rsidRDefault="008C11D0">
      <w:pPr>
        <w:suppressAutoHyphens/>
      </w:pPr>
    </w:p>
    <w:p w14:paraId="7076C298" w14:textId="77777777" w:rsidR="008C11D0" w:rsidRPr="004C5091" w:rsidRDefault="008C11D0">
      <w:pPr>
        <w:suppressAutoHyphens/>
      </w:pPr>
    </w:p>
    <w:p w14:paraId="171436EF" w14:textId="77777777" w:rsidR="008C11D0" w:rsidRPr="004C5091" w:rsidRDefault="008C11D0">
      <w:pPr>
        <w:pStyle w:val="EndnoteText"/>
        <w:widowControl/>
        <w:tabs>
          <w:tab w:val="clear" w:pos="567"/>
        </w:tabs>
        <w:suppressAutoHyphens/>
        <w:rPr>
          <w:lang w:val="nb-NO"/>
        </w:rPr>
      </w:pPr>
    </w:p>
    <w:p w14:paraId="7D8C3015" w14:textId="77777777" w:rsidR="008C11D0" w:rsidRPr="004C5091" w:rsidRDefault="008C11D0">
      <w:pPr>
        <w:suppressAutoHyphens/>
      </w:pPr>
    </w:p>
    <w:p w14:paraId="061D9DDA" w14:textId="77777777" w:rsidR="008C11D0" w:rsidRPr="004C5091" w:rsidRDefault="008C11D0">
      <w:pPr>
        <w:suppressAutoHyphens/>
      </w:pPr>
    </w:p>
    <w:p w14:paraId="393D705D" w14:textId="77777777" w:rsidR="008C11D0" w:rsidRPr="004C5091" w:rsidRDefault="008C11D0">
      <w:pPr>
        <w:suppressAutoHyphens/>
      </w:pPr>
    </w:p>
    <w:p w14:paraId="050C7429" w14:textId="77777777" w:rsidR="008C11D0" w:rsidRPr="004C5091" w:rsidRDefault="008C11D0">
      <w:pPr>
        <w:suppressAutoHyphens/>
      </w:pPr>
    </w:p>
    <w:p w14:paraId="49D0EA3D" w14:textId="77777777" w:rsidR="008C11D0" w:rsidRPr="004C5091" w:rsidRDefault="008C11D0">
      <w:pPr>
        <w:suppressAutoHyphens/>
      </w:pPr>
    </w:p>
    <w:p w14:paraId="6EB6F97A" w14:textId="77777777" w:rsidR="008C11D0" w:rsidRPr="004C5091" w:rsidRDefault="008C11D0">
      <w:pPr>
        <w:suppressAutoHyphens/>
      </w:pPr>
    </w:p>
    <w:p w14:paraId="7C8DBCEB" w14:textId="77777777" w:rsidR="008C11D0" w:rsidRPr="004C5091" w:rsidRDefault="008C11D0">
      <w:pPr>
        <w:suppressAutoHyphens/>
      </w:pPr>
    </w:p>
    <w:p w14:paraId="64959076" w14:textId="77777777" w:rsidR="008C11D0" w:rsidRPr="004C5091" w:rsidRDefault="008C11D0">
      <w:pPr>
        <w:suppressAutoHyphens/>
      </w:pPr>
    </w:p>
    <w:p w14:paraId="58D3D9E7" w14:textId="77777777" w:rsidR="008C11D0" w:rsidRPr="004C5091" w:rsidRDefault="008C11D0">
      <w:pPr>
        <w:suppressAutoHyphens/>
      </w:pPr>
    </w:p>
    <w:p w14:paraId="525B675B" w14:textId="77777777" w:rsidR="008C11D0" w:rsidRPr="004C5091" w:rsidRDefault="008C11D0">
      <w:pPr>
        <w:suppressAutoHyphens/>
      </w:pPr>
    </w:p>
    <w:p w14:paraId="1798F23E" w14:textId="77777777" w:rsidR="008C11D0" w:rsidRPr="004C5091" w:rsidRDefault="008C11D0">
      <w:pPr>
        <w:suppressAutoHyphens/>
      </w:pPr>
    </w:p>
    <w:p w14:paraId="6191E261" w14:textId="77777777" w:rsidR="008C11D0" w:rsidRPr="004C5091" w:rsidRDefault="008C11D0"/>
    <w:p w14:paraId="730AAF12" w14:textId="77777777" w:rsidR="008C11D0" w:rsidRPr="004C5091" w:rsidRDefault="008C11D0">
      <w:pPr>
        <w:suppressAutoHyphens/>
      </w:pPr>
    </w:p>
    <w:p w14:paraId="75438128" w14:textId="77777777" w:rsidR="008C11D0" w:rsidRPr="006709B5" w:rsidRDefault="008C11D0">
      <w:pPr>
        <w:jc w:val="center"/>
        <w:rPr>
          <w:b/>
        </w:rPr>
      </w:pPr>
    </w:p>
    <w:p w14:paraId="39BECF4C" w14:textId="77777777" w:rsidR="008C11D0" w:rsidRPr="006709B5" w:rsidRDefault="008C11D0">
      <w:pPr>
        <w:jc w:val="center"/>
        <w:rPr>
          <w:b/>
        </w:rPr>
      </w:pPr>
      <w:r w:rsidRPr="006709B5">
        <w:rPr>
          <w:b/>
        </w:rPr>
        <w:t>VEDLEGG I</w:t>
      </w:r>
    </w:p>
    <w:p w14:paraId="68236282" w14:textId="77777777" w:rsidR="008C11D0" w:rsidRPr="006709B5" w:rsidRDefault="008C11D0">
      <w:pPr>
        <w:suppressAutoHyphens/>
        <w:jc w:val="center"/>
        <w:rPr>
          <w:b/>
        </w:rPr>
      </w:pPr>
    </w:p>
    <w:p w14:paraId="30871581" w14:textId="77777777" w:rsidR="008C11D0" w:rsidRPr="006709B5" w:rsidRDefault="008C11D0" w:rsidP="00A04284">
      <w:pPr>
        <w:pStyle w:val="TitleA"/>
      </w:pPr>
      <w:r w:rsidRPr="006709B5">
        <w:t>PREPARATOMTALE</w:t>
      </w:r>
    </w:p>
    <w:p w14:paraId="4950CE81" w14:textId="77777777" w:rsidR="008C11D0" w:rsidRPr="006709B5" w:rsidRDefault="008C11D0">
      <w:pPr>
        <w:tabs>
          <w:tab w:val="left" w:pos="-720"/>
        </w:tabs>
        <w:suppressAutoHyphens/>
        <w:ind w:left="567" w:hanging="567"/>
      </w:pPr>
      <w:r w:rsidRPr="006709B5">
        <w:rPr>
          <w:b/>
        </w:rPr>
        <w:br w:type="page"/>
      </w:r>
      <w:r w:rsidRPr="006709B5">
        <w:rPr>
          <w:b/>
        </w:rPr>
        <w:lastRenderedPageBreak/>
        <w:t>1.</w:t>
      </w:r>
      <w:r w:rsidRPr="006709B5">
        <w:rPr>
          <w:b/>
        </w:rPr>
        <w:tab/>
        <w:t>LEGEMIDLETS NAVN</w:t>
      </w:r>
    </w:p>
    <w:p w14:paraId="3C0F0022" w14:textId="77777777" w:rsidR="008C11D0" w:rsidRPr="006709B5" w:rsidRDefault="008C11D0">
      <w:pPr>
        <w:suppressAutoHyphens/>
      </w:pPr>
    </w:p>
    <w:p w14:paraId="2684E6F4" w14:textId="77777777" w:rsidR="008C11D0" w:rsidRPr="006709B5" w:rsidRDefault="008C11D0">
      <w:pPr>
        <w:suppressAutoHyphens/>
      </w:pPr>
      <w:r w:rsidRPr="006709B5">
        <w:t>Pedea 5 mg/ml injeksjonsvæske, oppløsning</w:t>
      </w:r>
    </w:p>
    <w:p w14:paraId="539CE6DF" w14:textId="77777777" w:rsidR="008C11D0" w:rsidRPr="006709B5" w:rsidRDefault="008C11D0">
      <w:pPr>
        <w:suppressAutoHyphens/>
      </w:pPr>
    </w:p>
    <w:p w14:paraId="4551D6BF" w14:textId="77777777" w:rsidR="008C11D0" w:rsidRPr="006709B5" w:rsidRDefault="008C11D0">
      <w:pPr>
        <w:tabs>
          <w:tab w:val="left" w:pos="-720"/>
        </w:tabs>
        <w:suppressAutoHyphens/>
      </w:pPr>
    </w:p>
    <w:p w14:paraId="6FA84024" w14:textId="77777777" w:rsidR="008C11D0" w:rsidRPr="006709B5" w:rsidRDefault="008C11D0">
      <w:pPr>
        <w:suppressAutoHyphens/>
        <w:ind w:left="567" w:hanging="567"/>
      </w:pPr>
      <w:r w:rsidRPr="006709B5">
        <w:rPr>
          <w:b/>
        </w:rPr>
        <w:t>2.</w:t>
      </w:r>
      <w:r w:rsidRPr="006709B5">
        <w:rPr>
          <w:b/>
        </w:rPr>
        <w:tab/>
        <w:t>KVALITATIV OG KVANTITATIV SAMMENSETNING</w:t>
      </w:r>
    </w:p>
    <w:p w14:paraId="24B18E5B" w14:textId="77777777" w:rsidR="008C11D0" w:rsidRPr="006709B5" w:rsidRDefault="008C11D0"/>
    <w:p w14:paraId="4AAEF47A" w14:textId="77777777" w:rsidR="008C11D0" w:rsidRPr="006709B5" w:rsidRDefault="008C11D0">
      <w:r w:rsidRPr="006709B5">
        <w:t>Hver ml oppløsning inneholder 5 mg ibuprofen.</w:t>
      </w:r>
    </w:p>
    <w:p w14:paraId="34E5C7BC" w14:textId="77777777" w:rsidR="008C11D0" w:rsidRPr="006709B5" w:rsidRDefault="008C11D0">
      <w:r w:rsidRPr="006709B5">
        <w:t>Hver ampulle på 2 ml inneholder 10 mg ibuprofen.</w:t>
      </w:r>
    </w:p>
    <w:p w14:paraId="6E2C41D9" w14:textId="77777777" w:rsidR="008C11D0" w:rsidRPr="006709B5" w:rsidRDefault="008C11D0"/>
    <w:p w14:paraId="32E717C5" w14:textId="77777777" w:rsidR="008C11D0" w:rsidRPr="006709B5" w:rsidRDefault="008C11D0">
      <w:r w:rsidRPr="006709B5">
        <w:t>Hjelpestoffer: hver ml inneholder 7,5 mg natrium.</w:t>
      </w:r>
    </w:p>
    <w:p w14:paraId="6687B6CF" w14:textId="77777777" w:rsidR="008C11D0" w:rsidRPr="006709B5" w:rsidRDefault="008C11D0"/>
    <w:p w14:paraId="7F7CFFA8" w14:textId="4A825317" w:rsidR="008C11D0" w:rsidRPr="006709B5" w:rsidRDefault="008C11D0">
      <w:r w:rsidRPr="006709B5">
        <w:t>For fullstendig liste over hjelpestoffer</w:t>
      </w:r>
      <w:r w:rsidR="002627C5">
        <w:t>,</w:t>
      </w:r>
      <w:r w:rsidRPr="006709B5">
        <w:t xml:space="preserve"> se pkt. 6.1.</w:t>
      </w:r>
    </w:p>
    <w:p w14:paraId="7968D5C6" w14:textId="77777777" w:rsidR="008C11D0" w:rsidRPr="006709B5" w:rsidRDefault="008C11D0">
      <w:pPr>
        <w:suppressAutoHyphens/>
      </w:pPr>
    </w:p>
    <w:p w14:paraId="45DE15F9" w14:textId="77777777" w:rsidR="008C11D0" w:rsidRPr="006709B5" w:rsidRDefault="008C11D0">
      <w:pPr>
        <w:suppressAutoHyphens/>
      </w:pPr>
    </w:p>
    <w:p w14:paraId="73FDD3D6" w14:textId="77777777" w:rsidR="008C11D0" w:rsidRPr="006709B5" w:rsidRDefault="008C11D0">
      <w:pPr>
        <w:suppressAutoHyphens/>
        <w:ind w:left="567" w:hanging="567"/>
      </w:pPr>
      <w:r w:rsidRPr="006709B5">
        <w:rPr>
          <w:b/>
        </w:rPr>
        <w:t>3.</w:t>
      </w:r>
      <w:r w:rsidRPr="006709B5">
        <w:rPr>
          <w:b/>
        </w:rPr>
        <w:tab/>
        <w:t>LEGEMIDDELFORM</w:t>
      </w:r>
    </w:p>
    <w:p w14:paraId="6BB4A589" w14:textId="77777777" w:rsidR="008C11D0" w:rsidRPr="006709B5" w:rsidRDefault="008C11D0">
      <w:pPr>
        <w:suppressAutoHyphens/>
      </w:pPr>
    </w:p>
    <w:p w14:paraId="0C3F6F16" w14:textId="77777777" w:rsidR="008C11D0" w:rsidRPr="006709B5" w:rsidRDefault="008C11D0">
      <w:pPr>
        <w:suppressAutoHyphens/>
      </w:pPr>
      <w:r w:rsidRPr="006709B5">
        <w:t>Injeksjonsvæske, oppløsning.</w:t>
      </w:r>
    </w:p>
    <w:p w14:paraId="78954B46" w14:textId="77777777" w:rsidR="008C11D0" w:rsidRPr="006709B5" w:rsidRDefault="008C11D0">
      <w:pPr>
        <w:suppressAutoHyphens/>
      </w:pPr>
      <w:r w:rsidRPr="006709B5">
        <w:t>Klar, fargeløs til svakt gul oppløsning.</w:t>
      </w:r>
    </w:p>
    <w:p w14:paraId="1275A3AF" w14:textId="77777777" w:rsidR="008C11D0" w:rsidRPr="006709B5" w:rsidRDefault="008C11D0">
      <w:pPr>
        <w:suppressAutoHyphens/>
      </w:pPr>
    </w:p>
    <w:p w14:paraId="46152FBD" w14:textId="77777777" w:rsidR="008C11D0" w:rsidRPr="006709B5" w:rsidRDefault="008C11D0">
      <w:pPr>
        <w:suppressAutoHyphens/>
      </w:pPr>
    </w:p>
    <w:p w14:paraId="35D54438" w14:textId="77777777" w:rsidR="008C11D0" w:rsidRPr="006709B5" w:rsidRDefault="008C11D0">
      <w:pPr>
        <w:suppressAutoHyphens/>
        <w:ind w:left="567" w:hanging="567"/>
      </w:pPr>
      <w:r w:rsidRPr="006709B5">
        <w:rPr>
          <w:b/>
        </w:rPr>
        <w:t>4.</w:t>
      </w:r>
      <w:r w:rsidRPr="006709B5">
        <w:rPr>
          <w:b/>
        </w:rPr>
        <w:tab/>
        <w:t>KLINISKE OPPLYSNINGER</w:t>
      </w:r>
    </w:p>
    <w:p w14:paraId="51A6FB06" w14:textId="77777777" w:rsidR="008C11D0" w:rsidRPr="006709B5" w:rsidRDefault="008C11D0">
      <w:pPr>
        <w:suppressAutoHyphens/>
      </w:pPr>
    </w:p>
    <w:p w14:paraId="0DF8F77D" w14:textId="77777777" w:rsidR="008C11D0" w:rsidRPr="006709B5" w:rsidRDefault="008C11D0">
      <w:pPr>
        <w:suppressAutoHyphens/>
        <w:ind w:left="570" w:hanging="570"/>
      </w:pPr>
      <w:r w:rsidRPr="006709B5">
        <w:rPr>
          <w:b/>
        </w:rPr>
        <w:t>4.1</w:t>
      </w:r>
      <w:r w:rsidRPr="006709B5">
        <w:rPr>
          <w:b/>
        </w:rPr>
        <w:tab/>
        <w:t>Indikasjoner</w:t>
      </w:r>
    </w:p>
    <w:p w14:paraId="233B35E0" w14:textId="77777777" w:rsidR="008C11D0" w:rsidRPr="006709B5" w:rsidRDefault="008C11D0"/>
    <w:p w14:paraId="318EA672" w14:textId="77777777" w:rsidR="008C11D0" w:rsidRPr="006709B5" w:rsidRDefault="008C11D0">
      <w:r w:rsidRPr="006709B5">
        <w:t xml:space="preserve">Behandling av hemodynamisk signifikant persisterende </w:t>
      </w:r>
      <w:r w:rsidRPr="006709B5">
        <w:rPr>
          <w:i/>
        </w:rPr>
        <w:t>ductus arteriosus</w:t>
      </w:r>
      <w:r w:rsidRPr="006709B5">
        <w:t xml:space="preserve"> hos premature nyfødte spedbarn med gestasjonsalder under 34 uker.</w:t>
      </w:r>
    </w:p>
    <w:p w14:paraId="4894359C" w14:textId="77777777" w:rsidR="008C11D0" w:rsidRPr="006709B5" w:rsidRDefault="008C11D0"/>
    <w:p w14:paraId="78D98579" w14:textId="77777777" w:rsidR="008C11D0" w:rsidRPr="006709B5" w:rsidRDefault="008C11D0">
      <w:pPr>
        <w:suppressAutoHyphens/>
        <w:ind w:left="567" w:hanging="567"/>
      </w:pPr>
      <w:r w:rsidRPr="006709B5">
        <w:rPr>
          <w:b/>
        </w:rPr>
        <w:t>4.2</w:t>
      </w:r>
      <w:r w:rsidRPr="006709B5">
        <w:rPr>
          <w:b/>
        </w:rPr>
        <w:tab/>
        <w:t>Dosering og administrasjonsmåte</w:t>
      </w:r>
    </w:p>
    <w:p w14:paraId="4BE27110" w14:textId="77777777" w:rsidR="008C11D0" w:rsidRPr="006709B5" w:rsidRDefault="008C11D0"/>
    <w:p w14:paraId="49184143" w14:textId="77777777" w:rsidR="008C11D0" w:rsidRPr="006709B5" w:rsidRDefault="008C11D0">
      <w:r w:rsidRPr="006709B5">
        <w:t>Behandling med Pedea skal kun skje i neonatal intensivavdeling under tilsyn av erfaren neonatolog.</w:t>
      </w:r>
    </w:p>
    <w:p w14:paraId="428C87FF" w14:textId="77777777" w:rsidR="008C11D0" w:rsidRPr="006709B5" w:rsidRDefault="008C11D0"/>
    <w:p w14:paraId="244A279E" w14:textId="77777777" w:rsidR="008C11D0" w:rsidRPr="006709B5" w:rsidRDefault="008C11D0">
      <w:pPr>
        <w:rPr>
          <w:u w:val="single"/>
        </w:rPr>
      </w:pPr>
      <w:r w:rsidRPr="006709B5">
        <w:rPr>
          <w:u w:val="single"/>
        </w:rPr>
        <w:t>Dosering</w:t>
      </w:r>
    </w:p>
    <w:p w14:paraId="4BDE940A" w14:textId="77777777" w:rsidR="008C11D0" w:rsidRPr="006709B5" w:rsidRDefault="008C11D0">
      <w:r w:rsidRPr="006709B5">
        <w:t>En behandlingskur er definert som tre intravenøse injeksjoner med Pedea gitt med 24 timers intervaller. Den første injeksjonen skal gis etter de første 6 timene etter fødselen.</w:t>
      </w:r>
    </w:p>
    <w:p w14:paraId="34E233F4" w14:textId="77777777" w:rsidR="008C11D0" w:rsidRPr="006709B5" w:rsidRDefault="008C11D0">
      <w:r w:rsidRPr="006709B5">
        <w:t>Ibuprofendosen justeres i henhold til kroppsvekt:</w:t>
      </w:r>
    </w:p>
    <w:p w14:paraId="64EFD5D4" w14:textId="77777777" w:rsidR="008C11D0" w:rsidRPr="006709B5" w:rsidRDefault="008C11D0" w:rsidP="00111EC4">
      <w:pPr>
        <w:numPr>
          <w:ilvl w:val="0"/>
          <w:numId w:val="5"/>
        </w:numPr>
        <w:tabs>
          <w:tab w:val="clear" w:pos="360"/>
        </w:tabs>
        <w:ind w:left="567" w:hanging="567"/>
      </w:pPr>
      <w:r w:rsidRPr="006709B5">
        <w:t>Første injeksjon: 10 mg/kg</w:t>
      </w:r>
    </w:p>
    <w:p w14:paraId="5FEB1D13" w14:textId="77777777" w:rsidR="008C11D0" w:rsidRPr="006709B5" w:rsidRDefault="008C11D0" w:rsidP="00111EC4">
      <w:pPr>
        <w:numPr>
          <w:ilvl w:val="0"/>
          <w:numId w:val="5"/>
        </w:numPr>
        <w:tabs>
          <w:tab w:val="clear" w:pos="360"/>
        </w:tabs>
        <w:ind w:left="567" w:hanging="567"/>
      </w:pPr>
      <w:r w:rsidRPr="006709B5">
        <w:t>Andre og tredje injeksjon: 5 mg/kg</w:t>
      </w:r>
    </w:p>
    <w:p w14:paraId="59C753CB" w14:textId="77777777" w:rsidR="008C11D0" w:rsidRPr="006709B5" w:rsidRDefault="008C11D0"/>
    <w:p w14:paraId="4EE6702E" w14:textId="77777777" w:rsidR="008C11D0" w:rsidRPr="006709B5" w:rsidRDefault="008C11D0" w:rsidP="00464DA8">
      <w:r w:rsidRPr="006709B5">
        <w:t>Dersom anuri eller manifest oliguri inntreffer etter første eller andre dose, bør ikke neste dose gis før urinutskillelsen er normalisert.</w:t>
      </w:r>
    </w:p>
    <w:p w14:paraId="796A81F4" w14:textId="77777777" w:rsidR="008C11D0" w:rsidRPr="006709B5" w:rsidRDefault="008C11D0">
      <w:r w:rsidRPr="006709B5">
        <w:t xml:space="preserve">Dersom </w:t>
      </w:r>
      <w:r w:rsidRPr="006709B5">
        <w:rPr>
          <w:i/>
        </w:rPr>
        <w:t>ductus arteriosus</w:t>
      </w:r>
      <w:r w:rsidRPr="006709B5">
        <w:t xml:space="preserve"> ikke lukkes 48 timer etter siste injeksjon eller dersom den åpnes på nytt, kan en ny kur på tre doser (som ovenfor) gis.</w:t>
      </w:r>
    </w:p>
    <w:p w14:paraId="06086767" w14:textId="77777777" w:rsidR="008C11D0" w:rsidRPr="006709B5" w:rsidRDefault="008C11D0">
      <w:r w:rsidRPr="006709B5">
        <w:t>Dersom tilstanden ikke endres etter andre behandlingskur, kan kirurgi være påkrevd.</w:t>
      </w:r>
    </w:p>
    <w:p w14:paraId="0B739457" w14:textId="77777777" w:rsidR="008C11D0" w:rsidRPr="006709B5" w:rsidRDefault="008C11D0"/>
    <w:p w14:paraId="6C0E90BD" w14:textId="77777777" w:rsidR="008C11D0" w:rsidRPr="006709B5" w:rsidRDefault="008C11D0">
      <w:r w:rsidRPr="006709B5">
        <w:rPr>
          <w:u w:val="single"/>
        </w:rPr>
        <w:t>Administrasjonsmåte</w:t>
      </w:r>
      <w:r w:rsidRPr="006709B5">
        <w:t>:</w:t>
      </w:r>
    </w:p>
    <w:p w14:paraId="05D39947" w14:textId="77777777" w:rsidR="008C11D0" w:rsidRPr="006709B5" w:rsidRDefault="008C11D0">
      <w:r w:rsidRPr="006709B5">
        <w:t xml:space="preserve">Kun til intravenøs bruk. </w:t>
      </w:r>
    </w:p>
    <w:p w14:paraId="21ABDA96" w14:textId="77777777" w:rsidR="008C11D0" w:rsidRPr="006709B5" w:rsidRDefault="008C11D0">
      <w:r w:rsidRPr="006709B5">
        <w:t>Pedea bør administreres som en kort infusjon over 15 minutter, fortrinnsvis ufortynnet. Om nødvendig kan injeksjonsvolumet tilpasses med enten 9 mg/ml natriumkloridoppløsning (0,9 %) til injeksjon eller 50 mg/ml glukoseoppløsning (5 %) til injeksjon. Ubrukt oppløsning skal kastes.</w:t>
      </w:r>
    </w:p>
    <w:p w14:paraId="58ED8342" w14:textId="77777777" w:rsidR="008C11D0" w:rsidRPr="006709B5" w:rsidRDefault="008C11D0">
      <w:r w:rsidRPr="006709B5">
        <w:t>Totalt volum injisert oppløsning bør tas med i beregningen av totalt daglig væskevolum administrert.</w:t>
      </w:r>
    </w:p>
    <w:p w14:paraId="2AD161DB" w14:textId="77777777" w:rsidR="008C11D0" w:rsidRPr="006709B5" w:rsidRDefault="008C11D0"/>
    <w:p w14:paraId="3DA3D118" w14:textId="77777777" w:rsidR="008C11D0" w:rsidRPr="006709B5" w:rsidRDefault="008C11D0" w:rsidP="00464DA8">
      <w:pPr>
        <w:keepNext/>
        <w:suppressAutoHyphens/>
        <w:ind w:left="570" w:hanging="570"/>
      </w:pPr>
      <w:r w:rsidRPr="006709B5">
        <w:rPr>
          <w:b/>
        </w:rPr>
        <w:t>4.3</w:t>
      </w:r>
      <w:r w:rsidRPr="006709B5">
        <w:rPr>
          <w:b/>
        </w:rPr>
        <w:tab/>
        <w:t>Kontraindikasjoner</w:t>
      </w:r>
    </w:p>
    <w:p w14:paraId="50996AF2" w14:textId="77777777" w:rsidR="008C11D0" w:rsidRPr="006709B5" w:rsidRDefault="008C11D0" w:rsidP="00464DA8">
      <w:pPr>
        <w:keepNext/>
      </w:pPr>
    </w:p>
    <w:p w14:paraId="28A8AEF7" w14:textId="6B7AEBC5" w:rsidR="008C11D0" w:rsidRPr="006709B5" w:rsidRDefault="008C11D0" w:rsidP="00111EC4">
      <w:pPr>
        <w:numPr>
          <w:ilvl w:val="0"/>
          <w:numId w:val="5"/>
        </w:numPr>
        <w:tabs>
          <w:tab w:val="clear" w:pos="360"/>
        </w:tabs>
        <w:ind w:left="567" w:hanging="567"/>
      </w:pPr>
      <w:r w:rsidRPr="006709B5">
        <w:t xml:space="preserve">Overfølsomhet overfor ibuprofen eller overfor </w:t>
      </w:r>
      <w:r w:rsidR="002627C5">
        <w:t>noen</w:t>
      </w:r>
      <w:r w:rsidRPr="006709B5">
        <w:t xml:space="preserve"> av hjelpestoffene</w:t>
      </w:r>
      <w:r w:rsidR="002627C5">
        <w:t xml:space="preserve"> listet opp i pkt. 6.1</w:t>
      </w:r>
      <w:r w:rsidRPr="006709B5">
        <w:t>;</w:t>
      </w:r>
    </w:p>
    <w:p w14:paraId="6A4D0688" w14:textId="77777777" w:rsidR="008C11D0" w:rsidRPr="006709B5" w:rsidRDefault="008C11D0" w:rsidP="00111EC4">
      <w:pPr>
        <w:numPr>
          <w:ilvl w:val="0"/>
          <w:numId w:val="5"/>
        </w:numPr>
        <w:tabs>
          <w:tab w:val="clear" w:pos="360"/>
        </w:tabs>
        <w:ind w:left="567" w:hanging="567"/>
      </w:pPr>
      <w:r w:rsidRPr="006709B5">
        <w:t>Livstruende infeksjoner;</w:t>
      </w:r>
    </w:p>
    <w:p w14:paraId="28007037" w14:textId="77777777" w:rsidR="008C11D0" w:rsidRPr="006709B5" w:rsidRDefault="008C11D0" w:rsidP="00111EC4">
      <w:pPr>
        <w:numPr>
          <w:ilvl w:val="0"/>
          <w:numId w:val="5"/>
        </w:numPr>
        <w:tabs>
          <w:tab w:val="clear" w:pos="360"/>
        </w:tabs>
        <w:ind w:left="567" w:hanging="567"/>
      </w:pPr>
      <w:r w:rsidRPr="006709B5">
        <w:t>Aktiv blødning, særlig ved intrakranial eller gastrointestinal blødning;</w:t>
      </w:r>
    </w:p>
    <w:p w14:paraId="33DDBB88" w14:textId="77777777" w:rsidR="008C11D0" w:rsidRPr="006709B5" w:rsidRDefault="008C11D0" w:rsidP="00111EC4">
      <w:pPr>
        <w:numPr>
          <w:ilvl w:val="0"/>
          <w:numId w:val="5"/>
        </w:numPr>
        <w:tabs>
          <w:tab w:val="clear" w:pos="360"/>
        </w:tabs>
        <w:ind w:left="567" w:hanging="567"/>
      </w:pPr>
      <w:r w:rsidRPr="006709B5">
        <w:lastRenderedPageBreak/>
        <w:t>Trombocytopeni eller koagulasjonsforstyrrelser;</w:t>
      </w:r>
    </w:p>
    <w:p w14:paraId="5C702A2B" w14:textId="77777777" w:rsidR="008C11D0" w:rsidRPr="006709B5" w:rsidRDefault="008C11D0" w:rsidP="00111EC4">
      <w:pPr>
        <w:numPr>
          <w:ilvl w:val="0"/>
          <w:numId w:val="5"/>
        </w:numPr>
        <w:tabs>
          <w:tab w:val="clear" w:pos="360"/>
        </w:tabs>
        <w:ind w:left="567" w:hanging="567"/>
      </w:pPr>
      <w:r w:rsidRPr="006709B5">
        <w:t xml:space="preserve">-Signifikant hjertesykdom hvor patens av </w:t>
      </w:r>
      <w:r w:rsidRPr="006709B5">
        <w:rPr>
          <w:i/>
        </w:rPr>
        <w:t>ductus arteriosus</w:t>
      </w:r>
      <w:r w:rsidRPr="006709B5">
        <w:t xml:space="preserve"> er nødvendig for tilfredsstillende pulmonært eller systemisk blodomløp (f.eks. pulmonal atresi, alvorlig Fallots tetrade, kritisk aortakoarktasjon);</w:t>
      </w:r>
    </w:p>
    <w:p w14:paraId="560EA4B0" w14:textId="77777777" w:rsidR="008C11D0" w:rsidRPr="006709B5" w:rsidRDefault="008C11D0" w:rsidP="00A930DC">
      <w:pPr>
        <w:numPr>
          <w:ilvl w:val="0"/>
          <w:numId w:val="5"/>
        </w:numPr>
        <w:tabs>
          <w:tab w:val="clear" w:pos="360"/>
        </w:tabs>
        <w:ind w:left="567" w:hanging="567"/>
      </w:pPr>
      <w:r w:rsidRPr="006709B5">
        <w:t>Kjent eller mistenkt nekrotiserende enterokolitt.</w:t>
      </w:r>
    </w:p>
    <w:p w14:paraId="0AD0D174" w14:textId="77777777" w:rsidR="008C11D0" w:rsidRPr="006709B5" w:rsidRDefault="008C11D0"/>
    <w:p w14:paraId="07FFF6A2" w14:textId="77777777" w:rsidR="008C11D0" w:rsidRPr="006709B5" w:rsidRDefault="008C11D0">
      <w:pPr>
        <w:suppressAutoHyphens/>
        <w:ind w:left="567" w:hanging="567"/>
      </w:pPr>
      <w:r w:rsidRPr="006709B5">
        <w:rPr>
          <w:b/>
        </w:rPr>
        <w:t>4.4</w:t>
      </w:r>
      <w:r w:rsidRPr="006709B5">
        <w:rPr>
          <w:b/>
        </w:rPr>
        <w:tab/>
        <w:t>Advarsler og forsiktighetsregler</w:t>
      </w:r>
    </w:p>
    <w:p w14:paraId="01A54DC4" w14:textId="77777777" w:rsidR="008C11D0" w:rsidRPr="006709B5" w:rsidRDefault="008C11D0"/>
    <w:p w14:paraId="3DA5126C" w14:textId="77777777" w:rsidR="008C11D0" w:rsidRPr="006709B5" w:rsidRDefault="008C11D0">
      <w:r w:rsidRPr="006709B5">
        <w:t xml:space="preserve">Før administrering av Pedea bør det utføres adekvat ekkokardiografisk undersøkelse for å detektere hemodynamisk signifikant persisterende </w:t>
      </w:r>
      <w:r w:rsidRPr="006709B5">
        <w:rPr>
          <w:i/>
        </w:rPr>
        <w:t>ductus arteriosus</w:t>
      </w:r>
      <w:r w:rsidRPr="006709B5">
        <w:t xml:space="preserve"> samt ekskludere pulmonal hypertensjon og medfødt ductusavhengig hjertefeil.</w:t>
      </w:r>
    </w:p>
    <w:p w14:paraId="00C09840" w14:textId="77777777" w:rsidR="008C11D0" w:rsidRPr="006709B5" w:rsidRDefault="008C11D0"/>
    <w:p w14:paraId="779D741D" w14:textId="77777777" w:rsidR="008C11D0" w:rsidRPr="006709B5" w:rsidRDefault="008C11D0">
      <w:r w:rsidRPr="006709B5">
        <w:t>Siden profylaktisk bruk i de tre første levedøgn (start innen seks timer etter fødsel) hos premature nyfødte spedbarn med gestasjonsalder under 28 uker har vært assosiert med økte pulmonale og renale bivirkninger, bør ikke Pedea gis profylaktisk ved noen gestasjonsalder (se pkt. 4.8 og pkt. 5.1). Det har vært rapportert om alvorlig hypoksi med pulmonal hypertensjon hos tre nyfødte innen én time av den første infusjonen. Dette ble reversert innen 30 minutter etter påbegynt inhalasjonsbehandling med nitrogenoksid.</w:t>
      </w:r>
    </w:p>
    <w:p w14:paraId="6E7C6476" w14:textId="77777777" w:rsidR="008C11D0" w:rsidRPr="006709B5" w:rsidRDefault="008C11D0" w:rsidP="008C11D0">
      <w:r w:rsidRPr="006709B5">
        <w:t>Dersom hypoksemi oppstår under eller etter infusjon av Pedea, bør pulmonalt trykk følges nøye.</w:t>
      </w:r>
    </w:p>
    <w:p w14:paraId="3526E5D9" w14:textId="77777777" w:rsidR="008C11D0" w:rsidRPr="006709B5" w:rsidRDefault="008C11D0"/>
    <w:p w14:paraId="304C8DB9" w14:textId="77777777" w:rsidR="008C11D0" w:rsidRPr="006709B5" w:rsidRDefault="008C11D0">
      <w:r w:rsidRPr="006709B5">
        <w:t xml:space="preserve">Da det er vist at ibuprofen fortrenger bilirubin fra dets bindesete på albumin </w:t>
      </w:r>
      <w:r w:rsidRPr="006709B5">
        <w:rPr>
          <w:i/>
        </w:rPr>
        <w:t>in vitro</w:t>
      </w:r>
      <w:r w:rsidRPr="006709B5">
        <w:t>, kan risikoen for bilirubin-encefalopati hos premature nyfødte spedbarn være økt (se pkt. 5.2). Ibuprofen bør derfor ikke anvendes til spedbarn med markert forhøyet bilirubinkonsentrasjon.</w:t>
      </w:r>
    </w:p>
    <w:p w14:paraId="03E5CE86" w14:textId="77777777" w:rsidR="008C11D0" w:rsidRPr="006709B5" w:rsidRDefault="008C11D0"/>
    <w:p w14:paraId="223095C4" w14:textId="77777777" w:rsidR="008C11D0" w:rsidRPr="006709B5" w:rsidRDefault="008C11D0">
      <w:r w:rsidRPr="006709B5">
        <w:t>Da ibuprofen er et ikke-steroid antiinflammatorisk legemiddel (NSAID), kan det maskere de vanlige tegn og symptomer på infeksjon. Pedea må derfor brukes med forsiktighet ved samtidige infeksjoner (se også pkt. 4.3).</w:t>
      </w:r>
    </w:p>
    <w:p w14:paraId="3CEE44B0" w14:textId="77777777" w:rsidR="008C11D0" w:rsidRPr="006709B5" w:rsidRDefault="008C11D0"/>
    <w:p w14:paraId="1BCDEE87" w14:textId="77777777" w:rsidR="008C11D0" w:rsidRPr="006709B5" w:rsidRDefault="008C11D0">
      <w:r w:rsidRPr="006709B5">
        <w:t>Pedea bør administreres med forsiktighet slik at ekstravasasjon og eventuell påfølgende vevsirritasjon unngås.</w:t>
      </w:r>
    </w:p>
    <w:p w14:paraId="46447BAC" w14:textId="77777777" w:rsidR="008C11D0" w:rsidRPr="006709B5" w:rsidRDefault="008C11D0"/>
    <w:p w14:paraId="4C494C07" w14:textId="77777777" w:rsidR="008C11D0" w:rsidRPr="006709B5" w:rsidRDefault="008C11D0">
      <w:r w:rsidRPr="006709B5">
        <w:t>Da ibuprofen kan hemme plateaggregering, bør nyfødte monitoreres med hensyn til tegn på blødning.</w:t>
      </w:r>
    </w:p>
    <w:p w14:paraId="32F67A84" w14:textId="77777777" w:rsidR="008C11D0" w:rsidRPr="006709B5" w:rsidRDefault="008C11D0"/>
    <w:p w14:paraId="34C6E8DB" w14:textId="77777777" w:rsidR="008C11D0" w:rsidRPr="006709B5" w:rsidRDefault="008C11D0">
      <w:r w:rsidRPr="006709B5">
        <w:t>Da ibuprofen kan redusere clearance av aminoglykosider, anbefales nøye overvåking av serumnivåer ved samtidig bruk av ibuprofen.</w:t>
      </w:r>
    </w:p>
    <w:p w14:paraId="4DDFD74D" w14:textId="77777777" w:rsidR="008C11D0" w:rsidRPr="006709B5" w:rsidRDefault="008C11D0"/>
    <w:p w14:paraId="1F53723A" w14:textId="77777777" w:rsidR="008C11D0" w:rsidRPr="006709B5" w:rsidRDefault="008C11D0">
      <w:r w:rsidRPr="006709B5">
        <w:t>Som for andre NSAIDs, anbefales nøye overvåkning av både renale og gastrointestinale funksjoner.</w:t>
      </w:r>
    </w:p>
    <w:p w14:paraId="5F51D8F6" w14:textId="77777777" w:rsidR="005C7E12" w:rsidRPr="006709B5" w:rsidRDefault="005C7E12"/>
    <w:p w14:paraId="61FD308E" w14:textId="77777777" w:rsidR="005C7E12" w:rsidRPr="006709B5" w:rsidRDefault="005C7E12">
      <w:pPr>
        <w:rPr>
          <w:u w:val="single"/>
        </w:rPr>
      </w:pPr>
      <w:r w:rsidRPr="006709B5">
        <w:rPr>
          <w:u w:val="single"/>
        </w:rPr>
        <w:t>Alvorlige hudreaksjoner</w:t>
      </w:r>
    </w:p>
    <w:p w14:paraId="493C9399" w14:textId="77777777" w:rsidR="005C7E12" w:rsidRPr="006709B5" w:rsidRDefault="005C7E12"/>
    <w:p w14:paraId="33F73085" w14:textId="17BA922E" w:rsidR="005C7E12" w:rsidRPr="006709B5" w:rsidRDefault="005C7E12">
      <w:r w:rsidRPr="006709B5">
        <w:t xml:space="preserve">Alvorlige hudreaksjoner, inkludert eksfoliativ dermatitt, Stevens Johnson syndrom og toksisk epidermal nekrolyse er rapportert i sjeldne tilfeller ved bruk av NSAIDs. Slike bivirkninger kan være dødelige (se pkt.4.8). Pasientene synes å være mest utsatt for denne type reaksjoner tidlig i behandlingen; de fleste tilfellene oppstår i løpet av første behandlingsmåned. Akutt generalisert eksantematøs pustulose (AGEP) </w:t>
      </w:r>
      <w:ins w:id="1" w:author="Author">
        <w:r w:rsidR="00F65FD9">
          <w:t xml:space="preserve">og </w:t>
        </w:r>
        <w:r w:rsidR="00F65FD9" w:rsidRPr="00F65FD9">
          <w:t>legemiddelreaksjon med eosinofili og systemiske symptomer (DRESS-syndrom)</w:t>
        </w:r>
        <w:r w:rsidR="00F65FD9">
          <w:t xml:space="preserve"> </w:t>
        </w:r>
      </w:ins>
      <w:r w:rsidRPr="006709B5">
        <w:t>har blitt rapportert ved bruk av produkter som inneholder ibuprofen. Ibuprofen bør seponeres umiddelbart hvis det oppstår symptomer på alvorlige hudreaksjoner, slik som utslett, slimhinnelesjoner eller andre tegn på hypersensitivitet.</w:t>
      </w:r>
    </w:p>
    <w:p w14:paraId="2D0D3349" w14:textId="77777777" w:rsidR="008C11D0" w:rsidRPr="006709B5" w:rsidRDefault="008C11D0"/>
    <w:p w14:paraId="6E75509B" w14:textId="77777777" w:rsidR="008C11D0" w:rsidRPr="006709B5" w:rsidRDefault="008C11D0">
      <w:r w:rsidRPr="006709B5">
        <w:t xml:space="preserve">Det er vist at lukningshastigheten av </w:t>
      </w:r>
      <w:r w:rsidRPr="006709B5">
        <w:rPr>
          <w:i/>
        </w:rPr>
        <w:t>ductus arteriosus</w:t>
      </w:r>
      <w:r w:rsidRPr="006709B5">
        <w:t xml:space="preserve"> (33 til 50 %) hos premature nyfødte spedbarn med gestasjonsalder under 27 uker er lav ved anbefalte doseringsregimer (se pkt. 5.1).</w:t>
      </w:r>
    </w:p>
    <w:p w14:paraId="25A24964" w14:textId="77777777" w:rsidR="008C11D0" w:rsidRPr="006709B5" w:rsidRDefault="008C11D0"/>
    <w:p w14:paraId="5DE63733" w14:textId="77777777" w:rsidR="008C11D0" w:rsidRPr="006709B5" w:rsidRDefault="008C11D0">
      <w:r w:rsidRPr="006709B5">
        <w:rPr>
          <w:noProof/>
        </w:rPr>
        <w:t>Dette legemiddelet inneholder mindre enn 1 mmol natrium (15 mg) per 2 ml, dvs så godt som “natriumfritt”.</w:t>
      </w:r>
    </w:p>
    <w:p w14:paraId="63E0905E" w14:textId="77777777" w:rsidR="008C11D0" w:rsidRPr="006709B5" w:rsidRDefault="008C11D0"/>
    <w:p w14:paraId="390F551E" w14:textId="77777777" w:rsidR="008C11D0" w:rsidRPr="006709B5" w:rsidRDefault="008C11D0">
      <w:pPr>
        <w:suppressAutoHyphens/>
        <w:ind w:left="567" w:hanging="567"/>
      </w:pPr>
      <w:r w:rsidRPr="006709B5">
        <w:rPr>
          <w:b/>
        </w:rPr>
        <w:t>4.5</w:t>
      </w:r>
      <w:r w:rsidRPr="006709B5">
        <w:rPr>
          <w:b/>
        </w:rPr>
        <w:tab/>
        <w:t>Interaksjon med andre legemidler og andre former for interaksjon</w:t>
      </w:r>
    </w:p>
    <w:p w14:paraId="1C413A1D" w14:textId="77777777" w:rsidR="008C11D0" w:rsidRPr="006709B5" w:rsidRDefault="008C11D0"/>
    <w:p w14:paraId="0D5F38B0" w14:textId="77777777" w:rsidR="008C11D0" w:rsidRPr="006709B5" w:rsidRDefault="008C11D0">
      <w:r w:rsidRPr="006709B5">
        <w:lastRenderedPageBreak/>
        <w:t>Samtidig bruk av Pedea og følgende legemidler anbefales ikke:</w:t>
      </w:r>
    </w:p>
    <w:p w14:paraId="190E7CB9" w14:textId="77777777" w:rsidR="008C11D0" w:rsidRPr="006709B5" w:rsidRDefault="008C11D0" w:rsidP="00A930DC">
      <w:pPr>
        <w:numPr>
          <w:ilvl w:val="0"/>
          <w:numId w:val="5"/>
        </w:numPr>
        <w:tabs>
          <w:tab w:val="clear" w:pos="360"/>
        </w:tabs>
        <w:ind w:left="567" w:hanging="567"/>
      </w:pPr>
      <w:r w:rsidRPr="006709B5">
        <w:t>Diuretika: Ibuprofen kan redusere effekten av diuretika, og diuretika kan øke risikoen for nefrotoksisitet av NSAIDs hos dehydrerte pasienter.</w:t>
      </w:r>
    </w:p>
    <w:p w14:paraId="5BD3954E" w14:textId="77777777" w:rsidR="008C11D0" w:rsidRPr="006709B5" w:rsidRDefault="008C11D0" w:rsidP="00A930DC">
      <w:pPr>
        <w:numPr>
          <w:ilvl w:val="0"/>
          <w:numId w:val="5"/>
        </w:numPr>
        <w:tabs>
          <w:tab w:val="clear" w:pos="360"/>
        </w:tabs>
        <w:ind w:left="567" w:hanging="567"/>
      </w:pPr>
      <w:r w:rsidRPr="006709B5">
        <w:t>Antikoagulantia: Ibuprofen kan øke effekten av antikoagulantia og dermed risikoen for blødning.</w:t>
      </w:r>
    </w:p>
    <w:p w14:paraId="5F13B1D8" w14:textId="77777777" w:rsidR="008C11D0" w:rsidRPr="006709B5" w:rsidRDefault="008C11D0" w:rsidP="00A930DC">
      <w:pPr>
        <w:numPr>
          <w:ilvl w:val="0"/>
          <w:numId w:val="5"/>
        </w:numPr>
        <w:tabs>
          <w:tab w:val="clear" w:pos="360"/>
        </w:tabs>
        <w:ind w:left="567" w:hanging="567"/>
      </w:pPr>
      <w:r w:rsidRPr="006709B5">
        <w:t>Kortikosteroider: Ibuprofen kan øke risikoen for gastrointestinal blødning.</w:t>
      </w:r>
    </w:p>
    <w:p w14:paraId="119A8383" w14:textId="77777777" w:rsidR="008C11D0" w:rsidRPr="006709B5" w:rsidRDefault="008C11D0" w:rsidP="00A930DC">
      <w:pPr>
        <w:numPr>
          <w:ilvl w:val="0"/>
          <w:numId w:val="5"/>
        </w:numPr>
        <w:tabs>
          <w:tab w:val="clear" w:pos="360"/>
        </w:tabs>
        <w:ind w:left="567" w:hanging="567"/>
      </w:pPr>
      <w:r w:rsidRPr="006709B5">
        <w:t>Nitrogenoksid: Siden begge legemidler hemmer platefunksjonen, kan samtidig bruk i teorien øke risikoen for blødning.</w:t>
      </w:r>
    </w:p>
    <w:p w14:paraId="6FB3FC79" w14:textId="77777777" w:rsidR="008C11D0" w:rsidRPr="006709B5" w:rsidRDefault="008C11D0" w:rsidP="00A930DC">
      <w:pPr>
        <w:numPr>
          <w:ilvl w:val="0"/>
          <w:numId w:val="5"/>
        </w:numPr>
        <w:tabs>
          <w:tab w:val="clear" w:pos="360"/>
        </w:tabs>
        <w:ind w:left="567" w:hanging="567"/>
      </w:pPr>
      <w:r w:rsidRPr="006709B5">
        <w:t>Andre NSAIDs: Samtidig bruk av mer enn ett NSAID bør unngås på grunn av den økte risikoen for bivirkninger.</w:t>
      </w:r>
    </w:p>
    <w:p w14:paraId="66E99D86" w14:textId="77777777" w:rsidR="008C11D0" w:rsidRPr="006709B5" w:rsidRDefault="008C11D0" w:rsidP="00A930DC">
      <w:pPr>
        <w:numPr>
          <w:ilvl w:val="0"/>
          <w:numId w:val="5"/>
        </w:numPr>
        <w:tabs>
          <w:tab w:val="clear" w:pos="360"/>
        </w:tabs>
        <w:ind w:left="567" w:hanging="567"/>
      </w:pPr>
      <w:r w:rsidRPr="006709B5">
        <w:rPr>
          <w:lang w:eastAsia="en-GB"/>
        </w:rPr>
        <w:t xml:space="preserve">Aminoglykosider: da ibuprofen </w:t>
      </w:r>
      <w:r w:rsidRPr="006709B5">
        <w:t>kan redusere clearance av aminoglykosider</w:t>
      </w:r>
      <w:r w:rsidRPr="006709B5">
        <w:rPr>
          <w:lang w:eastAsia="en-GB"/>
        </w:rPr>
        <w:t>, kan samtidig bruk øke faren for nyretoksisitet og øretoksisitet (se pkt. 4.4).</w:t>
      </w:r>
    </w:p>
    <w:p w14:paraId="2B4D095A" w14:textId="77777777" w:rsidR="008C11D0" w:rsidRPr="006709B5" w:rsidRDefault="008C11D0">
      <w:pPr>
        <w:pStyle w:val="EndnoteText"/>
        <w:widowControl/>
        <w:tabs>
          <w:tab w:val="clear" w:pos="567"/>
        </w:tabs>
        <w:rPr>
          <w:lang w:val="nb-NO"/>
        </w:rPr>
      </w:pPr>
    </w:p>
    <w:p w14:paraId="456C9C35" w14:textId="65B3D1BC" w:rsidR="008C11D0" w:rsidRPr="006709B5" w:rsidRDefault="008C11D0">
      <w:pPr>
        <w:suppressAutoHyphens/>
        <w:ind w:left="567" w:hanging="567"/>
      </w:pPr>
      <w:r w:rsidRPr="006709B5">
        <w:rPr>
          <w:b/>
        </w:rPr>
        <w:t>4.6</w:t>
      </w:r>
      <w:r w:rsidRPr="006709B5">
        <w:rPr>
          <w:b/>
        </w:rPr>
        <w:tab/>
      </w:r>
      <w:r w:rsidR="002627C5">
        <w:rPr>
          <w:b/>
        </w:rPr>
        <w:t>Fertilitet, g</w:t>
      </w:r>
      <w:r w:rsidRPr="006709B5">
        <w:rPr>
          <w:b/>
        </w:rPr>
        <w:t>raviditet og amming</w:t>
      </w:r>
    </w:p>
    <w:p w14:paraId="72B18746" w14:textId="77777777" w:rsidR="008C11D0" w:rsidRPr="006709B5" w:rsidRDefault="008C11D0">
      <w:pPr>
        <w:rPr>
          <w:i/>
        </w:rPr>
      </w:pPr>
    </w:p>
    <w:p w14:paraId="1F9F8975" w14:textId="77777777" w:rsidR="008C11D0" w:rsidRPr="006709B5" w:rsidRDefault="008C11D0">
      <w:pPr>
        <w:rPr>
          <w:color w:val="008000"/>
        </w:rPr>
      </w:pPr>
      <w:r w:rsidRPr="006709B5">
        <w:t>Ikke relevant.</w:t>
      </w:r>
    </w:p>
    <w:p w14:paraId="46691F40" w14:textId="77777777" w:rsidR="008C11D0" w:rsidRPr="006709B5" w:rsidRDefault="008C11D0"/>
    <w:p w14:paraId="49E0BA9C" w14:textId="77777777" w:rsidR="008C11D0" w:rsidRPr="006709B5" w:rsidRDefault="008C11D0">
      <w:pPr>
        <w:suppressAutoHyphens/>
        <w:ind w:left="570" w:hanging="570"/>
      </w:pPr>
      <w:r w:rsidRPr="006709B5">
        <w:rPr>
          <w:b/>
        </w:rPr>
        <w:t>4.7</w:t>
      </w:r>
      <w:r w:rsidRPr="006709B5">
        <w:rPr>
          <w:b/>
        </w:rPr>
        <w:tab/>
        <w:t>Påvirkning av evnen til å kjøre bil eller bruke maskiner</w:t>
      </w:r>
    </w:p>
    <w:p w14:paraId="4D63BCC7" w14:textId="77777777" w:rsidR="008C11D0" w:rsidRPr="006709B5" w:rsidRDefault="008C11D0"/>
    <w:p w14:paraId="064DEA6D" w14:textId="77777777" w:rsidR="008C11D0" w:rsidRPr="006709B5" w:rsidRDefault="008C11D0">
      <w:r w:rsidRPr="006709B5">
        <w:t>Ikke relevant.</w:t>
      </w:r>
    </w:p>
    <w:p w14:paraId="7626F9B0" w14:textId="77777777" w:rsidR="008C11D0" w:rsidRPr="006709B5" w:rsidRDefault="008C11D0"/>
    <w:p w14:paraId="5045C794" w14:textId="77777777" w:rsidR="008C11D0" w:rsidRPr="006709B5" w:rsidRDefault="008C11D0">
      <w:pPr>
        <w:suppressAutoHyphens/>
        <w:ind w:left="567" w:hanging="567"/>
      </w:pPr>
      <w:r w:rsidRPr="006709B5">
        <w:rPr>
          <w:b/>
        </w:rPr>
        <w:t>4.8</w:t>
      </w:r>
      <w:r w:rsidRPr="006709B5">
        <w:rPr>
          <w:b/>
        </w:rPr>
        <w:tab/>
        <w:t>Bivirkninger</w:t>
      </w:r>
    </w:p>
    <w:p w14:paraId="20064F4F" w14:textId="77777777" w:rsidR="008C11D0" w:rsidRPr="006709B5" w:rsidRDefault="008C11D0"/>
    <w:p w14:paraId="2D1D5BAC" w14:textId="77777777" w:rsidR="008C11D0" w:rsidRPr="006709B5" w:rsidRDefault="008C11D0">
      <w:r w:rsidRPr="006709B5">
        <w:t xml:space="preserve">Per i dag finnes det data både i litteraturen angående ibuprofen og fra kliniske studier med Pedea for til sammen ca. 1000 premature nyfødte. Da bivirkninger rapportert hos premature nyfødte kan være relatert til både hemodynamiske konsekvenser av åpen </w:t>
      </w:r>
      <w:r w:rsidRPr="006709B5">
        <w:rPr>
          <w:i/>
        </w:rPr>
        <w:t>ductus arteriosus</w:t>
      </w:r>
      <w:r w:rsidRPr="006709B5">
        <w:t xml:space="preserve"> og til direkte effekter av ibuprofen, er det vanskelig å vurdere årsakssammenheng.</w:t>
      </w:r>
    </w:p>
    <w:p w14:paraId="5A52A462" w14:textId="77777777" w:rsidR="008C11D0" w:rsidRPr="006709B5" w:rsidRDefault="008C11D0"/>
    <w:p w14:paraId="2F7927B5" w14:textId="77777777" w:rsidR="008C11D0" w:rsidRPr="006709B5" w:rsidRDefault="008C11D0">
      <w:pPr>
        <w:rPr>
          <w:noProof/>
        </w:rPr>
      </w:pPr>
      <w:r w:rsidRPr="006709B5">
        <w:t xml:space="preserve">Rapporterte bivirkninger er listet nedenfor i henhold til organklassesystem og frekvens. Frekvensene er definert som </w:t>
      </w:r>
      <w:r w:rsidRPr="006709B5">
        <w:rPr>
          <w:noProof/>
        </w:rPr>
        <w:t>svært vanlige (≥1/10), vanlige (≥1/100, &lt;1/10) og mindre vanlige (≥1/1000, &lt;1/100).</w:t>
      </w:r>
    </w:p>
    <w:p w14:paraId="55F51801" w14:textId="77777777" w:rsidR="008C11D0" w:rsidRPr="006709B5" w:rsidRDefault="008C11D0">
      <w:r w:rsidRPr="006709B5">
        <w:t>Innenfor hver frekvensgruppering er bivirkninger presentert etter synkende alvorlighetsgrad.</w:t>
      </w:r>
    </w:p>
    <w:p w14:paraId="36A6C29E" w14:textId="77777777" w:rsidR="008C11D0" w:rsidRPr="006709B5" w:rsidRDefault="008C11D0"/>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8C11D0" w:rsidRPr="006709B5" w14:paraId="34A300CD" w14:textId="77777777">
        <w:tc>
          <w:tcPr>
            <w:tcW w:w="3960" w:type="dxa"/>
          </w:tcPr>
          <w:p w14:paraId="36850296" w14:textId="77777777" w:rsidR="008C11D0" w:rsidRPr="006709B5" w:rsidRDefault="008C11D0">
            <w:pPr>
              <w:pStyle w:val="EndnoteText"/>
              <w:widowControl/>
              <w:tabs>
                <w:tab w:val="clear" w:pos="567"/>
              </w:tabs>
              <w:rPr>
                <w:noProof/>
                <w:lang w:val="nb-NO"/>
              </w:rPr>
            </w:pPr>
            <w:r w:rsidRPr="006709B5">
              <w:rPr>
                <w:noProof/>
                <w:lang w:val="nb-NO"/>
              </w:rPr>
              <w:t>Sykdommer i blod og lymfatiske organer</w:t>
            </w:r>
          </w:p>
        </w:tc>
        <w:tc>
          <w:tcPr>
            <w:tcW w:w="5040" w:type="dxa"/>
          </w:tcPr>
          <w:p w14:paraId="27C11082" w14:textId="77777777" w:rsidR="008C11D0" w:rsidRPr="006709B5" w:rsidRDefault="008C11D0">
            <w:r w:rsidRPr="006709B5">
              <w:rPr>
                <w:i/>
                <w:noProof/>
              </w:rPr>
              <w:t>Svært vanlige</w:t>
            </w:r>
            <w:r w:rsidRPr="006709B5">
              <w:t>: Trombocytopeni, nøytropeni</w:t>
            </w:r>
          </w:p>
        </w:tc>
      </w:tr>
      <w:tr w:rsidR="008C11D0" w:rsidRPr="006709B5" w14:paraId="6F0D9ADE" w14:textId="77777777">
        <w:tc>
          <w:tcPr>
            <w:tcW w:w="3960" w:type="dxa"/>
          </w:tcPr>
          <w:p w14:paraId="6C628D70" w14:textId="77777777" w:rsidR="008C11D0" w:rsidRPr="006709B5" w:rsidRDefault="008C11D0">
            <w:r w:rsidRPr="006709B5">
              <w:rPr>
                <w:noProof/>
              </w:rPr>
              <w:t>Nevrologiske sykdommer</w:t>
            </w:r>
          </w:p>
        </w:tc>
        <w:tc>
          <w:tcPr>
            <w:tcW w:w="5040" w:type="dxa"/>
          </w:tcPr>
          <w:p w14:paraId="1BD90125" w14:textId="77777777" w:rsidR="008C11D0" w:rsidRPr="006709B5" w:rsidRDefault="008C11D0">
            <w:r w:rsidRPr="006709B5">
              <w:rPr>
                <w:i/>
                <w:noProof/>
              </w:rPr>
              <w:t>Vanlige</w:t>
            </w:r>
            <w:r w:rsidRPr="006709B5">
              <w:t>: Intraventrikulær blødning, periventrikulær leukomalasi</w:t>
            </w:r>
          </w:p>
        </w:tc>
      </w:tr>
      <w:tr w:rsidR="008C11D0" w:rsidRPr="006709B5" w14:paraId="48E182B6" w14:textId="77777777">
        <w:tc>
          <w:tcPr>
            <w:tcW w:w="3960" w:type="dxa"/>
          </w:tcPr>
          <w:p w14:paraId="77FB19DA" w14:textId="77777777" w:rsidR="008C11D0" w:rsidRPr="006709B5" w:rsidRDefault="008C11D0">
            <w:r w:rsidRPr="006709B5">
              <w:rPr>
                <w:noProof/>
              </w:rPr>
              <w:t>Sykdommer i respirasjonsorganer, thorax og mediastinum</w:t>
            </w:r>
          </w:p>
        </w:tc>
        <w:tc>
          <w:tcPr>
            <w:tcW w:w="5040" w:type="dxa"/>
          </w:tcPr>
          <w:p w14:paraId="771BACEA" w14:textId="77777777" w:rsidR="008C11D0" w:rsidRPr="006709B5" w:rsidRDefault="008C11D0">
            <w:r w:rsidRPr="006709B5">
              <w:rPr>
                <w:i/>
                <w:noProof/>
              </w:rPr>
              <w:t>Svært vanlige</w:t>
            </w:r>
            <w:r w:rsidRPr="006709B5">
              <w:rPr>
                <w:i/>
              </w:rPr>
              <w:t xml:space="preserve">: </w:t>
            </w:r>
            <w:r w:rsidRPr="006709B5">
              <w:t>Bronkopulmonal dysplasi*</w:t>
            </w:r>
          </w:p>
          <w:p w14:paraId="7BC57C6C" w14:textId="77777777" w:rsidR="008C11D0" w:rsidRPr="006709B5" w:rsidRDefault="008C11D0">
            <w:r w:rsidRPr="006709B5">
              <w:rPr>
                <w:i/>
                <w:noProof/>
              </w:rPr>
              <w:t>Vanlige</w:t>
            </w:r>
            <w:r w:rsidRPr="006709B5">
              <w:t>: Pulmonal blødning</w:t>
            </w:r>
          </w:p>
          <w:p w14:paraId="62433F55" w14:textId="77777777" w:rsidR="008C11D0" w:rsidRPr="006709B5" w:rsidRDefault="008C11D0">
            <w:r w:rsidRPr="006709B5">
              <w:rPr>
                <w:i/>
                <w:noProof/>
              </w:rPr>
              <w:t>Mindre vanlige</w:t>
            </w:r>
            <w:r w:rsidRPr="006709B5">
              <w:rPr>
                <w:i/>
              </w:rPr>
              <w:t xml:space="preserve">: </w:t>
            </w:r>
            <w:r w:rsidRPr="006709B5">
              <w:t>Hypoksemi*</w:t>
            </w:r>
          </w:p>
        </w:tc>
      </w:tr>
      <w:tr w:rsidR="008C11D0" w:rsidRPr="006709B5" w14:paraId="4E7C211F" w14:textId="77777777">
        <w:tc>
          <w:tcPr>
            <w:tcW w:w="3960" w:type="dxa"/>
          </w:tcPr>
          <w:p w14:paraId="0E604A00" w14:textId="77777777" w:rsidR="008C11D0" w:rsidRPr="006709B5" w:rsidRDefault="008C11D0">
            <w:r w:rsidRPr="006709B5">
              <w:rPr>
                <w:noProof/>
              </w:rPr>
              <w:t>Gastrointestinale sykdommer</w:t>
            </w:r>
          </w:p>
        </w:tc>
        <w:tc>
          <w:tcPr>
            <w:tcW w:w="5040" w:type="dxa"/>
          </w:tcPr>
          <w:p w14:paraId="1F039939" w14:textId="77777777" w:rsidR="008C11D0" w:rsidRPr="006709B5" w:rsidRDefault="008C11D0">
            <w:r w:rsidRPr="006709B5">
              <w:rPr>
                <w:i/>
                <w:noProof/>
              </w:rPr>
              <w:t>Vanlige</w:t>
            </w:r>
            <w:r w:rsidRPr="006709B5">
              <w:t>: Nekrotiserende enterokolitt, intestinal perforasjon</w:t>
            </w:r>
          </w:p>
          <w:p w14:paraId="6819F486" w14:textId="77777777" w:rsidR="008C11D0" w:rsidRPr="006709B5" w:rsidRDefault="008C11D0">
            <w:r w:rsidRPr="006709B5">
              <w:rPr>
                <w:i/>
                <w:noProof/>
              </w:rPr>
              <w:t>Mindre vanlige</w:t>
            </w:r>
            <w:r w:rsidRPr="006709B5">
              <w:t>: Gastrointestinal blødning</w:t>
            </w:r>
          </w:p>
          <w:p w14:paraId="46C6AA32" w14:textId="77777777" w:rsidR="006F7A8F" w:rsidRPr="006709B5" w:rsidRDefault="006F7A8F">
            <w:pPr>
              <w:rPr>
                <w:b/>
              </w:rPr>
            </w:pPr>
            <w:r w:rsidRPr="006709B5">
              <w:rPr>
                <w:i/>
              </w:rPr>
              <w:t>Ikke kjent:</w:t>
            </w:r>
            <w:r w:rsidRPr="006709B5">
              <w:t xml:space="preserve"> Gastrisk perfor</w:t>
            </w:r>
            <w:r w:rsidR="00BC413D" w:rsidRPr="006709B5">
              <w:t>ering</w:t>
            </w:r>
          </w:p>
        </w:tc>
      </w:tr>
      <w:tr w:rsidR="008C11D0" w:rsidRPr="006709B5" w14:paraId="706BDCA4" w14:textId="77777777">
        <w:tc>
          <w:tcPr>
            <w:tcW w:w="3960" w:type="dxa"/>
          </w:tcPr>
          <w:p w14:paraId="0B0F7DC1" w14:textId="77777777" w:rsidR="008C11D0" w:rsidRPr="006709B5" w:rsidRDefault="008C11D0">
            <w:r w:rsidRPr="006709B5">
              <w:rPr>
                <w:noProof/>
              </w:rPr>
              <w:t>Sykdommer i nyre og urinveier</w:t>
            </w:r>
          </w:p>
        </w:tc>
        <w:tc>
          <w:tcPr>
            <w:tcW w:w="5040" w:type="dxa"/>
          </w:tcPr>
          <w:p w14:paraId="6C580045" w14:textId="77777777" w:rsidR="008C11D0" w:rsidRPr="006709B5" w:rsidRDefault="008C11D0">
            <w:r w:rsidRPr="006709B5">
              <w:rPr>
                <w:i/>
                <w:noProof/>
              </w:rPr>
              <w:t>Vanlige</w:t>
            </w:r>
            <w:r w:rsidRPr="006709B5">
              <w:t>: Oliguri, væskeretensjon, hematuri</w:t>
            </w:r>
          </w:p>
          <w:p w14:paraId="070F48E3" w14:textId="77777777" w:rsidR="008C11D0" w:rsidRPr="006709B5" w:rsidRDefault="008C11D0">
            <w:r w:rsidRPr="006709B5">
              <w:rPr>
                <w:bCs/>
                <w:i/>
              </w:rPr>
              <w:t>Mindre vanlige</w:t>
            </w:r>
            <w:r w:rsidRPr="006709B5">
              <w:rPr>
                <w:bCs/>
              </w:rPr>
              <w:t>: Akutt nyresvikt</w:t>
            </w:r>
          </w:p>
        </w:tc>
      </w:tr>
      <w:tr w:rsidR="008C11D0" w:rsidRPr="006709B5" w14:paraId="1DC7DA34" w14:textId="77777777">
        <w:trPr>
          <w:trHeight w:val="497"/>
        </w:trPr>
        <w:tc>
          <w:tcPr>
            <w:tcW w:w="3960" w:type="dxa"/>
          </w:tcPr>
          <w:p w14:paraId="74FC77E9" w14:textId="77777777" w:rsidR="008C11D0" w:rsidRPr="006709B5" w:rsidRDefault="008C11D0">
            <w:r w:rsidRPr="006709B5">
              <w:rPr>
                <w:noProof/>
              </w:rPr>
              <w:t>Undersøkelser</w:t>
            </w:r>
          </w:p>
        </w:tc>
        <w:tc>
          <w:tcPr>
            <w:tcW w:w="5040" w:type="dxa"/>
          </w:tcPr>
          <w:p w14:paraId="14911B0F" w14:textId="77777777" w:rsidR="008C11D0" w:rsidRPr="006709B5" w:rsidRDefault="008C11D0">
            <w:pPr>
              <w:rPr>
                <w:i/>
              </w:rPr>
            </w:pPr>
            <w:r w:rsidRPr="006709B5">
              <w:rPr>
                <w:i/>
                <w:noProof/>
              </w:rPr>
              <w:t>Svært vanlige</w:t>
            </w:r>
            <w:r w:rsidRPr="006709B5">
              <w:rPr>
                <w:i/>
              </w:rPr>
              <w:t>:</w:t>
            </w:r>
            <w:r w:rsidRPr="006709B5">
              <w:t xml:space="preserve"> Økt kreatinin i blodet, nedsatt natrium i blodet</w:t>
            </w:r>
          </w:p>
        </w:tc>
      </w:tr>
      <w:tr w:rsidR="00AD6309" w:rsidRPr="006709B5" w14:paraId="1981AEEE" w14:textId="77777777">
        <w:trPr>
          <w:trHeight w:val="497"/>
        </w:trPr>
        <w:tc>
          <w:tcPr>
            <w:tcW w:w="3960" w:type="dxa"/>
          </w:tcPr>
          <w:p w14:paraId="170AC8DF" w14:textId="77777777" w:rsidR="00AD6309" w:rsidRPr="006709B5" w:rsidRDefault="00AD6309">
            <w:pPr>
              <w:rPr>
                <w:noProof/>
              </w:rPr>
            </w:pPr>
            <w:r w:rsidRPr="006709B5">
              <w:t>Hud- og underhudssykdommer</w:t>
            </w:r>
          </w:p>
        </w:tc>
        <w:tc>
          <w:tcPr>
            <w:tcW w:w="5040" w:type="dxa"/>
          </w:tcPr>
          <w:p w14:paraId="13C8CD89" w14:textId="26EB9427" w:rsidR="00AD6309" w:rsidRPr="006709B5" w:rsidRDefault="00AD6309">
            <w:pPr>
              <w:rPr>
                <w:i/>
                <w:noProof/>
              </w:rPr>
            </w:pPr>
            <w:r w:rsidRPr="006709B5">
              <w:rPr>
                <w:i/>
              </w:rPr>
              <w:t>Ikke kjent:</w:t>
            </w:r>
            <w:r w:rsidRPr="006709B5">
              <w:t xml:space="preserve"> Akutt generalisert eksantematøs pustulose (AGEP)</w:t>
            </w:r>
            <w:ins w:id="2" w:author="Author">
              <w:r w:rsidR="00592573">
                <w:t xml:space="preserve">, </w:t>
              </w:r>
              <w:r w:rsidR="00592573" w:rsidRPr="00592573">
                <w:t>legemiddelreaksjon med eosinofili og systemiske symptomer (DRESS-syndrom)</w:t>
              </w:r>
            </w:ins>
          </w:p>
        </w:tc>
      </w:tr>
      <w:tr w:rsidR="008C11D0" w:rsidRPr="006709B5" w14:paraId="3F37371A" w14:textId="77777777">
        <w:trPr>
          <w:trHeight w:val="497"/>
        </w:trPr>
        <w:tc>
          <w:tcPr>
            <w:tcW w:w="9000" w:type="dxa"/>
            <w:gridSpan w:val="2"/>
          </w:tcPr>
          <w:p w14:paraId="1F208FBE" w14:textId="77777777" w:rsidR="008C11D0" w:rsidRPr="006709B5" w:rsidRDefault="008C11D0">
            <w:pPr>
              <w:rPr>
                <w:i/>
                <w:noProof/>
              </w:rPr>
            </w:pPr>
            <w:r w:rsidRPr="006709B5">
              <w:rPr>
                <w:i/>
                <w:noProof/>
              </w:rPr>
              <w:t>*se under</w:t>
            </w:r>
          </w:p>
        </w:tc>
      </w:tr>
    </w:tbl>
    <w:p w14:paraId="4449BA6F" w14:textId="77777777" w:rsidR="008C11D0" w:rsidRPr="006709B5" w:rsidRDefault="008C11D0"/>
    <w:p w14:paraId="5B8213EE" w14:textId="77777777" w:rsidR="008C11D0" w:rsidRPr="006709B5" w:rsidRDefault="008C11D0">
      <w:r w:rsidRPr="006709B5">
        <w:t xml:space="preserve">I en kurativ klinisk studie med 175 premature nyfødte spedbarn med gestasjonsalder under 35 uker, var insidens av bronkopulmonal dysplasi ved 36 ukers alder etter unnfangelse 13/81 (16 %) for indometacin sammenlignet med 23/94 (24 %) for ibuprofen. </w:t>
      </w:r>
    </w:p>
    <w:p w14:paraId="284388F9" w14:textId="77777777" w:rsidR="008C11D0" w:rsidRPr="006709B5" w:rsidRDefault="008C11D0"/>
    <w:p w14:paraId="41EA876F" w14:textId="77777777" w:rsidR="008C11D0" w:rsidRPr="006709B5" w:rsidRDefault="008C11D0">
      <w:r w:rsidRPr="006709B5">
        <w:lastRenderedPageBreak/>
        <w:t>I en klinisk studie hvor Pedea ble administrert profylaktisk i løpet av de første seks timene etter fødselen, ble det rapportert om pulmonal hypertensjon hos tre nyfødte spedbarn med gestasjonsalder under 28 uker. Dette inntraff innen én time av den første infusjonen og ble reversert innen 30 minutter etter inhalasjon av nitrogenoksid. Det har også vært rapporter etter markedsføring om pulmonal hypertensjon når Pedea ble administrert til premature nyfødte i terapeutisk sammenheng.</w:t>
      </w:r>
    </w:p>
    <w:p w14:paraId="5D5A7208" w14:textId="77777777" w:rsidR="008C11D0" w:rsidRPr="006709B5" w:rsidRDefault="008C11D0"/>
    <w:p w14:paraId="71D58C66" w14:textId="77777777" w:rsidR="00AC3EF2" w:rsidRPr="006709B5" w:rsidRDefault="00AC3EF2" w:rsidP="00AC3EF2">
      <w:pPr>
        <w:suppressLineNumbers/>
        <w:autoSpaceDE w:val="0"/>
        <w:autoSpaceDN w:val="0"/>
        <w:adjustRightInd w:val="0"/>
        <w:jc w:val="both"/>
        <w:rPr>
          <w:u w:val="single"/>
        </w:rPr>
      </w:pPr>
      <w:r w:rsidRPr="006709B5">
        <w:rPr>
          <w:u w:val="single"/>
        </w:rPr>
        <w:t>Melding av mistenkte bivirkninger</w:t>
      </w:r>
    </w:p>
    <w:p w14:paraId="287809AF" w14:textId="77777777" w:rsidR="00AC3EF2" w:rsidRPr="006709B5" w:rsidRDefault="00AC3EF2" w:rsidP="00AC3EF2">
      <w:r w:rsidRPr="006709B5">
        <w:t xml:space="preserve">Melding av mistenkte bivirkninger etter godkjenning av legemidlet er viktig. </w:t>
      </w:r>
      <w:r w:rsidRPr="006709B5">
        <w:rPr>
          <w:noProof/>
        </w:rPr>
        <w:t xml:space="preserve">Det gjør det mulig å overvåke forholdet mellom nytte og risiko for legemidlet kontinuerlig. Helsepersonell oppfordres til å melde enhver mistenkt bivirkning. Dette gjøres via </w:t>
      </w:r>
      <w:r w:rsidRPr="00A22ED6">
        <w:rPr>
          <w:noProof/>
          <w:highlight w:val="lightGray"/>
        </w:rPr>
        <w:t xml:space="preserve">det nasjonale meldesystemet som beskrevet i </w:t>
      </w:r>
      <w:hyperlink r:id="rId8" w:history="1">
        <w:r w:rsidRPr="00A22ED6">
          <w:rPr>
            <w:rStyle w:val="Hyperlink"/>
            <w:highlight w:val="lightGray"/>
          </w:rPr>
          <w:t>Appendix V</w:t>
        </w:r>
      </w:hyperlink>
      <w:r w:rsidRPr="006709B5">
        <w:t>.</w:t>
      </w:r>
    </w:p>
    <w:p w14:paraId="20185651" w14:textId="77777777" w:rsidR="00AC3EF2" w:rsidRPr="006709B5" w:rsidRDefault="00AC3EF2"/>
    <w:p w14:paraId="60B42FCD" w14:textId="77777777" w:rsidR="008C11D0" w:rsidRPr="006709B5" w:rsidRDefault="008C11D0" w:rsidP="00241A08">
      <w:pPr>
        <w:keepNext/>
        <w:widowControl w:val="0"/>
        <w:suppressAutoHyphens/>
        <w:ind w:left="567" w:hanging="567"/>
      </w:pPr>
      <w:r w:rsidRPr="006709B5">
        <w:rPr>
          <w:b/>
        </w:rPr>
        <w:t>4.9</w:t>
      </w:r>
      <w:r w:rsidRPr="006709B5">
        <w:rPr>
          <w:b/>
        </w:rPr>
        <w:tab/>
        <w:t>Overdosering</w:t>
      </w:r>
    </w:p>
    <w:p w14:paraId="7B9AA529" w14:textId="77777777" w:rsidR="008C11D0" w:rsidRPr="006709B5" w:rsidRDefault="008C11D0" w:rsidP="00241A08">
      <w:pPr>
        <w:keepNext/>
        <w:widowControl w:val="0"/>
      </w:pPr>
    </w:p>
    <w:p w14:paraId="76BEFFFD" w14:textId="77777777" w:rsidR="008C11D0" w:rsidRPr="006709B5" w:rsidRDefault="008C11D0" w:rsidP="00241A08">
      <w:pPr>
        <w:keepNext/>
        <w:widowControl w:val="0"/>
      </w:pPr>
      <w:r w:rsidRPr="006709B5">
        <w:t>Der er ingen rapporterte tilfeller av overdosering med intravenøs ibuprofen hos premature nyfødte spedbarn.</w:t>
      </w:r>
    </w:p>
    <w:p w14:paraId="186F94E8" w14:textId="77777777" w:rsidR="008C11D0" w:rsidRPr="006709B5" w:rsidRDefault="008C11D0"/>
    <w:p w14:paraId="0BB055D6" w14:textId="77777777" w:rsidR="008C11D0" w:rsidRPr="006709B5" w:rsidRDefault="008C11D0">
      <w:r w:rsidRPr="006709B5">
        <w:t>Overdoser har imidlertid vært beskrevet hos nyfødte og barn som har fått oral ibuprofen. Det er observert sentralnervøs depresjon, kramper, gastrointestinale forstyrrelser, bradykardi, hypotensjon, apné, abnormal nyrefunksjon og hematuri.</w:t>
      </w:r>
    </w:p>
    <w:p w14:paraId="06D9A626" w14:textId="77777777" w:rsidR="008C11D0" w:rsidRPr="006709B5" w:rsidRDefault="008C11D0">
      <w:r w:rsidRPr="006709B5">
        <w:t>Det har vært rapportert at massive overdoser (opp til mer enn 1000 mg/kg) induserer koma, metabolsk acidose og forbigående nyresvikt. Alle pasienter kom seg ved hjelp av konvensjonell behandling. Kun ett rapportert dødsfall er publisert: Etter en overdose på 469 mg/kg utviklet et 16 måneder gammelt barn apnéisk episode med anfall og fatal aspirasjonspneumoni.</w:t>
      </w:r>
    </w:p>
    <w:p w14:paraId="66C7A425" w14:textId="77777777" w:rsidR="008C11D0" w:rsidRPr="006709B5" w:rsidRDefault="008C11D0"/>
    <w:p w14:paraId="13F0FCF4" w14:textId="77777777" w:rsidR="008C11D0" w:rsidRPr="006709B5" w:rsidRDefault="008C11D0">
      <w:r w:rsidRPr="006709B5">
        <w:t>Behandlingen av ibuprofenoverdoser er hovedsakelig symtomatisk.</w:t>
      </w:r>
    </w:p>
    <w:p w14:paraId="1F24EA7E" w14:textId="77777777" w:rsidR="008C11D0" w:rsidRPr="006709B5" w:rsidRDefault="008C11D0"/>
    <w:p w14:paraId="6644B30C" w14:textId="12936DE7" w:rsidR="008C11D0" w:rsidRPr="006709B5" w:rsidRDefault="005F53EF">
      <w:r w:rsidRPr="006709B5">
        <w:t>Langvarig bruk ved høyere doser enn anbefalt eller overdoser kan føre til renal tubulær acidose og hypokalemi.</w:t>
      </w:r>
    </w:p>
    <w:p w14:paraId="226463DE" w14:textId="77777777" w:rsidR="0033566C" w:rsidRPr="006709B5" w:rsidRDefault="0033566C"/>
    <w:p w14:paraId="3EDFA182" w14:textId="77777777" w:rsidR="005F53EF" w:rsidRPr="006709B5" w:rsidRDefault="005F53EF"/>
    <w:p w14:paraId="7495B3F0" w14:textId="77777777" w:rsidR="008C11D0" w:rsidRPr="006709B5" w:rsidRDefault="008C11D0">
      <w:pPr>
        <w:suppressAutoHyphens/>
        <w:ind w:left="567" w:hanging="567"/>
      </w:pPr>
      <w:r w:rsidRPr="006709B5">
        <w:rPr>
          <w:b/>
        </w:rPr>
        <w:t>5.</w:t>
      </w:r>
      <w:r w:rsidRPr="006709B5">
        <w:rPr>
          <w:b/>
        </w:rPr>
        <w:tab/>
        <w:t>FARMAKOLOGISKE EGENSKAPER</w:t>
      </w:r>
    </w:p>
    <w:p w14:paraId="2E250390" w14:textId="77777777" w:rsidR="008C11D0" w:rsidRPr="006709B5" w:rsidRDefault="008C11D0"/>
    <w:p w14:paraId="5D066B13" w14:textId="77777777" w:rsidR="008C11D0" w:rsidRPr="006709B5" w:rsidRDefault="008C11D0">
      <w:pPr>
        <w:suppressAutoHyphens/>
        <w:ind w:left="567" w:hanging="567"/>
      </w:pPr>
      <w:r w:rsidRPr="006709B5">
        <w:rPr>
          <w:b/>
        </w:rPr>
        <w:t>5.1</w:t>
      </w:r>
      <w:r w:rsidRPr="006709B5">
        <w:rPr>
          <w:b/>
        </w:rPr>
        <w:tab/>
        <w:t>Farmakodynamiske egenskaper</w:t>
      </w:r>
    </w:p>
    <w:p w14:paraId="5A46A7D8" w14:textId="77777777" w:rsidR="008C11D0" w:rsidRPr="006709B5" w:rsidRDefault="008C11D0"/>
    <w:p w14:paraId="63A1F18B" w14:textId="77777777" w:rsidR="008C11D0" w:rsidRPr="006709B5" w:rsidRDefault="008C11D0">
      <w:pPr>
        <w:suppressAutoHyphens/>
        <w:ind w:left="567" w:hanging="567"/>
      </w:pPr>
      <w:r w:rsidRPr="006709B5">
        <w:t>Farmakoterapeutisk gruppe: Andre midler for hjerteterapi, ATC-kode: C01 EB16</w:t>
      </w:r>
    </w:p>
    <w:p w14:paraId="56BC46CC" w14:textId="77777777" w:rsidR="008C11D0" w:rsidRPr="006709B5" w:rsidRDefault="008C11D0"/>
    <w:p w14:paraId="0FF4F021" w14:textId="77777777" w:rsidR="008C11D0" w:rsidRPr="006709B5" w:rsidRDefault="008C11D0">
      <w:r w:rsidRPr="006709B5">
        <w:t xml:space="preserve">Ibuprofen er et NSAID med antiinflammatorisk, analgetisk og antipyretisk aktivitet. Ibuprofen er en racemisk blanding av S(+)- og R(-)-enantiomerer. </w:t>
      </w:r>
      <w:r w:rsidRPr="006709B5">
        <w:rPr>
          <w:i/>
        </w:rPr>
        <w:t>In vivo</w:t>
      </w:r>
      <w:r w:rsidRPr="006709B5">
        <w:t>-</w:t>
      </w:r>
      <w:r w:rsidRPr="006709B5">
        <w:rPr>
          <w:i/>
        </w:rPr>
        <w:t xml:space="preserve"> </w:t>
      </w:r>
      <w:r w:rsidRPr="006709B5">
        <w:t xml:space="preserve">og </w:t>
      </w:r>
      <w:r w:rsidRPr="006709B5">
        <w:rPr>
          <w:i/>
        </w:rPr>
        <w:t>in vitro</w:t>
      </w:r>
      <w:r w:rsidRPr="006709B5">
        <w:rPr>
          <w:i/>
        </w:rPr>
        <w:softHyphen/>
      </w:r>
      <w:r w:rsidRPr="006709B5">
        <w:t>-studier indikerer at S(+)-isomeren er ansvarlig for den kliniske aktiviteten. Ibuprofen er en ikke-selektiv hemmer av cyklooksygenase, hvilket resulterer i nedsatt prostaglandinsyntese.</w:t>
      </w:r>
    </w:p>
    <w:p w14:paraId="42ACEAAB" w14:textId="77777777" w:rsidR="008C11D0" w:rsidRPr="006709B5" w:rsidRDefault="008C11D0">
      <w:r w:rsidRPr="006709B5">
        <w:t xml:space="preserve">Siden prostaglandiner er involvert i persistens av </w:t>
      </w:r>
      <w:r w:rsidRPr="006709B5">
        <w:rPr>
          <w:i/>
        </w:rPr>
        <w:t>ductus arteriosus</w:t>
      </w:r>
      <w:r w:rsidRPr="006709B5">
        <w:t xml:space="preserve"> etter fødsel, er det antatt at denne effekten er den primære virkningsmekanismen for ibuprofen ved denne indikasjonen.</w:t>
      </w:r>
    </w:p>
    <w:p w14:paraId="7EB3834D" w14:textId="77777777" w:rsidR="008C11D0" w:rsidRPr="006709B5" w:rsidRDefault="008C11D0"/>
    <w:p w14:paraId="47C1115D" w14:textId="77777777" w:rsidR="008C11D0" w:rsidRPr="006709B5" w:rsidRDefault="008C11D0">
      <w:r w:rsidRPr="006709B5">
        <w:t xml:space="preserve">I en dose-respons-studie med Pedea hos 40 premature nyfødte spedbarn, var lukningsraten av </w:t>
      </w:r>
      <w:r w:rsidRPr="006709B5">
        <w:rPr>
          <w:i/>
        </w:rPr>
        <w:t>ductus arteriosus</w:t>
      </w:r>
      <w:r w:rsidRPr="006709B5">
        <w:t xml:space="preserve"> assosiert med 10-5-5mg/kg-doseregimet, 75 % (6/8) hos nyfødte med gestasjonsalder på 27-29 uker og 33 % (2/6) hos nyfødte med gestasjonsalder på 24-26 uker.</w:t>
      </w:r>
    </w:p>
    <w:p w14:paraId="54C4084E" w14:textId="77777777" w:rsidR="008C11D0" w:rsidRPr="006709B5" w:rsidRDefault="008C11D0"/>
    <w:p w14:paraId="7F7F8B46" w14:textId="77777777" w:rsidR="008C11D0" w:rsidRPr="006709B5" w:rsidRDefault="008C11D0">
      <w:r w:rsidRPr="006709B5">
        <w:t>Profylaktisk bruk av Pedea de første tre levedøgn (start innen seks timer etter fødsel) hos premature nyfødte spedbarn med gestasjonsalder under 28 uker har vært assosiert med økt insidens av nyresvikt og pulmonale bivirkninger, inkludert hypoksi, pulmonal hypertensjon og pulmonal blødning, sammenlignet med kurativ bruk. Derimot var insidensen av neonatal grad III-IV intraventrikulær blødning og kirurgisk ligatio assosiert med profylaktisk bruk av Pedea, lavere.</w:t>
      </w:r>
    </w:p>
    <w:p w14:paraId="5B0EEEB2" w14:textId="77777777" w:rsidR="008C11D0" w:rsidRPr="006709B5" w:rsidRDefault="008C11D0"/>
    <w:p w14:paraId="66E7FCA7" w14:textId="77777777" w:rsidR="008C11D0" w:rsidRPr="006709B5" w:rsidRDefault="008C11D0">
      <w:pPr>
        <w:suppressAutoHyphens/>
        <w:ind w:left="567" w:hanging="567"/>
      </w:pPr>
      <w:r w:rsidRPr="006709B5">
        <w:rPr>
          <w:b/>
        </w:rPr>
        <w:t>5.2</w:t>
      </w:r>
      <w:r w:rsidRPr="006709B5">
        <w:rPr>
          <w:b/>
        </w:rPr>
        <w:tab/>
        <w:t>Farmakokinetiske egenskaper</w:t>
      </w:r>
    </w:p>
    <w:p w14:paraId="6CD47246" w14:textId="77777777" w:rsidR="008C11D0" w:rsidRPr="006709B5" w:rsidRDefault="008C11D0"/>
    <w:p w14:paraId="2D30DEF1" w14:textId="77777777" w:rsidR="008C11D0" w:rsidRPr="006709B5" w:rsidRDefault="008C11D0">
      <w:pPr>
        <w:rPr>
          <w:u w:val="single"/>
        </w:rPr>
      </w:pPr>
      <w:r w:rsidRPr="006709B5">
        <w:rPr>
          <w:u w:val="single"/>
        </w:rPr>
        <w:t>Distribusjon</w:t>
      </w:r>
    </w:p>
    <w:p w14:paraId="46E5929A" w14:textId="77777777" w:rsidR="008C11D0" w:rsidRPr="006709B5" w:rsidRDefault="008C11D0">
      <w:r w:rsidRPr="006709B5">
        <w:lastRenderedPageBreak/>
        <w:t>Til tross for at det er observert stor variabilitet i den premature populasjonen, er maksimale plasmakonsentrasjoner målt til rundt 35-40 mg/l både etter initiell boosterdose på 10 mg/kg og etter siste vedlikeholdsdose, uavhengig av gestasjons- og postnatal alder. Gjenværende konsentrasjoner ligger rundt 10-15 mg/l 24 timer etter siste dose på 5 mg/kg.</w:t>
      </w:r>
    </w:p>
    <w:p w14:paraId="7035E99F" w14:textId="77777777" w:rsidR="008C11D0" w:rsidRPr="006709B5" w:rsidRDefault="008C11D0">
      <w:r w:rsidRPr="006709B5">
        <w:t>Plasmakonsentrasjoner av S-enantiomeren er mye høyere enn konsentrasjonene av R-enantiomeren. Dette gjenspeiler en rask kiral inversjon fra R- til S-form i tilsvarende forhold som hos voksne (ca. 60 %).</w:t>
      </w:r>
    </w:p>
    <w:p w14:paraId="5F506422" w14:textId="77777777" w:rsidR="008C11D0" w:rsidRPr="006709B5" w:rsidRDefault="008C11D0"/>
    <w:p w14:paraId="2A1E516E" w14:textId="77777777" w:rsidR="008C11D0" w:rsidRPr="006709B5" w:rsidRDefault="008C11D0">
      <w:r w:rsidRPr="006709B5">
        <w:t>Gjennomsnittlig tilsynelatende distribusjonsvolum er 200 ml/kg (62 til 350 i følge ulike studier). Sentralt distribusjonsvolum avhenger muligens av status av ductus og avtar etter hvert som ductus lukkes.</w:t>
      </w:r>
    </w:p>
    <w:p w14:paraId="6826C412" w14:textId="77777777" w:rsidR="008C11D0" w:rsidRPr="006709B5" w:rsidRDefault="008C11D0"/>
    <w:p w14:paraId="323CE1F2" w14:textId="77777777" w:rsidR="008C11D0" w:rsidRPr="006709B5" w:rsidRDefault="008C11D0">
      <w:r w:rsidRPr="006709B5">
        <w:rPr>
          <w:i/>
        </w:rPr>
        <w:t>In vitro</w:t>
      </w:r>
      <w:r w:rsidRPr="006709B5">
        <w:t>-studier antyder at ibuprofen, i likhet med andre NSAIDs, i høy grad bindes til plasmaalbumin selv om bindingsgraden ser ut til å være signifikant lavere (95 %) enn hos voksne (99 %). Ibuprofen konkurrerer med bilirubin om binding til albumin i serum hos nyfødte spedbarn, og følgelig kan den frie bilirubinfraksjonen øke ved høye ibuprofenkonsentrasjoner.</w:t>
      </w:r>
    </w:p>
    <w:p w14:paraId="64B4E0F8" w14:textId="77777777" w:rsidR="008C11D0" w:rsidRPr="006709B5" w:rsidRDefault="008C11D0" w:rsidP="00C0483B"/>
    <w:p w14:paraId="0A27850E" w14:textId="77777777" w:rsidR="008C11D0" w:rsidRPr="006709B5" w:rsidRDefault="008C11D0" w:rsidP="00C0483B">
      <w:pPr>
        <w:rPr>
          <w:u w:val="single"/>
        </w:rPr>
      </w:pPr>
      <w:r w:rsidRPr="006709B5">
        <w:rPr>
          <w:u w:val="single"/>
        </w:rPr>
        <w:t>Eliminasjon</w:t>
      </w:r>
    </w:p>
    <w:p w14:paraId="29282056" w14:textId="77777777" w:rsidR="008C11D0" w:rsidRPr="006709B5" w:rsidRDefault="008C11D0" w:rsidP="00C0483B">
      <w:r w:rsidRPr="006709B5">
        <w:t>Eliminasjonshastigheten er betraktelig lavere enn hos eldre barn og voksne, og gjennomsnittlig eliminasjonshalveringstid er ca. 30 timer (16-43). Clearance av begge enantiomerer øker med gestasjonsalder; i alle fall i perioden fra 24 til 28 uker.</w:t>
      </w:r>
    </w:p>
    <w:p w14:paraId="036D4A34" w14:textId="77777777" w:rsidR="008C11D0" w:rsidRPr="006709B5" w:rsidRDefault="008C11D0"/>
    <w:p w14:paraId="12C460E5" w14:textId="77777777" w:rsidR="0029578E" w:rsidRPr="006709B5" w:rsidRDefault="0029578E"/>
    <w:p w14:paraId="12C5E6EB" w14:textId="1E196C32" w:rsidR="008C11D0" w:rsidRPr="006709B5" w:rsidRDefault="002627C5">
      <w:pPr>
        <w:rPr>
          <w:u w:val="single"/>
        </w:rPr>
      </w:pPr>
      <w:r>
        <w:rPr>
          <w:u w:val="single"/>
        </w:rPr>
        <w:t>Farmakokinetiske/farmakodynamiske</w:t>
      </w:r>
      <w:r w:rsidR="008C11D0" w:rsidRPr="006709B5">
        <w:rPr>
          <w:u w:val="single"/>
        </w:rPr>
        <w:t xml:space="preserve"> forhold</w:t>
      </w:r>
    </w:p>
    <w:p w14:paraId="4D3881EA" w14:textId="77777777" w:rsidR="008C11D0" w:rsidRPr="006709B5" w:rsidRDefault="008C11D0">
      <w:r w:rsidRPr="006709B5">
        <w:t xml:space="preserve">Hos premature nyfødte reduserer ibuprofen plasmakonsentrasjonen av prostaglandiner og deres metabolitter signifikant, særlig PGE2 og 6-keto-PGF-1-alfa. Nivåene holdt seg lave i opp til 72 timer hos nyfødte som fikk tre doser ibuprofen, mens det ble observert påfølgende nye økninger etter 72 timer ved administrasjon av kun én dose ibuprofen. </w:t>
      </w:r>
    </w:p>
    <w:p w14:paraId="0BDCBEDC" w14:textId="77777777" w:rsidR="008C11D0" w:rsidRPr="006709B5" w:rsidRDefault="008C11D0"/>
    <w:p w14:paraId="2E92B106" w14:textId="77777777" w:rsidR="008C11D0" w:rsidRPr="006709B5" w:rsidRDefault="008C11D0">
      <w:pPr>
        <w:suppressAutoHyphens/>
        <w:ind w:left="567" w:hanging="567"/>
      </w:pPr>
      <w:r w:rsidRPr="006709B5">
        <w:rPr>
          <w:b/>
        </w:rPr>
        <w:t>5.3</w:t>
      </w:r>
      <w:r w:rsidRPr="006709B5">
        <w:rPr>
          <w:b/>
        </w:rPr>
        <w:tab/>
        <w:t>Prekliniske sikkerhetsdata</w:t>
      </w:r>
    </w:p>
    <w:p w14:paraId="4C9E085F" w14:textId="77777777" w:rsidR="008C11D0" w:rsidRPr="006709B5" w:rsidRDefault="008C11D0"/>
    <w:p w14:paraId="65B41281" w14:textId="77777777" w:rsidR="008C11D0" w:rsidRPr="006709B5" w:rsidRDefault="008C11D0">
      <w:r w:rsidRPr="006709B5">
        <w:t xml:space="preserve">Det finnes ingen prekliniske data som anses som relevante, utover det som er inkludert i andre avsnitt av denne preparatomtalen. Med unntak av en akutt toksisitetsstudie, har det ikke vært utført ytterligere studier med Pedea hos juvenile dyr. </w:t>
      </w:r>
    </w:p>
    <w:p w14:paraId="4836D194" w14:textId="77777777" w:rsidR="008C11D0" w:rsidRPr="006709B5" w:rsidRDefault="008C11D0"/>
    <w:p w14:paraId="7A12F820" w14:textId="77777777" w:rsidR="008C11D0" w:rsidRPr="006709B5" w:rsidRDefault="008C11D0"/>
    <w:p w14:paraId="44C5C9E7" w14:textId="77777777" w:rsidR="008C11D0" w:rsidRPr="006709B5" w:rsidRDefault="008C11D0">
      <w:pPr>
        <w:suppressAutoHyphens/>
        <w:ind w:left="567" w:hanging="567"/>
      </w:pPr>
      <w:r w:rsidRPr="006709B5">
        <w:rPr>
          <w:b/>
        </w:rPr>
        <w:t>6.</w:t>
      </w:r>
      <w:r w:rsidRPr="006709B5">
        <w:rPr>
          <w:b/>
        </w:rPr>
        <w:tab/>
        <w:t>FARMASØYTISKE OPPLYSNINGER</w:t>
      </w:r>
    </w:p>
    <w:p w14:paraId="72DF7A82" w14:textId="77777777" w:rsidR="008C11D0" w:rsidRPr="006709B5" w:rsidRDefault="008C11D0"/>
    <w:p w14:paraId="026BB408" w14:textId="505871D6" w:rsidR="008C11D0" w:rsidRPr="006709B5" w:rsidRDefault="008C11D0">
      <w:pPr>
        <w:suppressAutoHyphens/>
        <w:ind w:left="567" w:hanging="567"/>
      </w:pPr>
      <w:r w:rsidRPr="006709B5">
        <w:rPr>
          <w:b/>
        </w:rPr>
        <w:t>6.1</w:t>
      </w:r>
      <w:r w:rsidRPr="006709B5">
        <w:rPr>
          <w:b/>
        </w:rPr>
        <w:tab/>
      </w:r>
      <w:r w:rsidR="00594B18">
        <w:rPr>
          <w:b/>
        </w:rPr>
        <w:t>H</w:t>
      </w:r>
      <w:r w:rsidRPr="006709B5">
        <w:rPr>
          <w:b/>
        </w:rPr>
        <w:t>jelpestoffer</w:t>
      </w:r>
    </w:p>
    <w:p w14:paraId="78E65279" w14:textId="77777777" w:rsidR="008C11D0" w:rsidRPr="006709B5" w:rsidRDefault="008C11D0"/>
    <w:p w14:paraId="36F6D54F" w14:textId="77777777" w:rsidR="008C11D0" w:rsidRPr="006709B5" w:rsidRDefault="008C11D0">
      <w:r w:rsidRPr="006709B5">
        <w:t>Trometamol</w:t>
      </w:r>
    </w:p>
    <w:p w14:paraId="36621117" w14:textId="77777777" w:rsidR="008C11D0" w:rsidRPr="006709B5" w:rsidRDefault="008C11D0">
      <w:r w:rsidRPr="006709B5">
        <w:t>Natriumklorid</w:t>
      </w:r>
    </w:p>
    <w:p w14:paraId="6B366D94" w14:textId="77777777" w:rsidR="008C11D0" w:rsidRPr="006709B5" w:rsidRDefault="008C11D0">
      <w:r w:rsidRPr="006709B5">
        <w:t>Natriumhydroksid (for pH-justering)</w:t>
      </w:r>
    </w:p>
    <w:p w14:paraId="2216B8E2" w14:textId="77777777" w:rsidR="008C11D0" w:rsidRPr="006709B5" w:rsidRDefault="008C11D0">
      <w:r w:rsidRPr="006709B5">
        <w:t>Saltsyre, 25 % (for pH-justering)</w:t>
      </w:r>
    </w:p>
    <w:p w14:paraId="5CBF8227" w14:textId="77777777" w:rsidR="008C11D0" w:rsidRPr="006709B5" w:rsidRDefault="008C11D0">
      <w:r w:rsidRPr="006709B5">
        <w:t>Vann til injeksjonsvæsker</w:t>
      </w:r>
    </w:p>
    <w:p w14:paraId="39F0FA05" w14:textId="77777777" w:rsidR="008C11D0" w:rsidRPr="006709B5" w:rsidRDefault="008C11D0"/>
    <w:p w14:paraId="6CB46236" w14:textId="77777777" w:rsidR="008C11D0" w:rsidRPr="006709B5" w:rsidRDefault="008C11D0">
      <w:pPr>
        <w:suppressAutoHyphens/>
        <w:ind w:left="570" w:hanging="570"/>
      </w:pPr>
      <w:r w:rsidRPr="006709B5">
        <w:rPr>
          <w:b/>
        </w:rPr>
        <w:t>6.2</w:t>
      </w:r>
      <w:r w:rsidRPr="006709B5">
        <w:rPr>
          <w:b/>
        </w:rPr>
        <w:tab/>
        <w:t>Uforlikeligheter</w:t>
      </w:r>
    </w:p>
    <w:p w14:paraId="5F28ADFF" w14:textId="77777777" w:rsidR="008C11D0" w:rsidRPr="006709B5" w:rsidRDefault="008C11D0"/>
    <w:p w14:paraId="36A7FD8F" w14:textId="54F7E084" w:rsidR="008C11D0" w:rsidRPr="006709B5" w:rsidRDefault="008C11D0">
      <w:r w:rsidRPr="006709B5">
        <w:t xml:space="preserve">Dette legemidlet </w:t>
      </w:r>
      <w:r w:rsidR="00594B18">
        <w:t>skal</w:t>
      </w:r>
      <w:r w:rsidRPr="006709B5">
        <w:t xml:space="preserve"> ikke blandes med andre legemidler enn de som er angitt </w:t>
      </w:r>
      <w:r w:rsidR="00594B18">
        <w:t>i</w:t>
      </w:r>
      <w:r w:rsidRPr="006709B5">
        <w:t xml:space="preserve"> pkt. 6.6.</w:t>
      </w:r>
    </w:p>
    <w:p w14:paraId="65B71C55" w14:textId="77777777" w:rsidR="008C11D0" w:rsidRPr="006709B5" w:rsidRDefault="008C11D0"/>
    <w:p w14:paraId="3CC6CA5C" w14:textId="77777777" w:rsidR="008C11D0" w:rsidRPr="006709B5" w:rsidRDefault="008C11D0">
      <w:r w:rsidRPr="006709B5">
        <w:t>Pedea-oppløsning må ikke komme i kontakt med sure oppløsninger som f.eks. visse antibiotika eller diuretika. Infusjonsslangen må skylles mellom administrasjon av ulike legemidler (se pkt. 6.6).</w:t>
      </w:r>
    </w:p>
    <w:p w14:paraId="314E1153" w14:textId="77777777" w:rsidR="008C11D0" w:rsidRPr="006709B5" w:rsidRDefault="008C11D0"/>
    <w:p w14:paraId="1AFB7831" w14:textId="77777777" w:rsidR="008C11D0" w:rsidRPr="006709B5" w:rsidRDefault="008C11D0">
      <w:pPr>
        <w:suppressAutoHyphens/>
        <w:ind w:left="570" w:hanging="570"/>
      </w:pPr>
      <w:r w:rsidRPr="006709B5">
        <w:rPr>
          <w:b/>
        </w:rPr>
        <w:t>6.3</w:t>
      </w:r>
      <w:r w:rsidRPr="006709B5">
        <w:rPr>
          <w:b/>
        </w:rPr>
        <w:tab/>
        <w:t>Holdbarhet</w:t>
      </w:r>
    </w:p>
    <w:p w14:paraId="3C3EBDE0" w14:textId="77777777" w:rsidR="008C11D0" w:rsidRPr="006709B5" w:rsidRDefault="008C11D0"/>
    <w:p w14:paraId="4E071E8E" w14:textId="77777777" w:rsidR="008C11D0" w:rsidRPr="006709B5" w:rsidRDefault="008C11D0">
      <w:r w:rsidRPr="006709B5">
        <w:t>4 år.</w:t>
      </w:r>
    </w:p>
    <w:p w14:paraId="022C01CF" w14:textId="77777777" w:rsidR="008C11D0" w:rsidRPr="006709B5" w:rsidRDefault="008C11D0" w:rsidP="00241A08">
      <w:r w:rsidRPr="006709B5">
        <w:lastRenderedPageBreak/>
        <w:t xml:space="preserve">For å unngå mulig mikrobiologisk forurensning, skal preparatet anvendes umiddelbart etter første gang det åpnes. </w:t>
      </w:r>
    </w:p>
    <w:p w14:paraId="6D4E1BF7" w14:textId="77777777" w:rsidR="008C11D0" w:rsidRPr="006709B5" w:rsidRDefault="008C11D0"/>
    <w:p w14:paraId="6893D4A8" w14:textId="77777777" w:rsidR="008C11D0" w:rsidRPr="006709B5" w:rsidRDefault="008C11D0">
      <w:pPr>
        <w:suppressAutoHyphens/>
        <w:ind w:left="570" w:hanging="570"/>
      </w:pPr>
      <w:r w:rsidRPr="006709B5">
        <w:rPr>
          <w:b/>
        </w:rPr>
        <w:t>6.4</w:t>
      </w:r>
      <w:r w:rsidRPr="006709B5">
        <w:rPr>
          <w:b/>
        </w:rPr>
        <w:tab/>
        <w:t>Oppbevaringsbetingelser</w:t>
      </w:r>
    </w:p>
    <w:p w14:paraId="0A52209A" w14:textId="77777777" w:rsidR="008C11D0" w:rsidRPr="006709B5" w:rsidRDefault="008C11D0">
      <w:pPr>
        <w:rPr>
          <w:noProof/>
        </w:rPr>
      </w:pPr>
    </w:p>
    <w:p w14:paraId="0BB9792F" w14:textId="77777777" w:rsidR="008C11D0" w:rsidRPr="006709B5" w:rsidRDefault="008C11D0">
      <w:pPr>
        <w:rPr>
          <w:noProof/>
        </w:rPr>
      </w:pPr>
      <w:r w:rsidRPr="006709B5">
        <w:rPr>
          <w:noProof/>
        </w:rPr>
        <w:t>Dette legemidlet krever ingen spesielle oppbevaringsbetingelser.</w:t>
      </w:r>
    </w:p>
    <w:p w14:paraId="656AAD41" w14:textId="77777777" w:rsidR="008C11D0" w:rsidRPr="006709B5" w:rsidRDefault="008C11D0"/>
    <w:p w14:paraId="488584C2" w14:textId="77777777" w:rsidR="008C11D0" w:rsidRPr="006709B5" w:rsidRDefault="008C11D0">
      <w:r w:rsidRPr="006709B5">
        <w:rPr>
          <w:b/>
        </w:rPr>
        <w:t>6.5</w:t>
      </w:r>
      <w:r w:rsidRPr="006709B5">
        <w:rPr>
          <w:b/>
        </w:rPr>
        <w:tab/>
        <w:t>Emballasje (type og innhold)</w:t>
      </w:r>
    </w:p>
    <w:p w14:paraId="4542E0C4" w14:textId="77777777" w:rsidR="008C11D0" w:rsidRPr="006709B5" w:rsidRDefault="008C11D0"/>
    <w:p w14:paraId="31B59453" w14:textId="77777777" w:rsidR="008C11D0" w:rsidRPr="006709B5" w:rsidRDefault="008C11D0">
      <w:r w:rsidRPr="006709B5">
        <w:t>2 ml oppløsning i en fargeløs ampulle av type 1 glass.</w:t>
      </w:r>
    </w:p>
    <w:p w14:paraId="1E07F4D1" w14:textId="77777777" w:rsidR="008C11D0" w:rsidRPr="006709B5" w:rsidRDefault="008C11D0">
      <w:r w:rsidRPr="006709B5">
        <w:t>Pedea leveres i pakninger à 4 x 2 ml-ampuller.</w:t>
      </w:r>
    </w:p>
    <w:p w14:paraId="3247C666" w14:textId="77777777" w:rsidR="008C11D0" w:rsidRPr="006709B5" w:rsidRDefault="008C11D0"/>
    <w:p w14:paraId="0693140B" w14:textId="77777777" w:rsidR="008C11D0" w:rsidRPr="006709B5" w:rsidRDefault="008C11D0" w:rsidP="002141E7">
      <w:pPr>
        <w:keepNext/>
        <w:suppressAutoHyphens/>
        <w:ind w:left="567" w:hanging="567"/>
      </w:pPr>
      <w:r w:rsidRPr="006709B5">
        <w:rPr>
          <w:b/>
        </w:rPr>
        <w:t>6.6</w:t>
      </w:r>
      <w:r w:rsidRPr="006709B5">
        <w:rPr>
          <w:b/>
        </w:rPr>
        <w:tab/>
        <w:t xml:space="preserve">Spesielle forholdsregler for destruksjon og annen håndtering </w:t>
      </w:r>
    </w:p>
    <w:p w14:paraId="5374AD6E" w14:textId="77777777" w:rsidR="008C11D0" w:rsidRPr="006709B5" w:rsidRDefault="008C11D0" w:rsidP="002141E7">
      <w:pPr>
        <w:keepNext/>
      </w:pPr>
    </w:p>
    <w:p w14:paraId="3E2E4115" w14:textId="77777777" w:rsidR="008C11D0" w:rsidRPr="006709B5" w:rsidRDefault="008C11D0" w:rsidP="002141E7">
      <w:pPr>
        <w:keepNext/>
      </w:pPr>
      <w:r w:rsidRPr="006709B5">
        <w:t>I likhet med alle parenterale preparater, skal ampullene med Pedea inspiseres visuelt med hensyn på partikler før bruk. Kontrollér også at beholderen er uskadd. Ampullene er kun ment for engangsbruk, og ubrukt oppløsning skal kastes.</w:t>
      </w:r>
    </w:p>
    <w:p w14:paraId="0F83A098" w14:textId="77777777" w:rsidR="008C11D0" w:rsidRPr="006709B5" w:rsidRDefault="008C11D0"/>
    <w:p w14:paraId="47B49227" w14:textId="77777777" w:rsidR="008C11D0" w:rsidRPr="006709B5" w:rsidRDefault="008C11D0">
      <w:r w:rsidRPr="006709B5">
        <w:t>Klorhexidin må ikke benyttes for å desinfisere ampulletoppen fordi stoffet ikke er kompatibelt med Pedea-løsningen. For desinfeksjon av ampullen før bruk anbefales derfor bruk av 60% etanol eller 70% isopropylalkohol.</w:t>
      </w:r>
    </w:p>
    <w:p w14:paraId="7557BF13" w14:textId="77777777" w:rsidR="008C11D0" w:rsidRPr="006709B5" w:rsidRDefault="008C11D0">
      <w:r w:rsidRPr="006709B5">
        <w:t xml:space="preserve">For å unngå enhver interaksjon med Pedea-løsningen i forbindelse med desinfeksjon av ampulletoppen, må ampullen være fullstendig tørr før den åpnes. </w:t>
      </w:r>
    </w:p>
    <w:p w14:paraId="424A4519" w14:textId="77777777" w:rsidR="008C11D0" w:rsidRPr="006709B5" w:rsidRDefault="008C11D0"/>
    <w:p w14:paraId="36499A0A" w14:textId="77777777" w:rsidR="008C11D0" w:rsidRPr="006709B5" w:rsidRDefault="008C11D0">
      <w:r w:rsidRPr="006709B5">
        <w:t>Passende volum for den nyfødte bestemmes ut i fra kroppsvekt og bør injiseres intravenøst som en kort infusjon over 15 minutter, fortrinnsvis ufortynnet.</w:t>
      </w:r>
    </w:p>
    <w:p w14:paraId="40A72FD3" w14:textId="77777777" w:rsidR="008C11D0" w:rsidRPr="006709B5" w:rsidRDefault="008C11D0"/>
    <w:p w14:paraId="68E28259" w14:textId="77777777" w:rsidR="008C11D0" w:rsidRPr="006709B5" w:rsidRDefault="008C11D0">
      <w:r w:rsidRPr="006709B5">
        <w:t>Kun 9 mg/ml natriumkloridoppløsning (0,9 %) til injeksjon eller 50 mg/ml glukoseoppløsning (5 %) til injeksjon skal anvendes ved justering av injeksjonsvolumet.</w:t>
      </w:r>
    </w:p>
    <w:p w14:paraId="54AF8239" w14:textId="77777777" w:rsidR="008C11D0" w:rsidRPr="006709B5" w:rsidRDefault="008C11D0"/>
    <w:p w14:paraId="6C23A224" w14:textId="77777777" w:rsidR="008C11D0" w:rsidRPr="006709B5" w:rsidRDefault="008C11D0">
      <w:r w:rsidRPr="006709B5">
        <w:t>Totalt volum injisert oppløsning til premature nyfødte bør tas med i beregningen av totalt daglig væskevolum administrert. Et maksimalt volum på 80 ml/kg/døgn det første levedøgnet bør ikke overskrides. Dette kan økes gradvis de påfølgende én til to uker (ca. 20 mg/kg fødselsvekt/døgn) opp til et maksimalt volum på 180 ml/kg fødselsvekt/døgn.</w:t>
      </w:r>
    </w:p>
    <w:p w14:paraId="2E102C53" w14:textId="77777777" w:rsidR="008C11D0" w:rsidRPr="006709B5" w:rsidRDefault="008C11D0"/>
    <w:p w14:paraId="3D813FB3" w14:textId="77777777" w:rsidR="008C11D0" w:rsidRPr="006709B5" w:rsidRDefault="008C11D0">
      <w:r w:rsidRPr="006709B5">
        <w:t>For å unngå kontakt med sure oppløsninger, skal infusjonsslangen skylles med 1,5-2 ml 9 mg/ml natriumklorid- eller 50 mg/ml glukoseinjeksjonsoppløsning over 15 minutter både før og etter administrasjon av Pedea.</w:t>
      </w:r>
    </w:p>
    <w:p w14:paraId="22757DD0" w14:textId="77777777" w:rsidR="008C11D0" w:rsidRPr="006709B5" w:rsidRDefault="008C11D0"/>
    <w:p w14:paraId="1068487E" w14:textId="77777777" w:rsidR="008C11D0" w:rsidRPr="006709B5" w:rsidRDefault="008C11D0">
      <w:r w:rsidRPr="006709B5">
        <w:t>Når ampullen først er åpnet, skal ubrukt oppløsning kastes.</w:t>
      </w:r>
    </w:p>
    <w:p w14:paraId="0BB1B888" w14:textId="77777777" w:rsidR="008C11D0" w:rsidRPr="006709B5" w:rsidRDefault="008C11D0"/>
    <w:p w14:paraId="3C00FA12" w14:textId="77777777" w:rsidR="008C11D0" w:rsidRPr="006709B5" w:rsidRDefault="008C11D0" w:rsidP="002141E7">
      <w:pPr>
        <w:suppressAutoHyphens/>
      </w:pPr>
      <w:r w:rsidRPr="006709B5">
        <w:t>Ikke anvendt legemiddel samt avfall bør destrueres i overensstemmelse med lokale krav.</w:t>
      </w:r>
    </w:p>
    <w:p w14:paraId="0C865504" w14:textId="77777777" w:rsidR="008C11D0" w:rsidRPr="006709B5" w:rsidRDefault="008C11D0" w:rsidP="002141E7">
      <w:pPr>
        <w:suppressAutoHyphens/>
      </w:pPr>
    </w:p>
    <w:p w14:paraId="18783114" w14:textId="77777777" w:rsidR="008C11D0" w:rsidRPr="006709B5" w:rsidRDefault="008C11D0" w:rsidP="002141E7">
      <w:pPr>
        <w:suppressAutoHyphens/>
      </w:pPr>
    </w:p>
    <w:p w14:paraId="55FF8FB3" w14:textId="77777777" w:rsidR="008C11D0" w:rsidRPr="006709B5" w:rsidRDefault="008C11D0" w:rsidP="002141E7">
      <w:pPr>
        <w:suppressAutoHyphens/>
      </w:pPr>
      <w:r w:rsidRPr="006709B5">
        <w:rPr>
          <w:b/>
        </w:rPr>
        <w:t>7.</w:t>
      </w:r>
      <w:r w:rsidRPr="006709B5">
        <w:rPr>
          <w:b/>
        </w:rPr>
        <w:tab/>
        <w:t>INNEHAVER AV MARKEDSFØRINGSTILLATELSEN</w:t>
      </w:r>
    </w:p>
    <w:p w14:paraId="4838B226" w14:textId="77777777" w:rsidR="008C11D0" w:rsidRPr="006709B5" w:rsidRDefault="008C11D0"/>
    <w:p w14:paraId="421739C4" w14:textId="77777777" w:rsidR="008C11D0" w:rsidRPr="006709B5" w:rsidRDefault="00AE104A">
      <w:pPr>
        <w:numPr>
          <w:ilvl w:val="12"/>
          <w:numId w:val="0"/>
        </w:numPr>
      </w:pPr>
      <w:r w:rsidRPr="006709B5">
        <w:t>Recordati Rare Diseases</w:t>
      </w:r>
    </w:p>
    <w:p w14:paraId="100FE581" w14:textId="354EC94C" w:rsidR="008C11D0" w:rsidRPr="006709B5" w:rsidRDefault="003E3676">
      <w:pPr>
        <w:pStyle w:val="Header"/>
        <w:numPr>
          <w:ilvl w:val="12"/>
          <w:numId w:val="0"/>
        </w:numPr>
        <w:rPr>
          <w:lang w:val="fr-FR"/>
        </w:rPr>
      </w:pPr>
      <w:r>
        <w:rPr>
          <w:lang w:val="fr-FR"/>
        </w:rPr>
        <w:t>Tour Hekla</w:t>
      </w:r>
    </w:p>
    <w:p w14:paraId="4CE43C69" w14:textId="2A8D3CD5" w:rsidR="008C11D0" w:rsidRPr="006709B5" w:rsidRDefault="003E3676" w:rsidP="00693B08">
      <w:pPr>
        <w:pStyle w:val="Header"/>
        <w:numPr>
          <w:ilvl w:val="12"/>
          <w:numId w:val="0"/>
        </w:numPr>
        <w:rPr>
          <w:lang w:val="lv-LV"/>
        </w:rPr>
      </w:pPr>
      <w:r>
        <w:rPr>
          <w:lang w:val="lv-LV"/>
        </w:rPr>
        <w:t>52</w:t>
      </w:r>
      <w:r w:rsidR="00350952" w:rsidRPr="006709B5">
        <w:rPr>
          <w:lang w:val="lv-LV"/>
        </w:rPr>
        <w:t>,</w:t>
      </w:r>
      <w:r w:rsidR="008C11D0" w:rsidRPr="006709B5">
        <w:rPr>
          <w:lang w:val="lv-LV"/>
        </w:rPr>
        <w:t xml:space="preserve"> avenue du Général de Gaulle</w:t>
      </w:r>
    </w:p>
    <w:p w14:paraId="6AEE6AF9" w14:textId="77777777" w:rsidR="008C11D0" w:rsidRPr="006709B5" w:rsidRDefault="008C11D0" w:rsidP="00693B08">
      <w:r w:rsidRPr="006709B5">
        <w:t xml:space="preserve">F-92800 Puteaux </w:t>
      </w:r>
    </w:p>
    <w:p w14:paraId="578AC2B3" w14:textId="77777777" w:rsidR="008C11D0" w:rsidRPr="006709B5" w:rsidRDefault="008C11D0" w:rsidP="00693B08">
      <w:r w:rsidRPr="006709B5">
        <w:t>Frankrike</w:t>
      </w:r>
    </w:p>
    <w:p w14:paraId="015C2AC4" w14:textId="77777777" w:rsidR="008C11D0" w:rsidRPr="006709B5" w:rsidRDefault="008C11D0"/>
    <w:p w14:paraId="47E15D98" w14:textId="77777777" w:rsidR="008C11D0" w:rsidRPr="006709B5" w:rsidRDefault="008C11D0"/>
    <w:p w14:paraId="2BD0797F" w14:textId="77777777" w:rsidR="008C11D0" w:rsidRPr="006709B5" w:rsidRDefault="008C11D0">
      <w:pPr>
        <w:suppressAutoHyphens/>
        <w:ind w:left="567" w:hanging="567"/>
      </w:pPr>
      <w:r w:rsidRPr="006709B5">
        <w:rPr>
          <w:b/>
        </w:rPr>
        <w:t>8.</w:t>
      </w:r>
      <w:r w:rsidRPr="006709B5">
        <w:rPr>
          <w:b/>
        </w:rPr>
        <w:tab/>
        <w:t xml:space="preserve">MARKEDSFØRINGSTILLATELSESNUMMER (NUMRE) </w:t>
      </w:r>
    </w:p>
    <w:p w14:paraId="77D1C3F1" w14:textId="77777777" w:rsidR="008C11D0" w:rsidRPr="006709B5" w:rsidRDefault="008C11D0"/>
    <w:p w14:paraId="4556E757" w14:textId="77777777" w:rsidR="008C11D0" w:rsidRPr="006709B5" w:rsidRDefault="008C11D0">
      <w:r w:rsidRPr="006709B5">
        <w:t>EU/1/04/284/001/NO</w:t>
      </w:r>
    </w:p>
    <w:p w14:paraId="31F5D8F0" w14:textId="77777777" w:rsidR="008C11D0" w:rsidRPr="006709B5" w:rsidRDefault="008C11D0"/>
    <w:p w14:paraId="3F902AFB" w14:textId="77777777" w:rsidR="008C11D0" w:rsidRPr="006709B5" w:rsidRDefault="008C11D0"/>
    <w:p w14:paraId="18CDB714" w14:textId="77777777" w:rsidR="008C11D0" w:rsidRPr="006709B5" w:rsidRDefault="008C11D0" w:rsidP="00AC1DDF">
      <w:pPr>
        <w:keepNext/>
        <w:keepLines/>
        <w:suppressAutoHyphens/>
        <w:ind w:left="567" w:hanging="567"/>
      </w:pPr>
      <w:r w:rsidRPr="006709B5">
        <w:rPr>
          <w:b/>
        </w:rPr>
        <w:t>9.</w:t>
      </w:r>
      <w:r w:rsidRPr="006709B5">
        <w:rPr>
          <w:b/>
        </w:rPr>
        <w:tab/>
        <w:t>DATO FOR FØRSTE MARKEDSFØRINGSTILLATELSE / SISTE FORNYELSE</w:t>
      </w:r>
    </w:p>
    <w:p w14:paraId="26F53037" w14:textId="77777777" w:rsidR="008C11D0" w:rsidRPr="006709B5" w:rsidRDefault="008C11D0" w:rsidP="00AC1DDF">
      <w:pPr>
        <w:keepNext/>
        <w:keepLines/>
      </w:pPr>
    </w:p>
    <w:p w14:paraId="27477F6E" w14:textId="77777777" w:rsidR="008C11D0" w:rsidRPr="006709B5" w:rsidRDefault="008C11D0" w:rsidP="00BC696F">
      <w:r w:rsidRPr="006709B5">
        <w:t>Dato for første markedsføringstillatelse: 29 juli 2004</w:t>
      </w:r>
    </w:p>
    <w:p w14:paraId="7CF06371" w14:textId="77777777" w:rsidR="008C11D0" w:rsidRPr="006709B5" w:rsidRDefault="008C11D0" w:rsidP="00BC696F">
      <w:r w:rsidRPr="006709B5">
        <w:t>Dato for siste fornyelse: 29 juli 2009</w:t>
      </w:r>
    </w:p>
    <w:p w14:paraId="2D23E701" w14:textId="77777777" w:rsidR="008C11D0" w:rsidRPr="006709B5" w:rsidRDefault="008C11D0" w:rsidP="00BC696F"/>
    <w:p w14:paraId="5561DC11" w14:textId="77777777" w:rsidR="008C11D0" w:rsidRPr="006709B5" w:rsidRDefault="008C11D0"/>
    <w:p w14:paraId="264455B0" w14:textId="77777777" w:rsidR="008C11D0" w:rsidRPr="006709B5" w:rsidRDefault="008C11D0">
      <w:pPr>
        <w:suppressAutoHyphens/>
        <w:ind w:left="567" w:hanging="567"/>
      </w:pPr>
      <w:r w:rsidRPr="006709B5">
        <w:rPr>
          <w:b/>
        </w:rPr>
        <w:t>10.</w:t>
      </w:r>
      <w:r w:rsidRPr="006709B5">
        <w:rPr>
          <w:b/>
        </w:rPr>
        <w:tab/>
        <w:t>OPPDATERINGSDATO</w:t>
      </w:r>
    </w:p>
    <w:p w14:paraId="26980ECA" w14:textId="77777777" w:rsidR="008C11D0" w:rsidRPr="006709B5" w:rsidRDefault="008C11D0"/>
    <w:p w14:paraId="327C2AA8" w14:textId="07637127" w:rsidR="00F725A9" w:rsidRPr="00745CAC" w:rsidRDefault="00F725A9">
      <w:pPr>
        <w:suppressAutoHyphens/>
        <w:rPr>
          <w:b/>
        </w:rPr>
      </w:pPr>
    </w:p>
    <w:p w14:paraId="05BE0FC2" w14:textId="77777777" w:rsidR="00745CAC" w:rsidRPr="006709B5" w:rsidRDefault="00745CAC">
      <w:pPr>
        <w:suppressAutoHyphens/>
      </w:pPr>
    </w:p>
    <w:p w14:paraId="607D4F9D" w14:textId="1DDAF27D" w:rsidR="006709B5" w:rsidRDefault="008C11D0" w:rsidP="002141E7">
      <w:pPr>
        <w:suppressAutoHyphens/>
        <w:rPr>
          <w:noProof/>
          <w:color w:val="0000FF"/>
        </w:rPr>
      </w:pPr>
      <w:r w:rsidRPr="006709B5">
        <w:t>Detaljert informasjon om dette legemiddel er tilgjengelig på nettstedet til Det europeiske legemiddelkontoret (</w:t>
      </w:r>
      <w:r w:rsidR="002627C5">
        <w:t xml:space="preserve">the </w:t>
      </w:r>
      <w:r w:rsidRPr="006709B5">
        <w:t xml:space="preserve">European Medicines Agency) </w:t>
      </w:r>
      <w:r w:rsidR="002A5BD7">
        <w:fldChar w:fldCharType="begin"/>
      </w:r>
      <w:r w:rsidR="002A5BD7">
        <w:instrText>HYPERLINK "https://www.emea.europa.eu"</w:instrText>
      </w:r>
      <w:r w:rsidR="002A5BD7">
        <w:fldChar w:fldCharType="separate"/>
      </w:r>
      <w:r w:rsidR="002627C5" w:rsidRPr="002627C5">
        <w:rPr>
          <w:rStyle w:val="Hyperlink"/>
          <w:noProof/>
        </w:rPr>
        <w:t>https://www.ema.europa.eu</w:t>
      </w:r>
      <w:r w:rsidR="002A5BD7">
        <w:rPr>
          <w:rStyle w:val="Hyperlink"/>
          <w:noProof/>
        </w:rPr>
        <w:fldChar w:fldCharType="end"/>
      </w:r>
      <w:r w:rsidRPr="006709B5">
        <w:rPr>
          <w:noProof/>
          <w:color w:val="0000FF"/>
        </w:rPr>
        <w:t>.</w:t>
      </w:r>
    </w:p>
    <w:p w14:paraId="1A9E6CF7" w14:textId="77777777" w:rsidR="008C11D0" w:rsidRPr="006709B5" w:rsidRDefault="006709B5" w:rsidP="002141E7">
      <w:pPr>
        <w:suppressAutoHyphens/>
      </w:pPr>
      <w:r>
        <w:rPr>
          <w:noProof/>
          <w:color w:val="0000FF"/>
        </w:rPr>
        <w:br w:type="page"/>
      </w:r>
    </w:p>
    <w:p w14:paraId="4264190B" w14:textId="77777777" w:rsidR="008C11D0" w:rsidRPr="006709B5" w:rsidRDefault="008C11D0">
      <w:pPr>
        <w:suppressAutoHyphens/>
      </w:pPr>
    </w:p>
    <w:p w14:paraId="1521A120" w14:textId="77777777" w:rsidR="008C11D0" w:rsidRPr="006709B5" w:rsidRDefault="008C11D0">
      <w:pPr>
        <w:suppressAutoHyphens/>
      </w:pPr>
    </w:p>
    <w:p w14:paraId="462F1234" w14:textId="77777777" w:rsidR="008C11D0" w:rsidRPr="006709B5" w:rsidRDefault="008C11D0">
      <w:pPr>
        <w:suppressAutoHyphens/>
      </w:pPr>
    </w:p>
    <w:p w14:paraId="16DA3CF8" w14:textId="77777777" w:rsidR="008C11D0" w:rsidRPr="006709B5" w:rsidRDefault="008C11D0">
      <w:pPr>
        <w:suppressAutoHyphens/>
      </w:pPr>
    </w:p>
    <w:p w14:paraId="4D61B508" w14:textId="77777777" w:rsidR="008C11D0" w:rsidRPr="006709B5" w:rsidRDefault="008C11D0">
      <w:pPr>
        <w:suppressAutoHyphens/>
      </w:pPr>
    </w:p>
    <w:p w14:paraId="386AE3ED" w14:textId="77777777" w:rsidR="008C11D0" w:rsidRPr="006709B5" w:rsidRDefault="008C11D0">
      <w:pPr>
        <w:suppressAutoHyphens/>
      </w:pPr>
    </w:p>
    <w:p w14:paraId="77B6C3C6" w14:textId="77777777" w:rsidR="008C11D0" w:rsidRPr="006709B5" w:rsidRDefault="008C11D0">
      <w:pPr>
        <w:suppressAutoHyphens/>
      </w:pPr>
    </w:p>
    <w:p w14:paraId="39818A7A" w14:textId="77777777" w:rsidR="008C11D0" w:rsidRPr="006709B5" w:rsidRDefault="008C11D0">
      <w:pPr>
        <w:suppressAutoHyphens/>
      </w:pPr>
    </w:p>
    <w:p w14:paraId="39AA346D" w14:textId="77777777" w:rsidR="008C11D0" w:rsidRPr="006709B5" w:rsidRDefault="008C11D0">
      <w:pPr>
        <w:suppressAutoHyphens/>
      </w:pPr>
    </w:p>
    <w:p w14:paraId="51AA05B9" w14:textId="77777777" w:rsidR="008C11D0" w:rsidRPr="006709B5" w:rsidRDefault="008C11D0">
      <w:pPr>
        <w:suppressAutoHyphens/>
      </w:pPr>
    </w:p>
    <w:p w14:paraId="02AA7908" w14:textId="77777777" w:rsidR="008C11D0" w:rsidRPr="006709B5" w:rsidRDefault="008C11D0">
      <w:pPr>
        <w:suppressAutoHyphens/>
      </w:pPr>
    </w:p>
    <w:p w14:paraId="60F1CDD1" w14:textId="77777777" w:rsidR="008C11D0" w:rsidRPr="006709B5" w:rsidRDefault="008C11D0">
      <w:pPr>
        <w:suppressAutoHyphens/>
      </w:pPr>
    </w:p>
    <w:p w14:paraId="3771C7AF" w14:textId="77777777" w:rsidR="008C11D0" w:rsidRPr="006709B5" w:rsidRDefault="008C11D0">
      <w:pPr>
        <w:suppressAutoHyphens/>
      </w:pPr>
    </w:p>
    <w:p w14:paraId="23065F9D" w14:textId="77777777" w:rsidR="008C11D0" w:rsidRPr="006709B5" w:rsidRDefault="008C11D0">
      <w:pPr>
        <w:suppressAutoHyphens/>
      </w:pPr>
    </w:p>
    <w:p w14:paraId="71058E59" w14:textId="77777777" w:rsidR="008C11D0" w:rsidRPr="006709B5" w:rsidRDefault="008C11D0" w:rsidP="006709B5">
      <w:pPr>
        <w:rPr>
          <w:b/>
        </w:rPr>
      </w:pPr>
    </w:p>
    <w:p w14:paraId="7D32E6E9" w14:textId="77777777" w:rsidR="008C11D0" w:rsidRPr="006709B5" w:rsidRDefault="008C11D0">
      <w:pPr>
        <w:jc w:val="center"/>
        <w:rPr>
          <w:b/>
        </w:rPr>
      </w:pPr>
    </w:p>
    <w:p w14:paraId="24D17F25" w14:textId="77777777" w:rsidR="008C11D0" w:rsidRPr="006709B5" w:rsidRDefault="008C11D0">
      <w:pPr>
        <w:jc w:val="center"/>
        <w:rPr>
          <w:b/>
        </w:rPr>
      </w:pPr>
    </w:p>
    <w:p w14:paraId="140763B8" w14:textId="77777777" w:rsidR="008C11D0" w:rsidRPr="006709B5" w:rsidRDefault="008C11D0">
      <w:pPr>
        <w:jc w:val="center"/>
        <w:rPr>
          <w:b/>
        </w:rPr>
      </w:pPr>
    </w:p>
    <w:p w14:paraId="7A8942F0" w14:textId="77777777" w:rsidR="008C11D0" w:rsidRPr="006709B5" w:rsidRDefault="008C11D0">
      <w:pPr>
        <w:jc w:val="center"/>
        <w:rPr>
          <w:b/>
        </w:rPr>
      </w:pPr>
    </w:p>
    <w:p w14:paraId="7ED9DAC2" w14:textId="77777777" w:rsidR="008C11D0" w:rsidRPr="006709B5" w:rsidRDefault="008C11D0">
      <w:pPr>
        <w:jc w:val="center"/>
        <w:rPr>
          <w:b/>
        </w:rPr>
      </w:pPr>
    </w:p>
    <w:p w14:paraId="06AA4223" w14:textId="77777777" w:rsidR="008C11D0" w:rsidRPr="006709B5" w:rsidRDefault="008C11D0">
      <w:pPr>
        <w:jc w:val="center"/>
        <w:rPr>
          <w:b/>
        </w:rPr>
      </w:pPr>
    </w:p>
    <w:p w14:paraId="4CB7DD5B" w14:textId="77777777" w:rsidR="008C11D0" w:rsidRPr="006709B5" w:rsidRDefault="008C11D0">
      <w:pPr>
        <w:jc w:val="center"/>
        <w:rPr>
          <w:b/>
        </w:rPr>
      </w:pPr>
    </w:p>
    <w:p w14:paraId="44B3BF14" w14:textId="77777777" w:rsidR="008C11D0" w:rsidRPr="006709B5" w:rsidRDefault="008C11D0">
      <w:pPr>
        <w:jc w:val="center"/>
        <w:rPr>
          <w:b/>
        </w:rPr>
      </w:pPr>
      <w:r w:rsidRPr="006709B5">
        <w:rPr>
          <w:b/>
        </w:rPr>
        <w:t>VEDLEGG II</w:t>
      </w:r>
    </w:p>
    <w:p w14:paraId="3EB645FF" w14:textId="77777777" w:rsidR="008C11D0" w:rsidRPr="006709B5" w:rsidRDefault="008C11D0">
      <w:pPr>
        <w:ind w:left="1701" w:right="1416" w:hanging="567"/>
      </w:pPr>
    </w:p>
    <w:p w14:paraId="71A81868" w14:textId="77777777" w:rsidR="008C11D0" w:rsidRPr="006709B5" w:rsidRDefault="008C11D0">
      <w:pPr>
        <w:ind w:left="1701" w:right="1416" w:hanging="567"/>
        <w:rPr>
          <w:b/>
        </w:rPr>
      </w:pPr>
      <w:r w:rsidRPr="006709B5">
        <w:rPr>
          <w:b/>
        </w:rPr>
        <w:t>A.</w:t>
      </w:r>
      <w:r w:rsidRPr="006709B5">
        <w:rPr>
          <w:b/>
        </w:rPr>
        <w:tab/>
        <w:t>TILVIRKER ANSVARLIG FOR BATCH RELEASE</w:t>
      </w:r>
    </w:p>
    <w:p w14:paraId="58BD46A4" w14:textId="77777777" w:rsidR="008C11D0" w:rsidRPr="006709B5" w:rsidRDefault="008C11D0">
      <w:pPr>
        <w:suppressAutoHyphens/>
        <w:rPr>
          <w:b/>
        </w:rPr>
      </w:pPr>
    </w:p>
    <w:p w14:paraId="704BDAF7" w14:textId="77777777" w:rsidR="008C11D0" w:rsidRPr="006709B5" w:rsidRDefault="008C11D0" w:rsidP="00C675ED">
      <w:pPr>
        <w:ind w:left="1689" w:right="1416" w:hanging="555"/>
        <w:rPr>
          <w:b/>
        </w:rPr>
      </w:pPr>
      <w:r w:rsidRPr="006709B5">
        <w:rPr>
          <w:b/>
        </w:rPr>
        <w:t>B.</w:t>
      </w:r>
      <w:r w:rsidRPr="006709B5">
        <w:rPr>
          <w:b/>
        </w:rPr>
        <w:tab/>
        <w:t>VILKÅR ELLER RESTRIKSJONER VEDRØRENDE LEVERANSE OG BRUK</w:t>
      </w:r>
    </w:p>
    <w:p w14:paraId="291C2A52" w14:textId="77777777" w:rsidR="008C11D0" w:rsidRPr="006709B5" w:rsidRDefault="008C11D0" w:rsidP="00C675ED">
      <w:pPr>
        <w:ind w:right="1416"/>
        <w:rPr>
          <w:b/>
        </w:rPr>
      </w:pPr>
    </w:p>
    <w:p w14:paraId="3890578B" w14:textId="77777777" w:rsidR="008C11D0" w:rsidRPr="006709B5" w:rsidRDefault="008C11D0" w:rsidP="00EC36D5">
      <w:pPr>
        <w:ind w:left="1701" w:right="1416" w:hanging="567"/>
        <w:rPr>
          <w:b/>
        </w:rPr>
      </w:pPr>
      <w:r w:rsidRPr="006709B5">
        <w:rPr>
          <w:b/>
        </w:rPr>
        <w:t>C.</w:t>
      </w:r>
      <w:r w:rsidRPr="006709B5">
        <w:rPr>
          <w:b/>
        </w:rPr>
        <w:tab/>
        <w:t>ANDRE VILKÅR OG KRAV TIL MARKEDSFØRINGSTILLATELSEN</w:t>
      </w:r>
    </w:p>
    <w:p w14:paraId="147B3B7A" w14:textId="77777777" w:rsidR="008C11D0" w:rsidRPr="006709B5" w:rsidRDefault="008C11D0" w:rsidP="00EC36D5">
      <w:pPr>
        <w:ind w:left="1701" w:right="1416" w:hanging="567"/>
        <w:rPr>
          <w:b/>
        </w:rPr>
      </w:pPr>
    </w:p>
    <w:p w14:paraId="56A571D7" w14:textId="77777777" w:rsidR="008C11D0" w:rsidRPr="006709B5" w:rsidRDefault="008C11D0" w:rsidP="00EC36D5">
      <w:pPr>
        <w:ind w:left="1701" w:right="1416" w:hanging="567"/>
        <w:rPr>
          <w:b/>
        </w:rPr>
      </w:pPr>
      <w:r w:rsidRPr="006709B5">
        <w:rPr>
          <w:b/>
        </w:rPr>
        <w:t>D.</w:t>
      </w:r>
      <w:r w:rsidRPr="006709B5">
        <w:rPr>
          <w:b/>
        </w:rPr>
        <w:tab/>
        <w:t>VILKÅR ELLER RESTRIKSJONER VEDRØRENDE SIKKER OG EFFEKTIV BRUK AV LEGEMIDLET</w:t>
      </w:r>
    </w:p>
    <w:p w14:paraId="240D19A0" w14:textId="77777777" w:rsidR="008C11D0" w:rsidRPr="006709B5" w:rsidRDefault="008C11D0" w:rsidP="008C11D0">
      <w:pPr>
        <w:ind w:left="1701" w:right="1416" w:hanging="567"/>
        <w:rPr>
          <w:b/>
        </w:rPr>
      </w:pPr>
    </w:p>
    <w:p w14:paraId="259CE4C5" w14:textId="77777777" w:rsidR="008C11D0" w:rsidRPr="006709B5" w:rsidRDefault="008C11D0">
      <w:pPr>
        <w:ind w:right="1416"/>
        <w:rPr>
          <w:b/>
        </w:rPr>
      </w:pPr>
    </w:p>
    <w:p w14:paraId="0F0124A6" w14:textId="77777777" w:rsidR="008C11D0" w:rsidRPr="006709B5" w:rsidRDefault="008C11D0" w:rsidP="00A04284">
      <w:pPr>
        <w:pStyle w:val="TitleB"/>
      </w:pPr>
      <w:r w:rsidRPr="006709B5">
        <w:br w:type="page"/>
      </w:r>
      <w:r w:rsidRPr="006709B5">
        <w:lastRenderedPageBreak/>
        <w:t>A.</w:t>
      </w:r>
      <w:r w:rsidRPr="006709B5">
        <w:tab/>
        <w:t>TILVIRKER ANSVARLIG FOR BATCH RELEASE</w:t>
      </w:r>
    </w:p>
    <w:p w14:paraId="39E7A7EE" w14:textId="77777777" w:rsidR="008C11D0" w:rsidRPr="006709B5" w:rsidRDefault="008C11D0">
      <w:pPr>
        <w:pStyle w:val="EndnoteText"/>
        <w:widowControl/>
        <w:tabs>
          <w:tab w:val="clear" w:pos="567"/>
        </w:tabs>
        <w:rPr>
          <w:lang w:val="nb-NO"/>
        </w:rPr>
      </w:pPr>
    </w:p>
    <w:p w14:paraId="07223513" w14:textId="77777777" w:rsidR="008C11D0" w:rsidRPr="006709B5" w:rsidRDefault="008C11D0">
      <w:pPr>
        <w:rPr>
          <w:u w:val="single"/>
        </w:rPr>
      </w:pPr>
      <w:r w:rsidRPr="006709B5">
        <w:rPr>
          <w:u w:val="single"/>
        </w:rPr>
        <w:t>Navn og adresse til tilvirker ansvarlig for batch release</w:t>
      </w:r>
    </w:p>
    <w:p w14:paraId="465AC4B0" w14:textId="77777777" w:rsidR="008C11D0" w:rsidRPr="006709B5" w:rsidRDefault="008C11D0">
      <w:pPr>
        <w:rPr>
          <w:u w:val="single"/>
        </w:rPr>
      </w:pPr>
    </w:p>
    <w:p w14:paraId="233862EA" w14:textId="77777777" w:rsidR="008C11D0" w:rsidRPr="006709B5" w:rsidRDefault="00AE104A">
      <w:pPr>
        <w:numPr>
          <w:ilvl w:val="12"/>
          <w:numId w:val="0"/>
        </w:numPr>
        <w:rPr>
          <w:lang w:val="fr-FR"/>
        </w:rPr>
      </w:pPr>
      <w:r w:rsidRPr="006709B5">
        <w:rPr>
          <w:lang w:val="fr-FR"/>
        </w:rPr>
        <w:t xml:space="preserve">Recordati Rare </w:t>
      </w:r>
      <w:proofErr w:type="spellStart"/>
      <w:r w:rsidRPr="006709B5">
        <w:rPr>
          <w:lang w:val="fr-FR"/>
        </w:rPr>
        <w:t>Diseases</w:t>
      </w:r>
      <w:proofErr w:type="spellEnd"/>
      <w:r w:rsidR="008C11D0" w:rsidRPr="006709B5">
        <w:rPr>
          <w:lang w:val="fr-FR"/>
        </w:rPr>
        <w:t xml:space="preserve"> </w:t>
      </w:r>
    </w:p>
    <w:p w14:paraId="45376FB8" w14:textId="0CF89A5F" w:rsidR="008C11D0" w:rsidRPr="00A56BA6" w:rsidRDefault="003E3676">
      <w:pPr>
        <w:numPr>
          <w:ilvl w:val="12"/>
          <w:numId w:val="0"/>
        </w:numPr>
        <w:rPr>
          <w:lang w:val="fr-FR"/>
        </w:rPr>
      </w:pPr>
      <w:r>
        <w:rPr>
          <w:lang w:val="fr-FR"/>
        </w:rPr>
        <w:t>Tour Hekla</w:t>
      </w:r>
    </w:p>
    <w:p w14:paraId="7AC5AEF8" w14:textId="3846E0A4" w:rsidR="008C11D0" w:rsidRPr="00A56BA6" w:rsidRDefault="003E3676">
      <w:pPr>
        <w:numPr>
          <w:ilvl w:val="12"/>
          <w:numId w:val="0"/>
        </w:numPr>
        <w:rPr>
          <w:lang w:val="fr-FR"/>
        </w:rPr>
      </w:pPr>
      <w:r>
        <w:rPr>
          <w:lang w:val="fr-FR"/>
        </w:rPr>
        <w:t>52</w:t>
      </w:r>
      <w:r w:rsidR="00B65069" w:rsidRPr="00A56BA6">
        <w:rPr>
          <w:lang w:val="fr-FR"/>
        </w:rPr>
        <w:t>,</w:t>
      </w:r>
      <w:r w:rsidR="008C11D0" w:rsidRPr="00A56BA6">
        <w:rPr>
          <w:lang w:val="fr-FR"/>
        </w:rPr>
        <w:t xml:space="preserve"> avenue du Général de Gaulle</w:t>
      </w:r>
    </w:p>
    <w:p w14:paraId="0CD66B17" w14:textId="77777777" w:rsidR="008C11D0" w:rsidRPr="00A56BA6" w:rsidRDefault="008C11D0">
      <w:pPr>
        <w:numPr>
          <w:ilvl w:val="12"/>
          <w:numId w:val="0"/>
        </w:numPr>
        <w:rPr>
          <w:lang w:val="fr-FR"/>
        </w:rPr>
      </w:pPr>
      <w:r w:rsidRPr="00A56BA6">
        <w:rPr>
          <w:lang w:val="fr-FR"/>
        </w:rPr>
        <w:t>F- 92800 Puteaux</w:t>
      </w:r>
    </w:p>
    <w:p w14:paraId="18D702BC" w14:textId="77777777" w:rsidR="008C11D0" w:rsidRPr="00BD66A8" w:rsidRDefault="008C11D0">
      <w:pPr>
        <w:numPr>
          <w:ilvl w:val="12"/>
          <w:numId w:val="0"/>
        </w:numPr>
        <w:rPr>
          <w:lang w:val="fr-FR"/>
        </w:rPr>
      </w:pPr>
      <w:proofErr w:type="spellStart"/>
      <w:r w:rsidRPr="00BD66A8">
        <w:rPr>
          <w:lang w:val="fr-FR"/>
        </w:rPr>
        <w:t>Frankrike</w:t>
      </w:r>
      <w:proofErr w:type="spellEnd"/>
    </w:p>
    <w:p w14:paraId="0B90B4AD" w14:textId="77777777" w:rsidR="008C11D0" w:rsidRPr="00BD66A8" w:rsidRDefault="008C11D0">
      <w:pPr>
        <w:rPr>
          <w:lang w:val="fr-FR"/>
        </w:rPr>
      </w:pPr>
    </w:p>
    <w:p w14:paraId="4970042C" w14:textId="77777777" w:rsidR="00B65069" w:rsidRPr="00BD66A8" w:rsidRDefault="00B65069">
      <w:pPr>
        <w:rPr>
          <w:lang w:val="fr-FR"/>
        </w:rPr>
      </w:pPr>
      <w:proofErr w:type="spellStart"/>
      <w:r w:rsidRPr="00BD66A8">
        <w:rPr>
          <w:lang w:val="fr-FR"/>
        </w:rPr>
        <w:t>eller</w:t>
      </w:r>
      <w:proofErr w:type="spellEnd"/>
    </w:p>
    <w:p w14:paraId="695CF615" w14:textId="77777777" w:rsidR="00B65069" w:rsidRPr="00BD66A8" w:rsidRDefault="00B65069">
      <w:pPr>
        <w:rPr>
          <w:lang w:val="fr-FR"/>
        </w:rPr>
      </w:pPr>
    </w:p>
    <w:p w14:paraId="2E596543" w14:textId="77777777" w:rsidR="00CB1DEC" w:rsidRPr="00BD66A8" w:rsidRDefault="00AE104A" w:rsidP="00CB1DEC">
      <w:pPr>
        <w:tabs>
          <w:tab w:val="left" w:pos="720"/>
        </w:tabs>
        <w:rPr>
          <w:lang w:val="fr-FR"/>
        </w:rPr>
      </w:pPr>
      <w:r w:rsidRPr="00BD66A8">
        <w:rPr>
          <w:lang w:val="fr-FR"/>
        </w:rPr>
        <w:t xml:space="preserve">Recordati Rare </w:t>
      </w:r>
      <w:proofErr w:type="spellStart"/>
      <w:r w:rsidRPr="00BD66A8">
        <w:rPr>
          <w:lang w:val="fr-FR"/>
        </w:rPr>
        <w:t>Diseases</w:t>
      </w:r>
      <w:proofErr w:type="spellEnd"/>
    </w:p>
    <w:p w14:paraId="368E88D1" w14:textId="77777777" w:rsidR="009E18F7" w:rsidRPr="00BD66A8" w:rsidRDefault="009E18F7" w:rsidP="009E18F7">
      <w:pPr>
        <w:tabs>
          <w:tab w:val="left" w:pos="720"/>
        </w:tabs>
        <w:rPr>
          <w:lang w:val="fr-FR"/>
        </w:rPr>
      </w:pPr>
      <w:r w:rsidRPr="00BD66A8">
        <w:rPr>
          <w:lang w:val="fr-FR"/>
        </w:rPr>
        <w:t>Eco River Parc</w:t>
      </w:r>
    </w:p>
    <w:p w14:paraId="15238CB9" w14:textId="77777777" w:rsidR="00455C39" w:rsidRPr="006709B5" w:rsidRDefault="009E18F7" w:rsidP="00CB1DEC">
      <w:pPr>
        <w:tabs>
          <w:tab w:val="left" w:pos="720"/>
        </w:tabs>
        <w:rPr>
          <w:lang w:val="fr-FR"/>
        </w:rPr>
      </w:pPr>
      <w:r w:rsidRPr="006709B5">
        <w:rPr>
          <w:lang w:val="fr-FR"/>
        </w:rPr>
        <w:t>30, rue des Peupliers</w:t>
      </w:r>
    </w:p>
    <w:p w14:paraId="0FDA6409" w14:textId="77777777" w:rsidR="00CB1DEC" w:rsidRPr="00BD66A8" w:rsidRDefault="00CB1DEC" w:rsidP="00CB1DEC">
      <w:pPr>
        <w:tabs>
          <w:tab w:val="left" w:pos="720"/>
        </w:tabs>
        <w:rPr>
          <w:lang w:val="en-US"/>
        </w:rPr>
      </w:pPr>
      <w:r w:rsidRPr="00BD66A8">
        <w:rPr>
          <w:lang w:val="en-US"/>
        </w:rPr>
        <w:t>F-92000 Nanterre</w:t>
      </w:r>
    </w:p>
    <w:p w14:paraId="483C640B" w14:textId="77777777" w:rsidR="00CB1DEC" w:rsidRPr="00BD66A8" w:rsidRDefault="00CB1DEC" w:rsidP="00CB1DEC">
      <w:pPr>
        <w:numPr>
          <w:ilvl w:val="12"/>
          <w:numId w:val="0"/>
        </w:numPr>
        <w:rPr>
          <w:lang w:val="en-US"/>
        </w:rPr>
      </w:pPr>
      <w:proofErr w:type="spellStart"/>
      <w:r w:rsidRPr="00BD66A8">
        <w:rPr>
          <w:lang w:val="en-US"/>
        </w:rPr>
        <w:t>Frankrike</w:t>
      </w:r>
      <w:proofErr w:type="spellEnd"/>
    </w:p>
    <w:p w14:paraId="4FD6CB5E" w14:textId="77777777" w:rsidR="00B65069" w:rsidRPr="00BD66A8" w:rsidRDefault="00B65069">
      <w:pPr>
        <w:rPr>
          <w:lang w:val="en-US"/>
        </w:rPr>
      </w:pPr>
    </w:p>
    <w:p w14:paraId="7E44B906" w14:textId="77777777" w:rsidR="00CB1DEC" w:rsidRPr="006709B5" w:rsidRDefault="00CB1DEC">
      <w:r w:rsidRPr="006709B5">
        <w:t>I pakningsvedlegget skal det stå navn og adresse til tilvirkeren som er ansvarlig for batch release for gjeldende batch.</w:t>
      </w:r>
    </w:p>
    <w:p w14:paraId="2D7B2041" w14:textId="77777777" w:rsidR="00CB1DEC" w:rsidRPr="00421945" w:rsidRDefault="00CB1DEC"/>
    <w:p w14:paraId="679127DD" w14:textId="77777777" w:rsidR="00CB1DEC" w:rsidRPr="00421945" w:rsidRDefault="00CB1DEC"/>
    <w:p w14:paraId="46B349B6" w14:textId="77777777" w:rsidR="008C11D0" w:rsidRPr="006709B5" w:rsidRDefault="008C11D0" w:rsidP="00FA4800">
      <w:pPr>
        <w:jc w:val="right"/>
      </w:pPr>
    </w:p>
    <w:p w14:paraId="671FB1B1" w14:textId="77777777" w:rsidR="008C11D0" w:rsidRPr="006709B5" w:rsidRDefault="008C11D0" w:rsidP="008C11D0">
      <w:pPr>
        <w:pStyle w:val="TitleB"/>
      </w:pPr>
      <w:r w:rsidRPr="006709B5">
        <w:t>B.</w:t>
      </w:r>
      <w:r w:rsidRPr="006709B5">
        <w:tab/>
        <w:t>VILKÅR ELLER RESTRIKSJONER VEDRØRENDE LEVERANSE OG BRUK</w:t>
      </w:r>
    </w:p>
    <w:p w14:paraId="45F0C6B1" w14:textId="77777777" w:rsidR="008C11D0" w:rsidRPr="006709B5" w:rsidRDefault="008C11D0"/>
    <w:p w14:paraId="410343A6" w14:textId="77777777" w:rsidR="008C11D0" w:rsidRPr="006709B5" w:rsidRDefault="008C11D0">
      <w:pPr>
        <w:rPr>
          <w:snapToGrid w:val="0"/>
        </w:rPr>
      </w:pPr>
      <w:r w:rsidRPr="006709B5">
        <w:t>Legemiddel underlagt begrenset forskrivning. (s</w:t>
      </w:r>
      <w:r w:rsidRPr="006709B5">
        <w:rPr>
          <w:snapToGrid w:val="0"/>
        </w:rPr>
        <w:t>e Vedlegg I, Preparatomtale, pkt. 4.2.)</w:t>
      </w:r>
    </w:p>
    <w:p w14:paraId="35471EDB" w14:textId="77777777" w:rsidR="008C11D0" w:rsidRPr="006709B5" w:rsidRDefault="008C11D0" w:rsidP="00EC36D5">
      <w:pPr>
        <w:numPr>
          <w:ilvl w:val="12"/>
          <w:numId w:val="0"/>
        </w:numPr>
      </w:pPr>
    </w:p>
    <w:p w14:paraId="04779273" w14:textId="77777777" w:rsidR="008C11D0" w:rsidRPr="006709B5" w:rsidRDefault="008C11D0" w:rsidP="00EC36D5">
      <w:pPr>
        <w:numPr>
          <w:ilvl w:val="12"/>
          <w:numId w:val="0"/>
        </w:numPr>
      </w:pPr>
    </w:p>
    <w:p w14:paraId="7A3A05EA" w14:textId="77777777" w:rsidR="008C11D0" w:rsidRPr="006709B5" w:rsidRDefault="008C11D0" w:rsidP="008C11D0">
      <w:pPr>
        <w:numPr>
          <w:ilvl w:val="0"/>
          <w:numId w:val="7"/>
        </w:numPr>
        <w:ind w:left="567" w:hanging="567"/>
        <w:rPr>
          <w:b/>
        </w:rPr>
      </w:pPr>
      <w:r w:rsidRPr="006709B5">
        <w:rPr>
          <w:b/>
        </w:rPr>
        <w:t>ANDRE VILKÅR OG KRAV TIL MARKEDSFØRINGSTILLATELSEN</w:t>
      </w:r>
    </w:p>
    <w:p w14:paraId="1F01CE6E" w14:textId="77777777" w:rsidR="008C11D0" w:rsidRPr="006709B5" w:rsidRDefault="008C11D0" w:rsidP="00EC36D5">
      <w:pPr>
        <w:rPr>
          <w:b/>
        </w:rPr>
      </w:pPr>
    </w:p>
    <w:p w14:paraId="23592582" w14:textId="27E53901" w:rsidR="008C11D0" w:rsidRPr="006709B5" w:rsidRDefault="008C11D0" w:rsidP="00EC36D5">
      <w:pPr>
        <w:numPr>
          <w:ilvl w:val="0"/>
          <w:numId w:val="8"/>
        </w:numPr>
        <w:suppressLineNumbers/>
        <w:tabs>
          <w:tab w:val="left" w:pos="567"/>
        </w:tabs>
        <w:spacing w:line="260" w:lineRule="exact"/>
        <w:ind w:right="-1" w:hanging="720"/>
        <w:rPr>
          <w:b/>
        </w:rPr>
      </w:pPr>
      <w:r w:rsidRPr="006709B5">
        <w:rPr>
          <w:b/>
        </w:rPr>
        <w:t>Periodiske sikkerhetsoppdateringsrapporter (PSUR</w:t>
      </w:r>
      <w:r w:rsidR="002627C5">
        <w:rPr>
          <w:b/>
        </w:rPr>
        <w:t>-er</w:t>
      </w:r>
      <w:r w:rsidRPr="006709B5">
        <w:rPr>
          <w:b/>
        </w:rPr>
        <w:t>)</w:t>
      </w:r>
    </w:p>
    <w:p w14:paraId="2E00B402" w14:textId="77777777" w:rsidR="008C11D0" w:rsidRPr="006709B5" w:rsidRDefault="008C11D0" w:rsidP="00EC36D5">
      <w:pPr>
        <w:suppressLineNumbers/>
        <w:tabs>
          <w:tab w:val="left" w:pos="0"/>
        </w:tabs>
        <w:ind w:right="567"/>
      </w:pPr>
    </w:p>
    <w:p w14:paraId="6C068B03" w14:textId="7395561C" w:rsidR="008C11D0" w:rsidRPr="006709B5" w:rsidRDefault="002627C5" w:rsidP="00EC36D5">
      <w:pPr>
        <w:numPr>
          <w:ilvl w:val="12"/>
          <w:numId w:val="0"/>
        </w:numPr>
      </w:pPr>
      <w:r w:rsidRPr="00E2142A">
        <w:t>Kravene for innsendelse av periodiske sikkerhetsoppdateringsrapporter</w:t>
      </w:r>
      <w:r>
        <w:t xml:space="preserve"> (PSUR-er)</w:t>
      </w:r>
      <w:r w:rsidRPr="00E2142A">
        <w:t xml:space="preserve"> for dette legemidlet er angitt i EURD-listen (European Union Reference Date list)</w:t>
      </w:r>
      <w:r>
        <w:t>,</w:t>
      </w:r>
      <w:r w:rsidRPr="00E2142A">
        <w:t xml:space="preserve"> som gjort rede for i Artikkel 107c(7) av direktiv 2001/83/EF og i enhver oppdatering av EURD-listen som publiseres på nettstedet til Det europeiske legemiddelkontor</w:t>
      </w:r>
      <w:r>
        <w:t>et</w:t>
      </w:r>
      <w:r w:rsidRPr="00E2142A">
        <w:t xml:space="preserve"> (</w:t>
      </w:r>
      <w:r>
        <w:t>t</w:t>
      </w:r>
      <w:r w:rsidRPr="00E2142A">
        <w:t>he European Medicines Agency)</w:t>
      </w:r>
      <w:r w:rsidR="008C11D0" w:rsidRPr="006709B5">
        <w:t>.</w:t>
      </w:r>
    </w:p>
    <w:p w14:paraId="520FED92" w14:textId="77777777" w:rsidR="008C11D0" w:rsidRPr="006709B5" w:rsidRDefault="008C11D0">
      <w:pPr>
        <w:rPr>
          <w:b/>
        </w:rPr>
      </w:pPr>
    </w:p>
    <w:p w14:paraId="4819E111" w14:textId="77777777" w:rsidR="008C11D0" w:rsidRPr="006709B5" w:rsidRDefault="008C11D0"/>
    <w:p w14:paraId="23DC19A7" w14:textId="77777777" w:rsidR="008C11D0" w:rsidRPr="006709B5" w:rsidRDefault="008C11D0" w:rsidP="00EC36D5">
      <w:pPr>
        <w:suppressLineNumbers/>
        <w:ind w:left="567" w:hanging="567"/>
        <w:rPr>
          <w:b/>
          <w:bCs/>
        </w:rPr>
      </w:pPr>
      <w:r w:rsidRPr="006709B5">
        <w:rPr>
          <w:b/>
          <w:bCs/>
        </w:rPr>
        <w:t>D.</w:t>
      </w:r>
      <w:r w:rsidRPr="006709B5">
        <w:rPr>
          <w:b/>
          <w:bCs/>
        </w:rPr>
        <w:tab/>
        <w:t xml:space="preserve">VILKÅR ELLER RESTRIKSJONER VEDRØRENDE SIKKER OG EFFEKTIV BRUK AV LEGEMIDLET  </w:t>
      </w:r>
    </w:p>
    <w:p w14:paraId="4DD0D24A" w14:textId="77777777" w:rsidR="008C11D0" w:rsidRPr="006709B5" w:rsidRDefault="008C11D0" w:rsidP="00EC36D5">
      <w:pPr>
        <w:suppressLineNumbers/>
        <w:ind w:right="-1"/>
        <w:rPr>
          <w:iCs/>
          <w:noProof/>
          <w:u w:val="single"/>
        </w:rPr>
      </w:pPr>
    </w:p>
    <w:p w14:paraId="5F204AAE" w14:textId="77777777" w:rsidR="008C11D0" w:rsidRPr="006709B5" w:rsidRDefault="008C11D0" w:rsidP="00EC36D5">
      <w:pPr>
        <w:numPr>
          <w:ilvl w:val="0"/>
          <w:numId w:val="8"/>
        </w:numPr>
        <w:suppressLineNumbers/>
        <w:tabs>
          <w:tab w:val="left" w:pos="567"/>
        </w:tabs>
        <w:spacing w:line="260" w:lineRule="exact"/>
        <w:ind w:right="-1" w:hanging="720"/>
        <w:rPr>
          <w:b/>
        </w:rPr>
      </w:pPr>
      <w:r w:rsidRPr="006709B5">
        <w:rPr>
          <w:b/>
          <w:iCs/>
          <w:noProof/>
        </w:rPr>
        <w:t>Risikohåndteringsplan (RMP)</w:t>
      </w:r>
    </w:p>
    <w:p w14:paraId="74DDE154" w14:textId="77777777" w:rsidR="008C11D0" w:rsidRPr="006709B5" w:rsidRDefault="008C11D0" w:rsidP="00EC36D5">
      <w:pPr>
        <w:suppressLineNumbers/>
        <w:ind w:left="720" w:right="-1"/>
        <w:rPr>
          <w:b/>
        </w:rPr>
      </w:pPr>
    </w:p>
    <w:p w14:paraId="7F1A57D6" w14:textId="77777777" w:rsidR="008C11D0" w:rsidRPr="006709B5" w:rsidRDefault="008C11D0" w:rsidP="00EC36D5">
      <w:pPr>
        <w:suppressAutoHyphens/>
      </w:pPr>
      <w:r w:rsidRPr="006709B5">
        <w:rPr>
          <w:noProof/>
        </w:rPr>
        <w:t>Ikke relevant.</w:t>
      </w:r>
    </w:p>
    <w:p w14:paraId="30A8A48E" w14:textId="77777777" w:rsidR="008C11D0" w:rsidRPr="006709B5" w:rsidRDefault="008C11D0">
      <w:pPr>
        <w:suppressAutoHyphens/>
      </w:pPr>
      <w:r w:rsidRPr="006709B5">
        <w:br w:type="page"/>
      </w:r>
    </w:p>
    <w:p w14:paraId="50BDA025" w14:textId="77777777" w:rsidR="008C11D0" w:rsidRPr="006709B5" w:rsidRDefault="008C11D0">
      <w:pPr>
        <w:suppressAutoHyphens/>
      </w:pPr>
    </w:p>
    <w:p w14:paraId="15B58D00" w14:textId="77777777" w:rsidR="008C11D0" w:rsidRPr="006709B5" w:rsidRDefault="008C11D0">
      <w:pPr>
        <w:suppressAutoHyphens/>
      </w:pPr>
    </w:p>
    <w:p w14:paraId="70EEFF81" w14:textId="77777777" w:rsidR="008C11D0" w:rsidRPr="006709B5" w:rsidRDefault="008C11D0">
      <w:pPr>
        <w:suppressAutoHyphens/>
      </w:pPr>
    </w:p>
    <w:p w14:paraId="1BCCF525" w14:textId="77777777" w:rsidR="008C11D0" w:rsidRPr="006709B5" w:rsidRDefault="008C11D0">
      <w:pPr>
        <w:suppressAutoHyphens/>
      </w:pPr>
    </w:p>
    <w:p w14:paraId="20E55AE5" w14:textId="77777777" w:rsidR="008C11D0" w:rsidRPr="006709B5" w:rsidRDefault="008C11D0">
      <w:pPr>
        <w:suppressAutoHyphens/>
      </w:pPr>
    </w:p>
    <w:p w14:paraId="19DCBD7D" w14:textId="77777777" w:rsidR="008C11D0" w:rsidRPr="006709B5" w:rsidRDefault="008C11D0">
      <w:pPr>
        <w:suppressAutoHyphens/>
      </w:pPr>
    </w:p>
    <w:p w14:paraId="445E2406" w14:textId="77777777" w:rsidR="008C11D0" w:rsidRPr="006709B5" w:rsidRDefault="008C11D0">
      <w:pPr>
        <w:suppressAutoHyphens/>
      </w:pPr>
    </w:p>
    <w:p w14:paraId="6A98DC2F" w14:textId="77777777" w:rsidR="008C11D0" w:rsidRPr="006709B5" w:rsidRDefault="008C11D0">
      <w:pPr>
        <w:suppressAutoHyphens/>
      </w:pPr>
    </w:p>
    <w:p w14:paraId="0543E765" w14:textId="77777777" w:rsidR="008C11D0" w:rsidRPr="006709B5" w:rsidRDefault="008C11D0">
      <w:pPr>
        <w:suppressAutoHyphens/>
      </w:pPr>
    </w:p>
    <w:p w14:paraId="1910CBE2" w14:textId="77777777" w:rsidR="008C11D0" w:rsidRPr="006709B5" w:rsidRDefault="008C11D0">
      <w:pPr>
        <w:suppressAutoHyphens/>
      </w:pPr>
    </w:p>
    <w:p w14:paraId="346A6DCD" w14:textId="77777777" w:rsidR="008C11D0" w:rsidRPr="006709B5" w:rsidRDefault="008C11D0">
      <w:pPr>
        <w:suppressAutoHyphens/>
      </w:pPr>
    </w:p>
    <w:p w14:paraId="72031CFF" w14:textId="77777777" w:rsidR="008C11D0" w:rsidRPr="006709B5" w:rsidRDefault="008C11D0">
      <w:pPr>
        <w:suppressAutoHyphens/>
      </w:pPr>
    </w:p>
    <w:p w14:paraId="7C7C666F" w14:textId="77777777" w:rsidR="008C11D0" w:rsidRPr="006709B5" w:rsidRDefault="008C11D0">
      <w:pPr>
        <w:suppressAutoHyphens/>
      </w:pPr>
    </w:p>
    <w:p w14:paraId="4B729DA5" w14:textId="77777777" w:rsidR="008C11D0" w:rsidRPr="006709B5" w:rsidRDefault="008C11D0">
      <w:pPr>
        <w:suppressAutoHyphens/>
      </w:pPr>
    </w:p>
    <w:p w14:paraId="07169D62" w14:textId="77777777" w:rsidR="008C11D0" w:rsidRPr="006709B5" w:rsidRDefault="008C11D0">
      <w:pPr>
        <w:suppressAutoHyphens/>
      </w:pPr>
    </w:p>
    <w:p w14:paraId="09A0754C" w14:textId="77777777" w:rsidR="008C11D0" w:rsidRPr="006709B5" w:rsidRDefault="008C11D0">
      <w:pPr>
        <w:suppressAutoHyphens/>
      </w:pPr>
    </w:p>
    <w:p w14:paraId="6BC09D07" w14:textId="77777777" w:rsidR="008C11D0" w:rsidRPr="006709B5" w:rsidRDefault="008C11D0">
      <w:pPr>
        <w:suppressAutoHyphens/>
      </w:pPr>
    </w:p>
    <w:p w14:paraId="57550D21" w14:textId="77777777" w:rsidR="008C11D0" w:rsidRPr="006709B5" w:rsidRDefault="008C11D0">
      <w:pPr>
        <w:suppressAutoHyphens/>
      </w:pPr>
    </w:p>
    <w:p w14:paraId="74E580EE" w14:textId="77777777" w:rsidR="008C11D0" w:rsidRPr="006709B5" w:rsidRDefault="008C11D0">
      <w:pPr>
        <w:suppressAutoHyphens/>
      </w:pPr>
    </w:p>
    <w:p w14:paraId="2390116A" w14:textId="77777777" w:rsidR="008C11D0" w:rsidRPr="006709B5" w:rsidRDefault="008C11D0">
      <w:pPr>
        <w:suppressAutoHyphens/>
      </w:pPr>
    </w:p>
    <w:p w14:paraId="68F8D929" w14:textId="77777777" w:rsidR="008C11D0" w:rsidRPr="006709B5" w:rsidRDefault="008C11D0"/>
    <w:p w14:paraId="2DAFE8F1" w14:textId="77777777" w:rsidR="008C11D0" w:rsidRPr="006709B5" w:rsidRDefault="008C11D0">
      <w:pPr>
        <w:suppressAutoHyphens/>
        <w:jc w:val="center"/>
        <w:rPr>
          <w:b/>
        </w:rPr>
      </w:pPr>
    </w:p>
    <w:p w14:paraId="5088205E" w14:textId="77777777" w:rsidR="008C11D0" w:rsidRPr="006709B5" w:rsidRDefault="008C11D0">
      <w:pPr>
        <w:suppressAutoHyphens/>
        <w:jc w:val="center"/>
        <w:rPr>
          <w:b/>
        </w:rPr>
      </w:pPr>
      <w:r w:rsidRPr="006709B5">
        <w:rPr>
          <w:b/>
        </w:rPr>
        <w:t>VEDLEGG III</w:t>
      </w:r>
    </w:p>
    <w:p w14:paraId="114EA68B" w14:textId="77777777" w:rsidR="008C11D0" w:rsidRPr="006709B5" w:rsidRDefault="008C11D0">
      <w:pPr>
        <w:suppressAutoHyphens/>
        <w:jc w:val="center"/>
        <w:rPr>
          <w:b/>
        </w:rPr>
      </w:pPr>
    </w:p>
    <w:p w14:paraId="1157E7A8" w14:textId="77777777" w:rsidR="008C11D0" w:rsidRPr="006709B5" w:rsidRDefault="008C11D0">
      <w:pPr>
        <w:suppressAutoHyphens/>
        <w:jc w:val="center"/>
        <w:rPr>
          <w:b/>
        </w:rPr>
      </w:pPr>
      <w:r w:rsidRPr="006709B5">
        <w:rPr>
          <w:b/>
        </w:rPr>
        <w:t>MERKING OG PAKNINGSVEDLEGG</w:t>
      </w:r>
    </w:p>
    <w:p w14:paraId="745EE49B" w14:textId="77777777" w:rsidR="008C11D0" w:rsidRPr="006709B5" w:rsidRDefault="008C11D0">
      <w:pPr>
        <w:suppressAutoHyphens/>
      </w:pPr>
      <w:r w:rsidRPr="006709B5">
        <w:br w:type="page"/>
      </w:r>
    </w:p>
    <w:p w14:paraId="77750092" w14:textId="77777777" w:rsidR="008C11D0" w:rsidRPr="006709B5" w:rsidRDefault="008C11D0">
      <w:pPr>
        <w:suppressAutoHyphens/>
      </w:pPr>
    </w:p>
    <w:p w14:paraId="5EA3E164" w14:textId="77777777" w:rsidR="008C11D0" w:rsidRPr="006709B5" w:rsidRDefault="008C11D0">
      <w:pPr>
        <w:suppressAutoHyphens/>
      </w:pPr>
    </w:p>
    <w:p w14:paraId="500A9903" w14:textId="77777777" w:rsidR="008C11D0" w:rsidRPr="006709B5" w:rsidRDefault="008C11D0">
      <w:pPr>
        <w:suppressAutoHyphens/>
      </w:pPr>
    </w:p>
    <w:p w14:paraId="419CE035" w14:textId="77777777" w:rsidR="008C11D0" w:rsidRPr="006709B5" w:rsidRDefault="008C11D0">
      <w:pPr>
        <w:suppressAutoHyphens/>
      </w:pPr>
    </w:p>
    <w:p w14:paraId="3A521C1C" w14:textId="77777777" w:rsidR="008C11D0" w:rsidRPr="006709B5" w:rsidRDefault="008C11D0">
      <w:pPr>
        <w:suppressAutoHyphens/>
      </w:pPr>
    </w:p>
    <w:p w14:paraId="7B0D2341" w14:textId="77777777" w:rsidR="008C11D0" w:rsidRPr="006709B5" w:rsidRDefault="008C11D0">
      <w:pPr>
        <w:suppressAutoHyphens/>
      </w:pPr>
    </w:p>
    <w:p w14:paraId="420E6096" w14:textId="77777777" w:rsidR="008C11D0" w:rsidRPr="006709B5" w:rsidRDefault="008C11D0">
      <w:pPr>
        <w:suppressAutoHyphens/>
      </w:pPr>
    </w:p>
    <w:p w14:paraId="3C9C2A97" w14:textId="77777777" w:rsidR="008C11D0" w:rsidRPr="006709B5" w:rsidRDefault="008C11D0">
      <w:pPr>
        <w:suppressAutoHyphens/>
      </w:pPr>
    </w:p>
    <w:p w14:paraId="4E1AC35D" w14:textId="77777777" w:rsidR="008C11D0" w:rsidRPr="006709B5" w:rsidRDefault="008C11D0">
      <w:pPr>
        <w:suppressAutoHyphens/>
      </w:pPr>
    </w:p>
    <w:p w14:paraId="73C59ED3" w14:textId="77777777" w:rsidR="008C11D0" w:rsidRPr="006709B5" w:rsidRDefault="008C11D0">
      <w:pPr>
        <w:suppressAutoHyphens/>
      </w:pPr>
    </w:p>
    <w:p w14:paraId="7F6AEEE6" w14:textId="77777777" w:rsidR="008C11D0" w:rsidRPr="006709B5" w:rsidRDefault="008C11D0">
      <w:pPr>
        <w:suppressAutoHyphens/>
      </w:pPr>
    </w:p>
    <w:p w14:paraId="445BDD46" w14:textId="77777777" w:rsidR="008C11D0" w:rsidRPr="006709B5" w:rsidRDefault="008C11D0">
      <w:pPr>
        <w:suppressAutoHyphens/>
      </w:pPr>
    </w:p>
    <w:p w14:paraId="134499AE" w14:textId="77777777" w:rsidR="008C11D0" w:rsidRPr="006709B5" w:rsidRDefault="008C11D0">
      <w:pPr>
        <w:suppressAutoHyphens/>
      </w:pPr>
    </w:p>
    <w:p w14:paraId="49C8541E" w14:textId="77777777" w:rsidR="008C11D0" w:rsidRPr="006709B5" w:rsidRDefault="008C11D0">
      <w:pPr>
        <w:suppressAutoHyphens/>
      </w:pPr>
    </w:p>
    <w:p w14:paraId="254FEDAC" w14:textId="77777777" w:rsidR="008C11D0" w:rsidRPr="006709B5" w:rsidRDefault="008C11D0">
      <w:pPr>
        <w:suppressAutoHyphens/>
      </w:pPr>
    </w:p>
    <w:p w14:paraId="065DB31C" w14:textId="77777777" w:rsidR="008C11D0" w:rsidRPr="006709B5" w:rsidRDefault="008C11D0">
      <w:pPr>
        <w:suppressAutoHyphens/>
      </w:pPr>
    </w:p>
    <w:p w14:paraId="53ACE18F" w14:textId="77777777" w:rsidR="008C11D0" w:rsidRPr="006709B5" w:rsidRDefault="008C11D0">
      <w:pPr>
        <w:suppressAutoHyphens/>
      </w:pPr>
    </w:p>
    <w:p w14:paraId="2A56011E" w14:textId="77777777" w:rsidR="008C11D0" w:rsidRPr="006709B5" w:rsidRDefault="008C11D0">
      <w:pPr>
        <w:suppressAutoHyphens/>
      </w:pPr>
    </w:p>
    <w:p w14:paraId="4075B164" w14:textId="77777777" w:rsidR="008C11D0" w:rsidRPr="006709B5" w:rsidRDefault="008C11D0">
      <w:pPr>
        <w:suppressAutoHyphens/>
      </w:pPr>
    </w:p>
    <w:p w14:paraId="7E232CD4" w14:textId="77777777" w:rsidR="008C11D0" w:rsidRPr="006709B5" w:rsidRDefault="008C11D0">
      <w:pPr>
        <w:suppressAutoHyphens/>
      </w:pPr>
    </w:p>
    <w:p w14:paraId="267BC99D" w14:textId="77777777" w:rsidR="008C11D0" w:rsidRPr="006709B5" w:rsidRDefault="008C11D0">
      <w:pPr>
        <w:suppressAutoHyphens/>
      </w:pPr>
    </w:p>
    <w:p w14:paraId="75F2449A" w14:textId="77777777" w:rsidR="008C11D0" w:rsidRPr="006709B5" w:rsidRDefault="008C11D0">
      <w:pPr>
        <w:suppressAutoHyphens/>
      </w:pPr>
    </w:p>
    <w:p w14:paraId="6A3ECD77" w14:textId="77777777" w:rsidR="008C11D0" w:rsidRPr="006709B5" w:rsidRDefault="008C11D0" w:rsidP="00A04284">
      <w:pPr>
        <w:pStyle w:val="TitleA"/>
      </w:pPr>
      <w:r w:rsidRPr="006709B5">
        <w:t>A. MERKING</w:t>
      </w:r>
    </w:p>
    <w:p w14:paraId="065D4273" w14:textId="77777777" w:rsidR="008C11D0" w:rsidRPr="006709B5" w:rsidRDefault="008C11D0">
      <w:pPr>
        <w:shd w:val="clear" w:color="auto" w:fill="FFFFFF"/>
      </w:pPr>
      <w:r w:rsidRPr="006709B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25E96548" w14:textId="77777777">
        <w:trPr>
          <w:trHeight w:val="1070"/>
        </w:trPr>
        <w:tc>
          <w:tcPr>
            <w:tcW w:w="9281" w:type="dxa"/>
          </w:tcPr>
          <w:p w14:paraId="42CADEB0" w14:textId="77777777" w:rsidR="008C11D0" w:rsidRPr="006709B5" w:rsidRDefault="008C11D0">
            <w:pPr>
              <w:shd w:val="clear" w:color="auto" w:fill="FFFFFF"/>
              <w:rPr>
                <w:b/>
              </w:rPr>
            </w:pPr>
            <w:r w:rsidRPr="006709B5">
              <w:rPr>
                <w:b/>
              </w:rPr>
              <w:t xml:space="preserve">OPPLYSNINGER, SOM SKAL ANGIS PÅ DEN YTRE EMBALLASJE </w:t>
            </w:r>
          </w:p>
          <w:p w14:paraId="7BCDE684" w14:textId="77777777" w:rsidR="008C11D0" w:rsidRPr="006709B5" w:rsidRDefault="008C11D0">
            <w:pPr>
              <w:shd w:val="clear" w:color="auto" w:fill="FFFFFF"/>
            </w:pPr>
          </w:p>
          <w:p w14:paraId="25115B54" w14:textId="77777777" w:rsidR="008C11D0" w:rsidRPr="006709B5" w:rsidRDefault="008C11D0">
            <w:r w:rsidRPr="006709B5">
              <w:rPr>
                <w:b/>
              </w:rPr>
              <w:t>YTTERKARTONG</w:t>
            </w:r>
          </w:p>
        </w:tc>
      </w:tr>
    </w:tbl>
    <w:p w14:paraId="05DF44BD" w14:textId="77777777" w:rsidR="008C11D0" w:rsidRPr="006709B5" w:rsidRDefault="008C11D0">
      <w:pPr>
        <w:suppressAutoHyphens/>
      </w:pPr>
    </w:p>
    <w:p w14:paraId="615CC85F"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246E2095" w14:textId="77777777">
        <w:tc>
          <w:tcPr>
            <w:tcW w:w="9281" w:type="dxa"/>
          </w:tcPr>
          <w:p w14:paraId="3F7FC9D1" w14:textId="77777777" w:rsidR="008C11D0" w:rsidRPr="006709B5" w:rsidRDefault="008C11D0">
            <w:pPr>
              <w:ind w:left="567" w:hanging="567"/>
              <w:rPr>
                <w:b/>
              </w:rPr>
            </w:pPr>
            <w:r w:rsidRPr="006709B5">
              <w:rPr>
                <w:b/>
              </w:rPr>
              <w:t>1.</w:t>
            </w:r>
            <w:r w:rsidRPr="006709B5">
              <w:rPr>
                <w:b/>
              </w:rPr>
              <w:tab/>
              <w:t>LEGEMIDLETS NAVN</w:t>
            </w:r>
          </w:p>
        </w:tc>
      </w:tr>
    </w:tbl>
    <w:p w14:paraId="2FE4BCD0" w14:textId="77777777" w:rsidR="008C11D0" w:rsidRPr="006709B5" w:rsidRDefault="008C11D0">
      <w:pPr>
        <w:suppressAutoHyphens/>
      </w:pPr>
    </w:p>
    <w:p w14:paraId="752C3261" w14:textId="77777777" w:rsidR="008C11D0" w:rsidRPr="006709B5" w:rsidRDefault="008C11D0">
      <w:pPr>
        <w:suppressAutoHyphens/>
      </w:pPr>
      <w:r w:rsidRPr="006709B5">
        <w:t>Pedea 5 mg/ml injeksjonsvæske, oppløsning</w:t>
      </w:r>
    </w:p>
    <w:p w14:paraId="3B95A3A2" w14:textId="77777777" w:rsidR="008C11D0" w:rsidRPr="006709B5" w:rsidRDefault="008C11D0">
      <w:pPr>
        <w:suppressAutoHyphens/>
      </w:pPr>
      <w:r w:rsidRPr="006709B5">
        <w:t>Ibuprofen</w:t>
      </w:r>
    </w:p>
    <w:p w14:paraId="76B34302" w14:textId="77777777" w:rsidR="008C11D0" w:rsidRPr="006709B5" w:rsidRDefault="008C11D0">
      <w:pPr>
        <w:suppressAutoHyphens/>
      </w:pPr>
    </w:p>
    <w:p w14:paraId="561E96AA"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48D281D6" w14:textId="77777777">
        <w:tc>
          <w:tcPr>
            <w:tcW w:w="9281" w:type="dxa"/>
          </w:tcPr>
          <w:p w14:paraId="6E86EA2C" w14:textId="77777777" w:rsidR="008C11D0" w:rsidRPr="006709B5" w:rsidRDefault="008C11D0">
            <w:pPr>
              <w:ind w:left="567" w:hanging="567"/>
              <w:rPr>
                <w:b/>
              </w:rPr>
            </w:pPr>
            <w:r w:rsidRPr="006709B5">
              <w:rPr>
                <w:b/>
              </w:rPr>
              <w:t>2.</w:t>
            </w:r>
            <w:r w:rsidRPr="006709B5">
              <w:rPr>
                <w:b/>
              </w:rPr>
              <w:tab/>
              <w:t xml:space="preserve">DEKLARASJON AV VIRKESTOFF(ER) </w:t>
            </w:r>
          </w:p>
        </w:tc>
      </w:tr>
    </w:tbl>
    <w:p w14:paraId="4ECBBF4A" w14:textId="77777777" w:rsidR="008C11D0" w:rsidRPr="006709B5" w:rsidRDefault="008C11D0">
      <w:pPr>
        <w:suppressAutoHyphens/>
      </w:pPr>
    </w:p>
    <w:p w14:paraId="79765DD5" w14:textId="77777777" w:rsidR="008C11D0" w:rsidRPr="006709B5" w:rsidRDefault="008C11D0">
      <w:r w:rsidRPr="006709B5">
        <w:t>Hver ml inneholder 5 mg ibuprofen.</w:t>
      </w:r>
    </w:p>
    <w:p w14:paraId="4CFAC06B" w14:textId="77777777" w:rsidR="008C11D0" w:rsidRPr="006709B5" w:rsidRDefault="008C11D0">
      <w:pPr>
        <w:suppressAutoHyphens/>
      </w:pPr>
      <w:r w:rsidRPr="006709B5">
        <w:t>Hver ampulle på 2 ml inneholder 10 mg ibuprofen.</w:t>
      </w:r>
    </w:p>
    <w:p w14:paraId="4AB4B571" w14:textId="77777777" w:rsidR="008C11D0" w:rsidRPr="006709B5" w:rsidRDefault="008C11D0">
      <w:pPr>
        <w:suppressAutoHyphens/>
      </w:pPr>
    </w:p>
    <w:p w14:paraId="11A19176"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475AEBD9" w14:textId="77777777">
        <w:tc>
          <w:tcPr>
            <w:tcW w:w="9281" w:type="dxa"/>
          </w:tcPr>
          <w:p w14:paraId="7E56146F" w14:textId="77777777" w:rsidR="008C11D0" w:rsidRPr="006709B5" w:rsidRDefault="008C11D0">
            <w:pPr>
              <w:ind w:left="567" w:hanging="567"/>
              <w:rPr>
                <w:b/>
              </w:rPr>
            </w:pPr>
            <w:r w:rsidRPr="006709B5">
              <w:rPr>
                <w:b/>
              </w:rPr>
              <w:t>3.</w:t>
            </w:r>
            <w:r w:rsidRPr="006709B5">
              <w:rPr>
                <w:b/>
              </w:rPr>
              <w:tab/>
              <w:t>LISTE OVER HJELPESTOFFER</w:t>
            </w:r>
          </w:p>
        </w:tc>
      </w:tr>
    </w:tbl>
    <w:p w14:paraId="0616B1B0" w14:textId="77777777" w:rsidR="008C11D0" w:rsidRPr="006709B5" w:rsidRDefault="008C11D0">
      <w:pPr>
        <w:suppressAutoHyphens/>
      </w:pPr>
    </w:p>
    <w:p w14:paraId="2FAB55DA" w14:textId="77777777" w:rsidR="008C11D0" w:rsidRPr="006709B5" w:rsidRDefault="008C11D0">
      <w:r w:rsidRPr="006709B5">
        <w:t>Hjelpestoffer: Trometamol, natriumklorid, natriumhydroksid, saltsyre 25 %, vann til injeksjonsvæsker.</w:t>
      </w:r>
    </w:p>
    <w:p w14:paraId="5B09466A" w14:textId="77777777" w:rsidR="008C11D0" w:rsidRPr="006709B5" w:rsidRDefault="008C11D0"/>
    <w:p w14:paraId="0DDF2F85" w14:textId="77777777" w:rsidR="008C11D0" w:rsidRPr="006709B5" w:rsidRDefault="008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0AB20C36" w14:textId="77777777">
        <w:tc>
          <w:tcPr>
            <w:tcW w:w="9281" w:type="dxa"/>
          </w:tcPr>
          <w:p w14:paraId="462EC115" w14:textId="77777777" w:rsidR="008C11D0" w:rsidRPr="006709B5" w:rsidRDefault="008C11D0">
            <w:pPr>
              <w:ind w:left="567" w:hanging="567"/>
              <w:rPr>
                <w:b/>
              </w:rPr>
            </w:pPr>
            <w:r w:rsidRPr="006709B5">
              <w:rPr>
                <w:b/>
              </w:rPr>
              <w:t>4.</w:t>
            </w:r>
            <w:r w:rsidRPr="006709B5">
              <w:rPr>
                <w:b/>
              </w:rPr>
              <w:tab/>
              <w:t>LEGEMIDDELFORM OG INNHOLD (PAKNINGSSTØRRELSE)</w:t>
            </w:r>
          </w:p>
        </w:tc>
      </w:tr>
    </w:tbl>
    <w:p w14:paraId="6B8B3554" w14:textId="77777777" w:rsidR="008C11D0" w:rsidRPr="006709B5" w:rsidRDefault="008C11D0">
      <w:pPr>
        <w:suppressAutoHyphens/>
      </w:pPr>
    </w:p>
    <w:p w14:paraId="5689BCD1" w14:textId="77777777" w:rsidR="008C11D0" w:rsidRPr="006709B5" w:rsidRDefault="008C11D0">
      <w:pPr>
        <w:suppressAutoHyphens/>
      </w:pPr>
      <w:r w:rsidRPr="006709B5">
        <w:t>Injeksjonsvæske, oppløsning</w:t>
      </w:r>
    </w:p>
    <w:p w14:paraId="7D1D8DF1" w14:textId="77777777" w:rsidR="008C11D0" w:rsidRPr="006709B5" w:rsidRDefault="008C11D0">
      <w:pPr>
        <w:suppressAutoHyphens/>
      </w:pPr>
      <w:r w:rsidRPr="006709B5">
        <w:t>4 x 2 ml-ampuller</w:t>
      </w:r>
    </w:p>
    <w:p w14:paraId="71DB4598" w14:textId="77777777" w:rsidR="008C11D0" w:rsidRPr="006709B5" w:rsidRDefault="008C11D0">
      <w:pPr>
        <w:suppressAutoHyphens/>
      </w:pPr>
    </w:p>
    <w:p w14:paraId="0409B98E"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619BAA96" w14:textId="77777777">
        <w:tc>
          <w:tcPr>
            <w:tcW w:w="9281" w:type="dxa"/>
          </w:tcPr>
          <w:p w14:paraId="04202E44" w14:textId="77777777" w:rsidR="008C11D0" w:rsidRPr="006709B5" w:rsidRDefault="008C11D0">
            <w:pPr>
              <w:ind w:left="567" w:hanging="567"/>
              <w:rPr>
                <w:b/>
              </w:rPr>
            </w:pPr>
            <w:r w:rsidRPr="006709B5">
              <w:rPr>
                <w:b/>
              </w:rPr>
              <w:t>5.</w:t>
            </w:r>
            <w:r w:rsidRPr="006709B5">
              <w:rPr>
                <w:b/>
              </w:rPr>
              <w:tab/>
              <w:t>ADMINISTRASJONSMÅTE OG ADMINISTRASJONSVEI(ER)</w:t>
            </w:r>
          </w:p>
        </w:tc>
      </w:tr>
    </w:tbl>
    <w:p w14:paraId="2BEC2C10" w14:textId="77777777" w:rsidR="008C11D0" w:rsidRPr="006709B5" w:rsidRDefault="008C11D0">
      <w:pPr>
        <w:suppressAutoHyphens/>
      </w:pPr>
    </w:p>
    <w:p w14:paraId="1E63270C" w14:textId="77777777" w:rsidR="008C11D0" w:rsidRPr="006709B5" w:rsidRDefault="008C11D0">
      <w:pPr>
        <w:suppressAutoHyphens/>
      </w:pPr>
      <w:r w:rsidRPr="006709B5">
        <w:t>Intravenøs bruk som kort infusjon.</w:t>
      </w:r>
    </w:p>
    <w:p w14:paraId="5CDDCAE7" w14:textId="77777777" w:rsidR="008C11D0" w:rsidRPr="006709B5" w:rsidRDefault="008C11D0">
      <w:pPr>
        <w:suppressAutoHyphens/>
      </w:pPr>
      <w:r w:rsidRPr="006709B5">
        <w:t>Les pakningsvedlegget før bruk.</w:t>
      </w:r>
    </w:p>
    <w:p w14:paraId="43BDEE10" w14:textId="77777777" w:rsidR="008C11D0" w:rsidRPr="006709B5" w:rsidRDefault="008C11D0">
      <w:pPr>
        <w:suppressAutoHyphens/>
      </w:pPr>
    </w:p>
    <w:p w14:paraId="6862B619"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0BB0F358" w14:textId="77777777">
        <w:tc>
          <w:tcPr>
            <w:tcW w:w="9281" w:type="dxa"/>
          </w:tcPr>
          <w:p w14:paraId="2DF0D891" w14:textId="77777777" w:rsidR="008C11D0" w:rsidRPr="006709B5" w:rsidRDefault="008C11D0">
            <w:pPr>
              <w:ind w:left="567" w:hanging="567"/>
              <w:rPr>
                <w:b/>
              </w:rPr>
            </w:pPr>
            <w:r w:rsidRPr="006709B5">
              <w:rPr>
                <w:b/>
              </w:rPr>
              <w:t>6.</w:t>
            </w:r>
            <w:r w:rsidRPr="006709B5">
              <w:rPr>
                <w:b/>
              </w:rPr>
              <w:tab/>
              <w:t>ADVARSEL OM AT LEGEMIDLET SKAL OPPBEVARES UTILGJENGELIG FOR BARN</w:t>
            </w:r>
          </w:p>
        </w:tc>
      </w:tr>
    </w:tbl>
    <w:p w14:paraId="1E742115" w14:textId="77777777" w:rsidR="008C11D0" w:rsidRPr="006709B5" w:rsidRDefault="008C11D0">
      <w:pPr>
        <w:suppressAutoHyphens/>
      </w:pPr>
    </w:p>
    <w:p w14:paraId="6825D940" w14:textId="77777777" w:rsidR="008C11D0" w:rsidRPr="006709B5" w:rsidRDefault="008C11D0">
      <w:pPr>
        <w:suppressAutoHyphens/>
      </w:pPr>
      <w:r w:rsidRPr="006709B5">
        <w:t>Oppbevares utilgjengelig for barn.</w:t>
      </w:r>
    </w:p>
    <w:p w14:paraId="0F0C560D" w14:textId="77777777" w:rsidR="008C11D0" w:rsidRPr="006709B5" w:rsidRDefault="008C11D0">
      <w:pPr>
        <w:suppressAutoHyphens/>
      </w:pPr>
    </w:p>
    <w:p w14:paraId="674DF67B"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4FA04D3D" w14:textId="77777777">
        <w:tc>
          <w:tcPr>
            <w:tcW w:w="9281" w:type="dxa"/>
          </w:tcPr>
          <w:p w14:paraId="34F5AAA5" w14:textId="77777777" w:rsidR="008C11D0" w:rsidRPr="006709B5" w:rsidRDefault="008C11D0">
            <w:pPr>
              <w:ind w:left="567" w:hanging="567"/>
              <w:rPr>
                <w:b/>
              </w:rPr>
            </w:pPr>
            <w:r w:rsidRPr="006709B5">
              <w:rPr>
                <w:b/>
              </w:rPr>
              <w:t>7.</w:t>
            </w:r>
            <w:r w:rsidRPr="006709B5">
              <w:rPr>
                <w:b/>
              </w:rPr>
              <w:tab/>
              <w:t>EVENTUELLE ANDRE SPESIELLE ADVARSLER</w:t>
            </w:r>
          </w:p>
        </w:tc>
      </w:tr>
    </w:tbl>
    <w:p w14:paraId="53BFFA12" w14:textId="77777777" w:rsidR="008C11D0" w:rsidRPr="006709B5" w:rsidRDefault="008C11D0">
      <w:pPr>
        <w:suppressAutoHyphens/>
      </w:pPr>
    </w:p>
    <w:p w14:paraId="06E96760"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0E1DE6EB" w14:textId="77777777">
        <w:tc>
          <w:tcPr>
            <w:tcW w:w="9281" w:type="dxa"/>
          </w:tcPr>
          <w:p w14:paraId="432F7164" w14:textId="77777777" w:rsidR="008C11D0" w:rsidRPr="006709B5" w:rsidRDefault="008C11D0">
            <w:pPr>
              <w:ind w:left="567" w:hanging="567"/>
              <w:rPr>
                <w:b/>
              </w:rPr>
            </w:pPr>
            <w:r w:rsidRPr="006709B5">
              <w:rPr>
                <w:b/>
              </w:rPr>
              <w:t>8.</w:t>
            </w:r>
            <w:r w:rsidRPr="006709B5">
              <w:rPr>
                <w:b/>
              </w:rPr>
              <w:tab/>
              <w:t>UTLØPSDATO</w:t>
            </w:r>
          </w:p>
        </w:tc>
      </w:tr>
    </w:tbl>
    <w:p w14:paraId="2C3073D4" w14:textId="77777777" w:rsidR="008C11D0" w:rsidRPr="006709B5" w:rsidRDefault="008C11D0">
      <w:pPr>
        <w:suppressAutoHyphens/>
        <w:ind w:left="567" w:hanging="567"/>
      </w:pPr>
    </w:p>
    <w:p w14:paraId="59D8572B" w14:textId="77777777" w:rsidR="008C11D0" w:rsidRPr="006709B5" w:rsidRDefault="008C11D0">
      <w:pPr>
        <w:suppressAutoHyphens/>
      </w:pPr>
      <w:r w:rsidRPr="006709B5">
        <w:t>Utløpsdato:</w:t>
      </w:r>
    </w:p>
    <w:p w14:paraId="5B94ED94" w14:textId="77777777" w:rsidR="008C11D0" w:rsidRPr="006709B5" w:rsidRDefault="008C11D0" w:rsidP="00F611FA">
      <w:pPr>
        <w:suppressAutoHyphens/>
      </w:pPr>
      <w:r w:rsidRPr="006709B5">
        <w:t>Fra et mikrobiologisk synspunkt, skal preparatet anvendes umiddelbart.</w:t>
      </w:r>
    </w:p>
    <w:p w14:paraId="7B6B2240" w14:textId="77777777" w:rsidR="008C11D0" w:rsidRPr="006709B5" w:rsidRDefault="008C11D0"/>
    <w:p w14:paraId="580DE922"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5D0DDB16" w14:textId="77777777">
        <w:tc>
          <w:tcPr>
            <w:tcW w:w="9281" w:type="dxa"/>
          </w:tcPr>
          <w:p w14:paraId="28B5AF2B" w14:textId="77777777" w:rsidR="008C11D0" w:rsidRPr="006709B5" w:rsidRDefault="008C11D0">
            <w:pPr>
              <w:ind w:left="567" w:hanging="567"/>
              <w:rPr>
                <w:b/>
              </w:rPr>
            </w:pPr>
            <w:r w:rsidRPr="006709B5">
              <w:rPr>
                <w:b/>
              </w:rPr>
              <w:t>9.</w:t>
            </w:r>
            <w:r w:rsidRPr="006709B5">
              <w:rPr>
                <w:b/>
              </w:rPr>
              <w:tab/>
              <w:t>OPPBEVARINGSBETINGELSER</w:t>
            </w:r>
          </w:p>
        </w:tc>
      </w:tr>
    </w:tbl>
    <w:p w14:paraId="779ACC5B" w14:textId="77777777" w:rsidR="008C11D0" w:rsidRPr="006709B5" w:rsidRDefault="008C11D0">
      <w:pPr>
        <w:suppressAutoHyphens/>
      </w:pPr>
    </w:p>
    <w:p w14:paraId="089EB872" w14:textId="77777777" w:rsidR="008C11D0" w:rsidRPr="006709B5" w:rsidRDefault="008C11D0">
      <w:pPr>
        <w:suppressAutoHyphens/>
      </w:pPr>
    </w:p>
    <w:p w14:paraId="4C16AAC8"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22CBCD76" w14:textId="77777777">
        <w:tc>
          <w:tcPr>
            <w:tcW w:w="9281" w:type="dxa"/>
          </w:tcPr>
          <w:p w14:paraId="1CA28B6E" w14:textId="77777777" w:rsidR="008C11D0" w:rsidRPr="006709B5" w:rsidRDefault="008C11D0" w:rsidP="00794532">
            <w:pPr>
              <w:keepNext/>
              <w:ind w:left="567" w:hanging="567"/>
              <w:rPr>
                <w:b/>
              </w:rPr>
            </w:pPr>
            <w:r w:rsidRPr="006709B5">
              <w:rPr>
                <w:b/>
              </w:rPr>
              <w:lastRenderedPageBreak/>
              <w:t>10.</w:t>
            </w:r>
            <w:r w:rsidRPr="006709B5">
              <w:rPr>
                <w:b/>
              </w:rPr>
              <w:tab/>
              <w:t>EVENTUELLE SPESIELLE FORHOLDSREGLER VED DESTRUKSJON AV UBRUKTE LEGEMIDLER ELLER AVFALL</w:t>
            </w:r>
          </w:p>
        </w:tc>
      </w:tr>
    </w:tbl>
    <w:p w14:paraId="7F95DAD1" w14:textId="77777777" w:rsidR="008C11D0" w:rsidRPr="006709B5" w:rsidRDefault="008C11D0">
      <w:pPr>
        <w:suppressAutoHyphens/>
      </w:pPr>
    </w:p>
    <w:p w14:paraId="32F8718C" w14:textId="77777777" w:rsidR="008C11D0" w:rsidRPr="006709B5" w:rsidRDefault="008C11D0">
      <w:r w:rsidRPr="006709B5">
        <w:t>Når ampullen først er åpnet, skal ubrukt oppløsning kastes.</w:t>
      </w:r>
    </w:p>
    <w:p w14:paraId="0028D7D0" w14:textId="77777777" w:rsidR="008C11D0" w:rsidRPr="006709B5" w:rsidRDefault="008C11D0">
      <w:pPr>
        <w:suppressAutoHyphens/>
      </w:pPr>
      <w:r w:rsidRPr="006709B5">
        <w:t>Ikke anvendt legemiddel samt avfall bør destrueres i overensstemmelse med lokale krav.</w:t>
      </w:r>
    </w:p>
    <w:p w14:paraId="39EBF2C5" w14:textId="77777777" w:rsidR="008C11D0" w:rsidRPr="006709B5" w:rsidRDefault="008C11D0">
      <w:pPr>
        <w:suppressAutoHyphens/>
      </w:pPr>
    </w:p>
    <w:p w14:paraId="2BCD4FDA"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239C714C" w14:textId="77777777">
        <w:tc>
          <w:tcPr>
            <w:tcW w:w="9281" w:type="dxa"/>
          </w:tcPr>
          <w:p w14:paraId="7E7D2FB7" w14:textId="77777777" w:rsidR="008C11D0" w:rsidRPr="006709B5" w:rsidRDefault="008C11D0">
            <w:pPr>
              <w:ind w:left="567" w:hanging="567"/>
              <w:rPr>
                <w:b/>
              </w:rPr>
            </w:pPr>
            <w:r w:rsidRPr="006709B5">
              <w:rPr>
                <w:b/>
              </w:rPr>
              <w:t>11.</w:t>
            </w:r>
            <w:r w:rsidRPr="006709B5">
              <w:rPr>
                <w:b/>
              </w:rPr>
              <w:tab/>
              <w:t>NAVN OG ADRESSE PÅ INNEHAVEREN AV MARKEDSFØRINGSTILLATELSEN</w:t>
            </w:r>
          </w:p>
        </w:tc>
      </w:tr>
    </w:tbl>
    <w:p w14:paraId="43B34727" w14:textId="77777777" w:rsidR="008C11D0" w:rsidRPr="006709B5" w:rsidRDefault="008C11D0">
      <w:pPr>
        <w:suppressAutoHyphens/>
      </w:pPr>
    </w:p>
    <w:p w14:paraId="4FBD7524" w14:textId="77777777" w:rsidR="003E5C94" w:rsidRPr="006709B5" w:rsidRDefault="00AE104A">
      <w:pPr>
        <w:pStyle w:val="Header"/>
        <w:numPr>
          <w:ilvl w:val="12"/>
          <w:numId w:val="0"/>
        </w:numPr>
        <w:rPr>
          <w:lang w:val="fr-FR"/>
        </w:rPr>
      </w:pPr>
      <w:r w:rsidRPr="006709B5">
        <w:rPr>
          <w:lang w:val="fr-FR"/>
        </w:rPr>
        <w:t xml:space="preserve">Recordati Rare </w:t>
      </w:r>
      <w:proofErr w:type="spellStart"/>
      <w:r w:rsidRPr="006709B5">
        <w:rPr>
          <w:lang w:val="fr-FR"/>
        </w:rPr>
        <w:t>Diseases</w:t>
      </w:r>
      <w:proofErr w:type="spellEnd"/>
    </w:p>
    <w:p w14:paraId="3243B4FB" w14:textId="1224BAEA" w:rsidR="008C11D0" w:rsidRPr="006709B5" w:rsidRDefault="003E3676">
      <w:pPr>
        <w:pStyle w:val="Header"/>
        <w:numPr>
          <w:ilvl w:val="12"/>
          <w:numId w:val="0"/>
        </w:numPr>
        <w:rPr>
          <w:lang w:val="fr-FR"/>
        </w:rPr>
      </w:pPr>
      <w:r>
        <w:rPr>
          <w:lang w:val="fr-FR"/>
        </w:rPr>
        <w:t>Tour Hekla</w:t>
      </w:r>
    </w:p>
    <w:p w14:paraId="6A82BEEC" w14:textId="2623537D" w:rsidR="008C11D0" w:rsidRPr="006709B5" w:rsidRDefault="003E3676" w:rsidP="00693B08">
      <w:pPr>
        <w:pStyle w:val="Header"/>
        <w:numPr>
          <w:ilvl w:val="12"/>
          <w:numId w:val="0"/>
        </w:numPr>
        <w:rPr>
          <w:lang w:val="lv-LV"/>
        </w:rPr>
      </w:pPr>
      <w:r>
        <w:rPr>
          <w:lang w:val="lv-LV"/>
        </w:rPr>
        <w:t>52</w:t>
      </w:r>
      <w:r w:rsidR="00350952" w:rsidRPr="006709B5">
        <w:rPr>
          <w:lang w:val="lv-LV"/>
        </w:rPr>
        <w:t>,</w:t>
      </w:r>
      <w:r w:rsidR="008C11D0" w:rsidRPr="006709B5">
        <w:rPr>
          <w:lang w:val="lv-LV"/>
        </w:rPr>
        <w:t xml:space="preserve"> avenue du Général de Gaulle</w:t>
      </w:r>
    </w:p>
    <w:p w14:paraId="34E3575A" w14:textId="77777777" w:rsidR="008C11D0" w:rsidRPr="006709B5" w:rsidRDefault="008C11D0" w:rsidP="00693B08">
      <w:pPr>
        <w:suppressAutoHyphens/>
        <w:rPr>
          <w:lang w:val="fr-FR"/>
        </w:rPr>
      </w:pPr>
      <w:r w:rsidRPr="006709B5">
        <w:rPr>
          <w:lang w:val="fr-FR"/>
        </w:rPr>
        <w:t xml:space="preserve">F-92800 Puteaux </w:t>
      </w:r>
    </w:p>
    <w:p w14:paraId="109AD597" w14:textId="77777777" w:rsidR="008C11D0" w:rsidRPr="006709B5" w:rsidRDefault="008C11D0" w:rsidP="00693B08">
      <w:pPr>
        <w:suppressAutoHyphens/>
        <w:rPr>
          <w:lang w:val="fr-FR"/>
        </w:rPr>
      </w:pPr>
      <w:proofErr w:type="spellStart"/>
      <w:r w:rsidRPr="006709B5">
        <w:rPr>
          <w:lang w:val="fr-FR"/>
        </w:rPr>
        <w:t>Frankrike</w:t>
      </w:r>
      <w:proofErr w:type="spellEnd"/>
    </w:p>
    <w:p w14:paraId="1F00B6AF" w14:textId="77777777" w:rsidR="008C11D0" w:rsidRPr="006709B5" w:rsidRDefault="008C11D0">
      <w:pPr>
        <w:suppressAutoHyphens/>
        <w:rPr>
          <w:lang w:val="fr-FR"/>
        </w:rPr>
      </w:pPr>
    </w:p>
    <w:p w14:paraId="796D0D38"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2B47D1FD" w14:textId="77777777">
        <w:tc>
          <w:tcPr>
            <w:tcW w:w="9281" w:type="dxa"/>
          </w:tcPr>
          <w:p w14:paraId="67A11FA4" w14:textId="77777777" w:rsidR="008C11D0" w:rsidRPr="006709B5" w:rsidRDefault="008C11D0">
            <w:pPr>
              <w:ind w:left="567" w:hanging="567"/>
              <w:rPr>
                <w:b/>
              </w:rPr>
            </w:pPr>
            <w:r w:rsidRPr="006709B5">
              <w:rPr>
                <w:b/>
              </w:rPr>
              <w:t>12.</w:t>
            </w:r>
            <w:r w:rsidRPr="006709B5">
              <w:rPr>
                <w:b/>
              </w:rPr>
              <w:tab/>
              <w:t>MARKEDSFØRINGSTILLATELSESNUMMER (NUMRE)</w:t>
            </w:r>
          </w:p>
        </w:tc>
      </w:tr>
    </w:tbl>
    <w:p w14:paraId="7D4F909A" w14:textId="77777777" w:rsidR="008C11D0" w:rsidRPr="006709B5" w:rsidRDefault="008C11D0">
      <w:pPr>
        <w:suppressAutoHyphens/>
      </w:pPr>
    </w:p>
    <w:p w14:paraId="706B5EE6" w14:textId="77777777" w:rsidR="008C11D0" w:rsidRPr="006709B5" w:rsidRDefault="008C11D0">
      <w:r w:rsidRPr="006709B5">
        <w:t>EU/1/04/284/001/NO</w:t>
      </w:r>
    </w:p>
    <w:p w14:paraId="6224A09A" w14:textId="77777777" w:rsidR="008C11D0" w:rsidRPr="006709B5" w:rsidRDefault="008C11D0"/>
    <w:p w14:paraId="3232284F" w14:textId="77777777" w:rsidR="008C11D0" w:rsidRPr="006709B5" w:rsidRDefault="008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66A431FC" w14:textId="77777777">
        <w:tc>
          <w:tcPr>
            <w:tcW w:w="9281" w:type="dxa"/>
          </w:tcPr>
          <w:p w14:paraId="49413BE9" w14:textId="77777777" w:rsidR="008C11D0" w:rsidRPr="006709B5" w:rsidRDefault="008C11D0">
            <w:pPr>
              <w:ind w:left="567" w:hanging="567"/>
              <w:rPr>
                <w:b/>
              </w:rPr>
            </w:pPr>
            <w:r w:rsidRPr="006709B5">
              <w:rPr>
                <w:b/>
              </w:rPr>
              <w:t>13.</w:t>
            </w:r>
            <w:r w:rsidRPr="006709B5">
              <w:rPr>
                <w:b/>
              </w:rPr>
              <w:tab/>
              <w:t>TILVIRKERENS PRODUKSJONSNUMMER</w:t>
            </w:r>
          </w:p>
        </w:tc>
      </w:tr>
    </w:tbl>
    <w:p w14:paraId="441E704E" w14:textId="77777777" w:rsidR="008C11D0" w:rsidRPr="006709B5" w:rsidRDefault="008C11D0"/>
    <w:p w14:paraId="5EC73F6B" w14:textId="77777777" w:rsidR="008C11D0" w:rsidRPr="006709B5" w:rsidRDefault="008C11D0">
      <w:r w:rsidRPr="006709B5">
        <w:t xml:space="preserve">Batch </w:t>
      </w:r>
    </w:p>
    <w:p w14:paraId="1CD8D8F8" w14:textId="77777777" w:rsidR="008C11D0" w:rsidRPr="006709B5" w:rsidRDefault="008C11D0"/>
    <w:p w14:paraId="4608678D" w14:textId="77777777" w:rsidR="008C11D0" w:rsidRPr="006709B5" w:rsidRDefault="008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0D7DCC45" w14:textId="77777777">
        <w:tc>
          <w:tcPr>
            <w:tcW w:w="9281" w:type="dxa"/>
          </w:tcPr>
          <w:p w14:paraId="4B7974AC" w14:textId="77777777" w:rsidR="008C11D0" w:rsidRPr="006709B5" w:rsidRDefault="008C11D0">
            <w:pPr>
              <w:ind w:left="567" w:hanging="567"/>
              <w:rPr>
                <w:b/>
              </w:rPr>
            </w:pPr>
            <w:r w:rsidRPr="006709B5">
              <w:rPr>
                <w:b/>
              </w:rPr>
              <w:t>14.</w:t>
            </w:r>
            <w:r w:rsidRPr="006709B5">
              <w:rPr>
                <w:b/>
              </w:rPr>
              <w:tab/>
              <w:t>GENERELL KLASSIFIKASJON FOR UTLEVERING</w:t>
            </w:r>
          </w:p>
        </w:tc>
      </w:tr>
    </w:tbl>
    <w:p w14:paraId="2E12281E" w14:textId="77777777" w:rsidR="008C11D0" w:rsidRPr="006709B5" w:rsidRDefault="008C11D0"/>
    <w:p w14:paraId="0999D175" w14:textId="77777777" w:rsidR="008C11D0" w:rsidRPr="006709B5" w:rsidRDefault="008C11D0">
      <w:r w:rsidRPr="006709B5">
        <w:t>Reseptpliktig legemiddel.</w:t>
      </w:r>
    </w:p>
    <w:p w14:paraId="6D051EB6" w14:textId="77777777" w:rsidR="008C11D0" w:rsidRPr="006709B5" w:rsidRDefault="008C11D0">
      <w:pPr>
        <w:suppressAutoHyphens/>
        <w:ind w:left="720" w:hanging="720"/>
      </w:pPr>
    </w:p>
    <w:p w14:paraId="78782892" w14:textId="77777777" w:rsidR="008C11D0" w:rsidRPr="006709B5" w:rsidRDefault="008C11D0">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465814AB" w14:textId="77777777">
        <w:tc>
          <w:tcPr>
            <w:tcW w:w="9281" w:type="dxa"/>
          </w:tcPr>
          <w:p w14:paraId="34B95E01" w14:textId="77777777" w:rsidR="008C11D0" w:rsidRPr="006709B5" w:rsidRDefault="008C11D0">
            <w:pPr>
              <w:ind w:left="567" w:hanging="567"/>
              <w:rPr>
                <w:b/>
              </w:rPr>
            </w:pPr>
            <w:r w:rsidRPr="006709B5">
              <w:rPr>
                <w:b/>
              </w:rPr>
              <w:t>15.</w:t>
            </w:r>
            <w:r w:rsidRPr="006709B5">
              <w:rPr>
                <w:b/>
              </w:rPr>
              <w:tab/>
              <w:t>BRUKSANVISNING</w:t>
            </w:r>
          </w:p>
        </w:tc>
      </w:tr>
    </w:tbl>
    <w:p w14:paraId="3C1DC8D3" w14:textId="77777777" w:rsidR="008C11D0" w:rsidRPr="006709B5" w:rsidRDefault="008C11D0">
      <w:pPr>
        <w:rPr>
          <w:b/>
          <w:u w:val="single"/>
        </w:rPr>
      </w:pPr>
    </w:p>
    <w:p w14:paraId="5DAE2549" w14:textId="77777777" w:rsidR="008C11D0" w:rsidRPr="006709B5" w:rsidRDefault="008C11D0">
      <w:pPr>
        <w:rPr>
          <w:b/>
          <w:u w:val="single"/>
        </w:rPr>
      </w:pPr>
    </w:p>
    <w:p w14:paraId="7CD94B2A" w14:textId="77777777" w:rsidR="008C11D0" w:rsidRPr="006709B5" w:rsidRDefault="008C11D0" w:rsidP="0023260B">
      <w:pPr>
        <w:rPr>
          <w:b/>
          <w:u w:val="single"/>
        </w:rPr>
      </w:pPr>
    </w:p>
    <w:p w14:paraId="37258ECF" w14:textId="77777777" w:rsidR="008C11D0" w:rsidRPr="006709B5" w:rsidRDefault="008C11D0" w:rsidP="0023260B">
      <w:pPr>
        <w:pBdr>
          <w:top w:val="single" w:sz="4" w:space="1" w:color="auto"/>
          <w:left w:val="single" w:sz="4" w:space="4" w:color="auto"/>
          <w:bottom w:val="single" w:sz="4" w:space="1" w:color="auto"/>
          <w:right w:val="single" w:sz="4" w:space="4" w:color="auto"/>
        </w:pBdr>
        <w:rPr>
          <w:b/>
          <w:u w:val="single"/>
        </w:rPr>
      </w:pPr>
      <w:r w:rsidRPr="006709B5">
        <w:rPr>
          <w:b/>
        </w:rPr>
        <w:t>16.</w:t>
      </w:r>
      <w:r w:rsidRPr="006709B5">
        <w:rPr>
          <w:b/>
        </w:rPr>
        <w:tab/>
        <w:t>INFORMASJON PÅ BLINDESKRIFT</w:t>
      </w:r>
    </w:p>
    <w:p w14:paraId="36E45B1D" w14:textId="77777777" w:rsidR="008C11D0" w:rsidRPr="006709B5" w:rsidRDefault="008C11D0" w:rsidP="0023260B">
      <w:pPr>
        <w:rPr>
          <w:b/>
          <w:u w:val="single"/>
        </w:rPr>
      </w:pPr>
    </w:p>
    <w:p w14:paraId="71883F0C" w14:textId="77777777" w:rsidR="00AC3EF2" w:rsidRPr="006709B5" w:rsidRDefault="00AC3EF2" w:rsidP="00AC3EF2">
      <w:pPr>
        <w:rPr>
          <w:lang w:val="en-GB"/>
        </w:rPr>
      </w:pPr>
    </w:p>
    <w:p w14:paraId="12E7B58F" w14:textId="77777777" w:rsidR="00AC3EF2" w:rsidRPr="006709B5" w:rsidRDefault="00AC3EF2" w:rsidP="00AC3EF2">
      <w:pPr>
        <w:pBdr>
          <w:top w:val="single" w:sz="4" w:space="1" w:color="auto"/>
          <w:left w:val="single" w:sz="4" w:space="4" w:color="auto"/>
          <w:bottom w:val="single" w:sz="4" w:space="1" w:color="auto"/>
          <w:right w:val="single" w:sz="4" w:space="4" w:color="auto"/>
        </w:pBdr>
        <w:rPr>
          <w:b/>
          <w:u w:val="single"/>
        </w:rPr>
      </w:pPr>
      <w:r w:rsidRPr="006709B5">
        <w:rPr>
          <w:b/>
        </w:rPr>
        <w:t>17.</w:t>
      </w:r>
      <w:r w:rsidRPr="006709B5">
        <w:rPr>
          <w:b/>
        </w:rPr>
        <w:tab/>
        <w:t>SIKKERHETSANORDNING (UNIK IDENTITET) – TODIMENSJONAL STREKKODE</w:t>
      </w:r>
    </w:p>
    <w:p w14:paraId="5E2CEEB6" w14:textId="77777777" w:rsidR="00AC3EF2" w:rsidRPr="006709B5" w:rsidRDefault="00AC3EF2" w:rsidP="00AC3EF2">
      <w:pPr>
        <w:rPr>
          <w:lang w:val="bg-BG"/>
        </w:rPr>
      </w:pPr>
    </w:p>
    <w:p w14:paraId="7CCEAC0F" w14:textId="77777777" w:rsidR="00AC3EF2" w:rsidRPr="00A22ED6" w:rsidRDefault="00AC3EF2" w:rsidP="00AC3EF2">
      <w:pPr>
        <w:rPr>
          <w:highlight w:val="lightGray"/>
          <w:lang w:val="bg-BG"/>
        </w:rPr>
      </w:pPr>
      <w:r w:rsidRPr="00A22ED6">
        <w:rPr>
          <w:highlight w:val="lightGray"/>
          <w:lang w:val="bg-BG"/>
        </w:rPr>
        <w:t>Todimensjonal strekkode, inkludert unik identitet</w:t>
      </w:r>
    </w:p>
    <w:p w14:paraId="1FABA387" w14:textId="77777777" w:rsidR="00AC3EF2" w:rsidRPr="006709B5" w:rsidRDefault="00AC3EF2" w:rsidP="00AC3EF2"/>
    <w:p w14:paraId="16AD310F" w14:textId="77777777" w:rsidR="00AC3EF2" w:rsidRPr="006709B5" w:rsidRDefault="00AC3EF2" w:rsidP="00AC3EF2"/>
    <w:p w14:paraId="0D3FDD13" w14:textId="77777777" w:rsidR="00AC3EF2" w:rsidRPr="006709B5" w:rsidRDefault="00AC3EF2" w:rsidP="00AC3EF2">
      <w:pPr>
        <w:pBdr>
          <w:top w:val="single" w:sz="4" w:space="1" w:color="auto"/>
          <w:left w:val="single" w:sz="4" w:space="4" w:color="auto"/>
          <w:bottom w:val="single" w:sz="4" w:space="1" w:color="auto"/>
          <w:right w:val="single" w:sz="4" w:space="4" w:color="auto"/>
        </w:pBdr>
        <w:ind w:left="567" w:hanging="567"/>
        <w:rPr>
          <w:b/>
          <w:u w:val="single"/>
        </w:rPr>
      </w:pPr>
      <w:r w:rsidRPr="006709B5">
        <w:rPr>
          <w:b/>
        </w:rPr>
        <w:t>18.</w:t>
      </w:r>
      <w:r w:rsidRPr="006709B5">
        <w:rPr>
          <w:b/>
        </w:rPr>
        <w:tab/>
        <w:t xml:space="preserve">SIKKERHETSANORDNING (UNIK IDENTITET) – I ET FORMAT LESBART FOR MENNESKER </w:t>
      </w:r>
    </w:p>
    <w:p w14:paraId="6610E676" w14:textId="77777777" w:rsidR="00AC3EF2" w:rsidRPr="006709B5" w:rsidRDefault="00AC3EF2" w:rsidP="00AC3EF2">
      <w:pPr>
        <w:rPr>
          <w:lang w:val="bg-BG"/>
        </w:rPr>
      </w:pPr>
    </w:p>
    <w:p w14:paraId="31661E6D" w14:textId="77777777" w:rsidR="00AC3EF2" w:rsidRPr="006709B5" w:rsidRDefault="00AC3EF2" w:rsidP="00AC3EF2">
      <w:r w:rsidRPr="006709B5">
        <w:t xml:space="preserve">PC: </w:t>
      </w:r>
    </w:p>
    <w:p w14:paraId="35AA021B" w14:textId="77777777" w:rsidR="00577534" w:rsidRPr="006709B5" w:rsidRDefault="00AC3EF2" w:rsidP="00AC3EF2">
      <w:r w:rsidRPr="006709B5">
        <w:t>SN:</w:t>
      </w:r>
      <w:r w:rsidRPr="006709B5">
        <w:rPr>
          <w:b/>
        </w:rPr>
        <w:t xml:space="preserve"> </w:t>
      </w:r>
    </w:p>
    <w:p w14:paraId="561F9CB9" w14:textId="77777777" w:rsidR="00AC3EF2" w:rsidRPr="006709B5" w:rsidRDefault="00AC3EF2" w:rsidP="00AC3EF2">
      <w:pPr>
        <w:rPr>
          <w:color w:val="008000"/>
        </w:rPr>
      </w:pPr>
      <w:r w:rsidRPr="006709B5">
        <w:t>NN:</w:t>
      </w:r>
      <w:r w:rsidRPr="006709B5">
        <w:rPr>
          <w:color w:val="008000"/>
        </w:rPr>
        <w:t xml:space="preserve"> </w:t>
      </w:r>
      <w:r w:rsidRPr="006709B5">
        <w:t xml:space="preserve"> </w:t>
      </w:r>
    </w:p>
    <w:p w14:paraId="15CC5A06" w14:textId="77777777" w:rsidR="008C11D0" w:rsidRPr="006709B5" w:rsidRDefault="008C11D0" w:rsidP="0023260B">
      <w:pPr>
        <w:rPr>
          <w:b/>
          <w:u w:val="single"/>
        </w:rPr>
      </w:pPr>
    </w:p>
    <w:p w14:paraId="5BA65279" w14:textId="77777777" w:rsidR="008C11D0" w:rsidRPr="006709B5" w:rsidRDefault="0029578E">
      <w:pPr>
        <w:rPr>
          <w:b/>
        </w:rPr>
      </w:pPr>
      <w:r w:rsidRPr="006709B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3FB53982" w14:textId="77777777">
        <w:trPr>
          <w:trHeight w:val="1070"/>
        </w:trPr>
        <w:tc>
          <w:tcPr>
            <w:tcW w:w="9281" w:type="dxa"/>
          </w:tcPr>
          <w:p w14:paraId="16B6D1F0" w14:textId="77777777" w:rsidR="008C11D0" w:rsidRPr="006709B5" w:rsidRDefault="008C11D0" w:rsidP="0023260B">
            <w:pPr>
              <w:suppressAutoHyphens/>
              <w:rPr>
                <w:b/>
              </w:rPr>
            </w:pPr>
            <w:r w:rsidRPr="006709B5">
              <w:rPr>
                <w:b/>
              </w:rPr>
              <w:t>MINSTEKRAV TIL OPPLYSNINGER SOM SKAL ANGIS PÅ SMÅ INDRE EMBALLASJER</w:t>
            </w:r>
          </w:p>
          <w:p w14:paraId="7EA09FD4" w14:textId="77777777" w:rsidR="008C11D0" w:rsidRPr="006709B5" w:rsidRDefault="008C11D0" w:rsidP="0023260B">
            <w:pPr>
              <w:suppressAutoHyphens/>
              <w:rPr>
                <w:b/>
              </w:rPr>
            </w:pPr>
          </w:p>
          <w:p w14:paraId="73207855" w14:textId="77777777" w:rsidR="008C11D0" w:rsidRPr="006709B5" w:rsidRDefault="008C11D0" w:rsidP="0023260B">
            <w:pPr>
              <w:suppressAutoHyphens/>
              <w:rPr>
                <w:b/>
              </w:rPr>
            </w:pPr>
            <w:r w:rsidRPr="006709B5">
              <w:rPr>
                <w:b/>
              </w:rPr>
              <w:t>GLASSAMPULLE ETIKETT</w:t>
            </w:r>
          </w:p>
        </w:tc>
      </w:tr>
    </w:tbl>
    <w:p w14:paraId="266C07F8" w14:textId="77777777" w:rsidR="008C11D0" w:rsidRPr="006709B5" w:rsidRDefault="008C11D0">
      <w:pPr>
        <w:suppressAutoHyphens/>
        <w:jc w:val="both"/>
      </w:pPr>
    </w:p>
    <w:p w14:paraId="197A8379" w14:textId="77777777" w:rsidR="008C11D0" w:rsidRPr="006709B5" w:rsidRDefault="008C11D0">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39D0F041" w14:textId="77777777">
        <w:tc>
          <w:tcPr>
            <w:tcW w:w="9281" w:type="dxa"/>
          </w:tcPr>
          <w:p w14:paraId="0C126C49" w14:textId="77777777" w:rsidR="008C11D0" w:rsidRPr="006709B5" w:rsidRDefault="008C11D0">
            <w:pPr>
              <w:ind w:left="567" w:hanging="567"/>
              <w:rPr>
                <w:b/>
              </w:rPr>
            </w:pPr>
            <w:r w:rsidRPr="006709B5">
              <w:rPr>
                <w:b/>
              </w:rPr>
              <w:t>1.</w:t>
            </w:r>
            <w:r w:rsidRPr="006709B5">
              <w:rPr>
                <w:b/>
              </w:rPr>
              <w:tab/>
              <w:t>LEGEMIDLETS NAVN OG ADMINISTRASJONSVEI</w:t>
            </w:r>
          </w:p>
        </w:tc>
      </w:tr>
    </w:tbl>
    <w:p w14:paraId="1F9DCF3F" w14:textId="77777777" w:rsidR="008C11D0" w:rsidRPr="006709B5" w:rsidRDefault="008C11D0">
      <w:pPr>
        <w:suppressAutoHyphens/>
        <w:jc w:val="both"/>
      </w:pPr>
    </w:p>
    <w:p w14:paraId="0424715E" w14:textId="77777777" w:rsidR="008C11D0" w:rsidRPr="006709B5" w:rsidRDefault="008C11D0">
      <w:pPr>
        <w:suppressAutoHyphens/>
      </w:pPr>
      <w:r w:rsidRPr="006709B5">
        <w:t>Pedea 5 mg/ml injeksjonsvæske, oppløsning</w:t>
      </w:r>
    </w:p>
    <w:p w14:paraId="051DCF96" w14:textId="77777777" w:rsidR="008C11D0" w:rsidRPr="006709B5" w:rsidRDefault="008C11D0">
      <w:pPr>
        <w:suppressAutoHyphens/>
      </w:pPr>
      <w:r w:rsidRPr="006709B5">
        <w:t>Ibuprofen</w:t>
      </w:r>
    </w:p>
    <w:p w14:paraId="63B155F4" w14:textId="77777777" w:rsidR="008C11D0" w:rsidRPr="006709B5" w:rsidRDefault="008C11D0">
      <w:pPr>
        <w:suppressAutoHyphens/>
      </w:pPr>
      <w:r w:rsidRPr="006709B5">
        <w:t>i.v. bruk</w:t>
      </w:r>
    </w:p>
    <w:p w14:paraId="253B4EC7" w14:textId="77777777" w:rsidR="008C11D0" w:rsidRPr="006709B5" w:rsidRDefault="008C11D0">
      <w:pPr>
        <w:suppressAutoHyphens/>
        <w:jc w:val="both"/>
      </w:pPr>
    </w:p>
    <w:p w14:paraId="6F49F9AA" w14:textId="77777777" w:rsidR="008C11D0" w:rsidRPr="006709B5" w:rsidRDefault="008C11D0">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6ECC95FF" w14:textId="77777777">
        <w:tc>
          <w:tcPr>
            <w:tcW w:w="9281" w:type="dxa"/>
          </w:tcPr>
          <w:p w14:paraId="03FBD2A4" w14:textId="77777777" w:rsidR="008C11D0" w:rsidRPr="006709B5" w:rsidRDefault="008C11D0">
            <w:pPr>
              <w:ind w:left="567" w:hanging="567"/>
              <w:rPr>
                <w:b/>
              </w:rPr>
            </w:pPr>
            <w:r w:rsidRPr="006709B5">
              <w:rPr>
                <w:b/>
              </w:rPr>
              <w:t>2.</w:t>
            </w:r>
            <w:r w:rsidRPr="006709B5">
              <w:rPr>
                <w:b/>
              </w:rPr>
              <w:tab/>
              <w:t>ADMINISTRASJONSMÅTE</w:t>
            </w:r>
          </w:p>
        </w:tc>
      </w:tr>
    </w:tbl>
    <w:p w14:paraId="39A34F39" w14:textId="77777777" w:rsidR="008C11D0" w:rsidRPr="006709B5" w:rsidRDefault="008C11D0">
      <w:pPr>
        <w:suppressAutoHyphens/>
        <w:jc w:val="both"/>
        <w:rPr>
          <w:b/>
        </w:rPr>
      </w:pPr>
    </w:p>
    <w:p w14:paraId="492313A6" w14:textId="77777777" w:rsidR="008C11D0" w:rsidRPr="006709B5" w:rsidRDefault="008C11D0">
      <w:pPr>
        <w:suppressAutoHyphens/>
        <w:jc w:val="both"/>
      </w:pPr>
      <w:r w:rsidRPr="006709B5">
        <w:t>Se pakningsvedlegg.</w:t>
      </w:r>
    </w:p>
    <w:p w14:paraId="61B5AE41" w14:textId="77777777" w:rsidR="008C11D0" w:rsidRPr="006709B5" w:rsidRDefault="008C11D0">
      <w:pPr>
        <w:suppressAutoHyphens/>
        <w:jc w:val="both"/>
      </w:pPr>
    </w:p>
    <w:p w14:paraId="11EAE37C" w14:textId="77777777" w:rsidR="008C11D0" w:rsidRPr="006709B5" w:rsidRDefault="008C11D0">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73481CCE" w14:textId="77777777">
        <w:tc>
          <w:tcPr>
            <w:tcW w:w="9281" w:type="dxa"/>
          </w:tcPr>
          <w:p w14:paraId="7B25C6CA" w14:textId="77777777" w:rsidR="008C11D0" w:rsidRPr="006709B5" w:rsidRDefault="008C11D0">
            <w:pPr>
              <w:ind w:left="567" w:hanging="567"/>
              <w:rPr>
                <w:b/>
              </w:rPr>
            </w:pPr>
            <w:r w:rsidRPr="006709B5">
              <w:rPr>
                <w:b/>
              </w:rPr>
              <w:t>3.</w:t>
            </w:r>
            <w:r w:rsidRPr="006709B5">
              <w:rPr>
                <w:b/>
              </w:rPr>
              <w:tab/>
              <w:t>UTLØPSDATO</w:t>
            </w:r>
          </w:p>
        </w:tc>
      </w:tr>
    </w:tbl>
    <w:p w14:paraId="3085FA8E" w14:textId="77777777" w:rsidR="008C11D0" w:rsidRPr="006709B5" w:rsidRDefault="008C11D0">
      <w:pPr>
        <w:suppressAutoHyphens/>
        <w:ind w:left="567" w:hanging="567"/>
      </w:pPr>
    </w:p>
    <w:p w14:paraId="1EE9ECD5" w14:textId="77777777" w:rsidR="008C11D0" w:rsidRPr="006709B5" w:rsidRDefault="008C11D0">
      <w:pPr>
        <w:suppressAutoHyphens/>
        <w:ind w:left="567" w:hanging="567"/>
      </w:pPr>
      <w:r w:rsidRPr="006709B5">
        <w:t>EXP</w:t>
      </w:r>
    </w:p>
    <w:p w14:paraId="0F2F79A7" w14:textId="77777777" w:rsidR="008C11D0" w:rsidRPr="006709B5" w:rsidRDefault="008C11D0">
      <w:pPr>
        <w:suppressAutoHyphens/>
        <w:ind w:left="567" w:hanging="567"/>
      </w:pPr>
    </w:p>
    <w:p w14:paraId="2B5AC014" w14:textId="77777777" w:rsidR="008C11D0" w:rsidRPr="006709B5" w:rsidRDefault="008C11D0">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131ADD38" w14:textId="77777777">
        <w:tc>
          <w:tcPr>
            <w:tcW w:w="9281" w:type="dxa"/>
          </w:tcPr>
          <w:p w14:paraId="538792E2" w14:textId="77777777" w:rsidR="008C11D0" w:rsidRPr="006709B5" w:rsidRDefault="008C11D0">
            <w:pPr>
              <w:ind w:left="567" w:hanging="567"/>
              <w:rPr>
                <w:b/>
              </w:rPr>
            </w:pPr>
            <w:r w:rsidRPr="006709B5">
              <w:rPr>
                <w:b/>
              </w:rPr>
              <w:t>4.</w:t>
            </w:r>
            <w:r w:rsidRPr="006709B5">
              <w:rPr>
                <w:b/>
              </w:rPr>
              <w:tab/>
              <w:t>PRODUKSJONSNUMMER</w:t>
            </w:r>
          </w:p>
        </w:tc>
      </w:tr>
    </w:tbl>
    <w:p w14:paraId="08A55D27" w14:textId="77777777" w:rsidR="008C11D0" w:rsidRPr="006709B5" w:rsidRDefault="008C11D0">
      <w:pPr>
        <w:suppressAutoHyphens/>
        <w:jc w:val="both"/>
      </w:pPr>
    </w:p>
    <w:p w14:paraId="4AF3504C" w14:textId="77777777" w:rsidR="008C11D0" w:rsidRPr="006709B5" w:rsidRDefault="008C11D0">
      <w:pPr>
        <w:suppressAutoHyphens/>
        <w:jc w:val="both"/>
      </w:pPr>
      <w:r w:rsidRPr="006709B5">
        <w:t xml:space="preserve">Batch </w:t>
      </w:r>
    </w:p>
    <w:p w14:paraId="735C571D" w14:textId="77777777" w:rsidR="008C11D0" w:rsidRPr="006709B5" w:rsidRDefault="008C11D0">
      <w:pPr>
        <w:suppressAutoHyphens/>
        <w:jc w:val="both"/>
      </w:pPr>
    </w:p>
    <w:p w14:paraId="3886D5C4" w14:textId="77777777" w:rsidR="008C11D0" w:rsidRPr="006709B5" w:rsidRDefault="008C11D0">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16BCE0E0" w14:textId="77777777">
        <w:tc>
          <w:tcPr>
            <w:tcW w:w="9281" w:type="dxa"/>
          </w:tcPr>
          <w:p w14:paraId="27C39F24" w14:textId="77777777" w:rsidR="008C11D0" w:rsidRPr="006709B5" w:rsidRDefault="008C11D0">
            <w:pPr>
              <w:ind w:left="567" w:hanging="567"/>
              <w:rPr>
                <w:b/>
              </w:rPr>
            </w:pPr>
            <w:r w:rsidRPr="006709B5">
              <w:rPr>
                <w:b/>
              </w:rPr>
              <w:t>5.</w:t>
            </w:r>
            <w:r w:rsidRPr="006709B5">
              <w:rPr>
                <w:b/>
              </w:rPr>
              <w:tab/>
              <w:t>INNHOLD ANGITT ETTER VEKT, VOLUM ELLER ANTALL DOSER</w:t>
            </w:r>
          </w:p>
        </w:tc>
      </w:tr>
    </w:tbl>
    <w:p w14:paraId="670BBF13" w14:textId="77777777" w:rsidR="008C11D0" w:rsidRPr="006709B5" w:rsidRDefault="008C11D0">
      <w:pPr>
        <w:suppressAutoHyphens/>
        <w:jc w:val="both"/>
      </w:pPr>
    </w:p>
    <w:p w14:paraId="48AE239A" w14:textId="77777777" w:rsidR="008C11D0" w:rsidRPr="006709B5" w:rsidRDefault="008C11D0">
      <w:pPr>
        <w:suppressAutoHyphens/>
        <w:jc w:val="both"/>
      </w:pPr>
      <w:r w:rsidRPr="006709B5">
        <w:t>10 mg/2 ml</w:t>
      </w:r>
    </w:p>
    <w:p w14:paraId="5B98B3C5" w14:textId="77777777" w:rsidR="008C11D0" w:rsidRPr="006709B5" w:rsidRDefault="008C11D0">
      <w:pPr>
        <w:suppressAutoHyphens/>
        <w:jc w:val="both"/>
        <w:rPr>
          <w:b/>
        </w:rPr>
      </w:pPr>
    </w:p>
    <w:p w14:paraId="0C356AD4" w14:textId="77777777" w:rsidR="008C11D0" w:rsidRPr="006709B5" w:rsidRDefault="008C11D0">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C11D0" w:rsidRPr="006709B5" w14:paraId="322F2415" w14:textId="77777777">
        <w:tc>
          <w:tcPr>
            <w:tcW w:w="9281" w:type="dxa"/>
          </w:tcPr>
          <w:p w14:paraId="78500DD2" w14:textId="77777777" w:rsidR="008C11D0" w:rsidRPr="006709B5" w:rsidRDefault="008C11D0">
            <w:pPr>
              <w:ind w:left="567" w:hanging="567"/>
              <w:rPr>
                <w:b/>
              </w:rPr>
            </w:pPr>
            <w:r w:rsidRPr="006709B5">
              <w:rPr>
                <w:b/>
              </w:rPr>
              <w:t>6.</w:t>
            </w:r>
            <w:r w:rsidRPr="006709B5">
              <w:rPr>
                <w:b/>
              </w:rPr>
              <w:tab/>
              <w:t>ANNET</w:t>
            </w:r>
            <w:r w:rsidRPr="006709B5" w:rsidDel="0023260B">
              <w:rPr>
                <w:b/>
              </w:rPr>
              <w:t xml:space="preserve"> </w:t>
            </w:r>
          </w:p>
        </w:tc>
      </w:tr>
    </w:tbl>
    <w:p w14:paraId="5587F798" w14:textId="77777777" w:rsidR="008C11D0" w:rsidRPr="006709B5" w:rsidRDefault="008C11D0">
      <w:pPr>
        <w:suppressAutoHyphens/>
      </w:pPr>
    </w:p>
    <w:p w14:paraId="5C326460" w14:textId="77777777" w:rsidR="008C11D0" w:rsidRPr="006709B5" w:rsidRDefault="008C11D0">
      <w:pPr>
        <w:suppressAutoHyphens/>
      </w:pPr>
      <w:r w:rsidRPr="006709B5">
        <w:rPr>
          <w:b/>
        </w:rPr>
        <w:br w:type="page"/>
      </w:r>
    </w:p>
    <w:p w14:paraId="14418EC5" w14:textId="77777777" w:rsidR="008C11D0" w:rsidRPr="006709B5" w:rsidRDefault="008C11D0">
      <w:pPr>
        <w:suppressAutoHyphens/>
      </w:pPr>
    </w:p>
    <w:p w14:paraId="320ED184" w14:textId="77777777" w:rsidR="008C11D0" w:rsidRPr="006709B5" w:rsidRDefault="008C11D0">
      <w:pPr>
        <w:suppressAutoHyphens/>
      </w:pPr>
    </w:p>
    <w:p w14:paraId="7D888666" w14:textId="77777777" w:rsidR="008C11D0" w:rsidRPr="006709B5" w:rsidRDefault="008C11D0">
      <w:pPr>
        <w:suppressAutoHyphens/>
      </w:pPr>
    </w:p>
    <w:p w14:paraId="7998E1E6" w14:textId="77777777" w:rsidR="008C11D0" w:rsidRPr="006709B5" w:rsidRDefault="008C11D0">
      <w:pPr>
        <w:suppressAutoHyphens/>
      </w:pPr>
    </w:p>
    <w:p w14:paraId="791F35A7" w14:textId="77777777" w:rsidR="008C11D0" w:rsidRPr="006709B5" w:rsidRDefault="008C11D0">
      <w:pPr>
        <w:suppressAutoHyphens/>
      </w:pPr>
    </w:p>
    <w:p w14:paraId="3D5A46AC" w14:textId="77777777" w:rsidR="008C11D0" w:rsidRPr="006709B5" w:rsidRDefault="008C11D0">
      <w:pPr>
        <w:suppressAutoHyphens/>
      </w:pPr>
    </w:p>
    <w:p w14:paraId="4B5609D4" w14:textId="77777777" w:rsidR="008C11D0" w:rsidRPr="006709B5" w:rsidRDefault="008C11D0">
      <w:pPr>
        <w:suppressAutoHyphens/>
      </w:pPr>
    </w:p>
    <w:p w14:paraId="3EC3DF96" w14:textId="77777777" w:rsidR="008C11D0" w:rsidRPr="006709B5" w:rsidRDefault="008C11D0">
      <w:pPr>
        <w:suppressAutoHyphens/>
      </w:pPr>
    </w:p>
    <w:p w14:paraId="7B654199" w14:textId="77777777" w:rsidR="008C11D0" w:rsidRPr="006709B5" w:rsidRDefault="008C11D0">
      <w:pPr>
        <w:suppressAutoHyphens/>
      </w:pPr>
    </w:p>
    <w:p w14:paraId="76928F0D" w14:textId="77777777" w:rsidR="008C11D0" w:rsidRPr="006709B5" w:rsidRDefault="008C11D0">
      <w:pPr>
        <w:suppressAutoHyphens/>
      </w:pPr>
    </w:p>
    <w:p w14:paraId="6F86EB51" w14:textId="77777777" w:rsidR="008C11D0" w:rsidRPr="006709B5" w:rsidRDefault="008C11D0">
      <w:pPr>
        <w:suppressAutoHyphens/>
      </w:pPr>
    </w:p>
    <w:p w14:paraId="25FE7D89" w14:textId="77777777" w:rsidR="008C11D0" w:rsidRPr="006709B5" w:rsidRDefault="008C11D0">
      <w:pPr>
        <w:suppressAutoHyphens/>
      </w:pPr>
    </w:p>
    <w:p w14:paraId="2F22B508" w14:textId="77777777" w:rsidR="008C11D0" w:rsidRPr="006709B5" w:rsidRDefault="008C11D0"/>
    <w:p w14:paraId="6187B996" w14:textId="77777777" w:rsidR="008C11D0" w:rsidRPr="006709B5" w:rsidRDefault="008C11D0">
      <w:pPr>
        <w:suppressAutoHyphens/>
      </w:pPr>
    </w:p>
    <w:p w14:paraId="2EE7ACD9" w14:textId="77777777" w:rsidR="008C11D0" w:rsidRPr="006709B5" w:rsidRDefault="008C11D0">
      <w:pPr>
        <w:suppressAutoHyphens/>
      </w:pPr>
    </w:p>
    <w:p w14:paraId="08DED641" w14:textId="77777777" w:rsidR="008C11D0" w:rsidRPr="006709B5" w:rsidRDefault="008C11D0">
      <w:pPr>
        <w:suppressAutoHyphens/>
      </w:pPr>
    </w:p>
    <w:p w14:paraId="67CE31C9" w14:textId="77777777" w:rsidR="008C11D0" w:rsidRPr="006709B5" w:rsidRDefault="008C11D0">
      <w:pPr>
        <w:suppressAutoHyphens/>
      </w:pPr>
    </w:p>
    <w:p w14:paraId="6C58D25F" w14:textId="77777777" w:rsidR="008C11D0" w:rsidRPr="006709B5" w:rsidRDefault="008C11D0">
      <w:pPr>
        <w:suppressAutoHyphens/>
      </w:pPr>
    </w:p>
    <w:p w14:paraId="268B6500" w14:textId="77777777" w:rsidR="008C11D0" w:rsidRPr="006709B5" w:rsidRDefault="008C11D0">
      <w:pPr>
        <w:suppressAutoHyphens/>
      </w:pPr>
    </w:p>
    <w:p w14:paraId="4CAE666C" w14:textId="77777777" w:rsidR="008C11D0" w:rsidRPr="006709B5" w:rsidRDefault="008C11D0">
      <w:pPr>
        <w:suppressAutoHyphens/>
      </w:pPr>
    </w:p>
    <w:p w14:paraId="599C2AA1" w14:textId="77777777" w:rsidR="008C11D0" w:rsidRPr="006709B5" w:rsidRDefault="008C11D0">
      <w:pPr>
        <w:suppressAutoHyphens/>
      </w:pPr>
    </w:p>
    <w:p w14:paraId="571C43D2" w14:textId="77777777" w:rsidR="008C11D0" w:rsidRPr="006709B5" w:rsidRDefault="008C11D0">
      <w:pPr>
        <w:suppressAutoHyphens/>
      </w:pPr>
    </w:p>
    <w:p w14:paraId="7262A741" w14:textId="77777777" w:rsidR="008C11D0" w:rsidRPr="006709B5" w:rsidRDefault="008C11D0" w:rsidP="00A04284">
      <w:pPr>
        <w:pStyle w:val="TitleA"/>
      </w:pPr>
      <w:r w:rsidRPr="006709B5">
        <w:t>B. PAKNINGSVEDLEGG</w:t>
      </w:r>
    </w:p>
    <w:p w14:paraId="4DB74BE5" w14:textId="77777777" w:rsidR="008C11D0" w:rsidRPr="006709B5" w:rsidRDefault="008C11D0" w:rsidP="0023260B">
      <w:pPr>
        <w:jc w:val="center"/>
        <w:rPr>
          <w:b/>
        </w:rPr>
      </w:pPr>
      <w:r w:rsidRPr="006709B5">
        <w:rPr>
          <w:b/>
        </w:rPr>
        <w:br w:type="page"/>
      </w:r>
      <w:r w:rsidRPr="006709B5">
        <w:rPr>
          <w:b/>
        </w:rPr>
        <w:lastRenderedPageBreak/>
        <w:t>PAKNINGSVEDLEGG: INFORMASJON TIL BRUKEREN</w:t>
      </w:r>
    </w:p>
    <w:p w14:paraId="0BE75D99" w14:textId="77777777" w:rsidR="008C11D0" w:rsidRPr="006709B5" w:rsidRDefault="008C11D0" w:rsidP="0023260B">
      <w:pPr>
        <w:jc w:val="center"/>
        <w:rPr>
          <w:b/>
        </w:rPr>
      </w:pPr>
    </w:p>
    <w:p w14:paraId="45FE5C0C" w14:textId="77777777" w:rsidR="008C11D0" w:rsidRPr="006709B5" w:rsidRDefault="008C11D0" w:rsidP="00C44DDF">
      <w:pPr>
        <w:pStyle w:val="Heading3"/>
        <w:suppressAutoHyphens/>
        <w:jc w:val="center"/>
        <w:rPr>
          <w:lang w:val="nb-NO"/>
        </w:rPr>
      </w:pPr>
      <w:r w:rsidRPr="006709B5">
        <w:rPr>
          <w:lang w:val="nb-NO"/>
        </w:rPr>
        <w:t>Pedea 5 mg/ml injeksjonsvæske, oppløsning</w:t>
      </w:r>
    </w:p>
    <w:p w14:paraId="4A1E0B4E" w14:textId="77777777" w:rsidR="008C11D0" w:rsidRPr="006709B5" w:rsidRDefault="008C11D0" w:rsidP="00C44DDF">
      <w:pPr>
        <w:suppressAutoHyphens/>
        <w:jc w:val="center"/>
      </w:pPr>
      <w:r w:rsidRPr="006709B5">
        <w:t>Ibuprofen</w:t>
      </w:r>
    </w:p>
    <w:p w14:paraId="7DA48C18" w14:textId="77777777" w:rsidR="008C11D0" w:rsidRPr="006709B5" w:rsidRDefault="008C11D0" w:rsidP="00A930DC"/>
    <w:p w14:paraId="2C9F6FFA" w14:textId="1CDD7E72" w:rsidR="008C11D0" w:rsidRPr="006709B5" w:rsidRDefault="008C11D0" w:rsidP="0023260B">
      <w:pPr>
        <w:ind w:right="-2"/>
      </w:pPr>
      <w:r w:rsidRPr="006709B5">
        <w:rPr>
          <w:b/>
        </w:rPr>
        <w:t>Les nøye gjennom dette pakningsvedlegget før du begynner å bruke</w:t>
      </w:r>
      <w:r w:rsidR="008551EF">
        <w:rPr>
          <w:b/>
        </w:rPr>
        <w:t xml:space="preserve"> dette</w:t>
      </w:r>
      <w:r w:rsidRPr="006709B5">
        <w:rPr>
          <w:b/>
        </w:rPr>
        <w:t xml:space="preserve"> legemidlet.</w:t>
      </w:r>
      <w:r w:rsidR="008551EF">
        <w:rPr>
          <w:b/>
        </w:rPr>
        <w:t xml:space="preserve"> Det inneholder informasjon som er viktig for deg.</w:t>
      </w:r>
    </w:p>
    <w:p w14:paraId="7B979C03" w14:textId="77777777" w:rsidR="008C11D0" w:rsidRPr="006709B5" w:rsidRDefault="008C11D0" w:rsidP="0023260B">
      <w:pPr>
        <w:numPr>
          <w:ilvl w:val="0"/>
          <w:numId w:val="1"/>
        </w:numPr>
        <w:ind w:left="567" w:right="-2" w:hanging="567"/>
      </w:pPr>
      <w:r w:rsidRPr="006709B5">
        <w:t>Ta vare på dette pakningsvedlegget. Du kan få behov for å lese det igjen.</w:t>
      </w:r>
    </w:p>
    <w:p w14:paraId="02492943" w14:textId="431572EC" w:rsidR="008C11D0" w:rsidRPr="006709B5" w:rsidRDefault="008551EF" w:rsidP="0023260B">
      <w:pPr>
        <w:numPr>
          <w:ilvl w:val="0"/>
          <w:numId w:val="1"/>
        </w:numPr>
        <w:ind w:left="567" w:right="-2" w:hanging="567"/>
      </w:pPr>
      <w:r>
        <w:t>Spør</w:t>
      </w:r>
      <w:r w:rsidR="008C11D0" w:rsidRPr="006709B5">
        <w:t xml:space="preserve"> lege eller apotek</w:t>
      </w:r>
      <w:r>
        <w:t xml:space="preserve"> </w:t>
      </w:r>
      <w:r w:rsidRPr="008551EF">
        <w:t>hvis du har flere spørsmål eller trenger mer informasjon</w:t>
      </w:r>
      <w:r w:rsidR="008C11D0" w:rsidRPr="006709B5">
        <w:t>.</w:t>
      </w:r>
    </w:p>
    <w:p w14:paraId="4BC0A0B8" w14:textId="300480E0" w:rsidR="008C11D0" w:rsidRPr="006709B5" w:rsidRDefault="008C11D0" w:rsidP="00C44DDF">
      <w:pPr>
        <w:numPr>
          <w:ilvl w:val="0"/>
          <w:numId w:val="1"/>
        </w:numPr>
        <w:ind w:left="567" w:right="-2" w:hanging="567"/>
        <w:rPr>
          <w:b/>
        </w:rPr>
      </w:pPr>
      <w:r w:rsidRPr="006709B5">
        <w:t>Dette legemidlet er skrevet ut til babyen din. Ikke gi det videre til andre. Det kan skade dem, selv om de har symptomer</w:t>
      </w:r>
      <w:r w:rsidR="008551EF">
        <w:t xml:space="preserve"> på sykdom</w:t>
      </w:r>
      <w:r w:rsidRPr="006709B5">
        <w:t xml:space="preserve"> som ligner dine.</w:t>
      </w:r>
    </w:p>
    <w:p w14:paraId="37E28139" w14:textId="28E6A03A" w:rsidR="008C11D0" w:rsidRPr="006709B5" w:rsidRDefault="008C11D0" w:rsidP="0023260B">
      <w:pPr>
        <w:numPr>
          <w:ilvl w:val="0"/>
          <w:numId w:val="1"/>
        </w:numPr>
        <w:ind w:left="567" w:right="-2" w:hanging="567"/>
        <w:rPr>
          <w:b/>
        </w:rPr>
      </w:pPr>
      <w:r w:rsidRPr="006709B5">
        <w:t xml:space="preserve">Kontakt lege eller apotek dersom </w:t>
      </w:r>
      <w:r w:rsidR="008551EF">
        <w:t>du opplever bivirkninger, inkludert mulige bivirkninger som ikke er nevnt i dette pakningsvedlegget. Se avsnitt 4</w:t>
      </w:r>
      <w:r w:rsidRPr="006709B5">
        <w:t>.</w:t>
      </w:r>
    </w:p>
    <w:p w14:paraId="0784320A" w14:textId="77777777" w:rsidR="008C11D0" w:rsidRPr="006709B5" w:rsidRDefault="008C11D0">
      <w:pPr>
        <w:numPr>
          <w:ilvl w:val="12"/>
          <w:numId w:val="0"/>
        </w:numPr>
        <w:ind w:right="-2"/>
      </w:pPr>
    </w:p>
    <w:p w14:paraId="7580644C" w14:textId="77777777" w:rsidR="008C11D0" w:rsidRPr="006709B5" w:rsidRDefault="008C11D0">
      <w:pPr>
        <w:numPr>
          <w:ilvl w:val="12"/>
          <w:numId w:val="0"/>
        </w:numPr>
        <w:ind w:right="-2"/>
      </w:pPr>
    </w:p>
    <w:p w14:paraId="5994C06D" w14:textId="77777777" w:rsidR="008C11D0" w:rsidRPr="006709B5" w:rsidRDefault="008C11D0">
      <w:pPr>
        <w:ind w:right="-2"/>
      </w:pPr>
      <w:r w:rsidRPr="006709B5">
        <w:rPr>
          <w:b/>
          <w:u w:val="single"/>
        </w:rPr>
        <w:t>I dette pakningsvedlegget finner du informasjon om:</w:t>
      </w:r>
    </w:p>
    <w:p w14:paraId="3AA70983" w14:textId="77777777" w:rsidR="008C11D0" w:rsidRPr="006709B5" w:rsidRDefault="008C11D0">
      <w:pPr>
        <w:ind w:left="567" w:right="-29" w:hanging="567"/>
      </w:pPr>
      <w:r w:rsidRPr="006709B5">
        <w:t>1.</w:t>
      </w:r>
      <w:r w:rsidRPr="006709B5">
        <w:tab/>
        <w:t>Hva Pedea er, og hva det brukes mot</w:t>
      </w:r>
    </w:p>
    <w:p w14:paraId="3524C05B" w14:textId="329D9867" w:rsidR="008C11D0" w:rsidRPr="006709B5" w:rsidRDefault="008C11D0">
      <w:pPr>
        <w:ind w:left="567" w:right="-29" w:hanging="567"/>
      </w:pPr>
      <w:r w:rsidRPr="006709B5">
        <w:t>2.</w:t>
      </w:r>
      <w:r w:rsidRPr="006709B5">
        <w:tab/>
      </w:r>
      <w:r w:rsidR="008551EF">
        <w:t>Hva du må vite</w:t>
      </w:r>
      <w:r w:rsidRPr="006709B5">
        <w:t xml:space="preserve"> før babyen din får Pedea</w:t>
      </w:r>
    </w:p>
    <w:p w14:paraId="5DF42DC3" w14:textId="77777777" w:rsidR="008C11D0" w:rsidRPr="006709B5" w:rsidRDefault="008C11D0">
      <w:pPr>
        <w:ind w:left="567" w:right="-29" w:hanging="567"/>
      </w:pPr>
      <w:r w:rsidRPr="006709B5">
        <w:t>3.</w:t>
      </w:r>
      <w:r w:rsidRPr="006709B5">
        <w:tab/>
        <w:t>Hvordan du bruker Pedea</w:t>
      </w:r>
    </w:p>
    <w:p w14:paraId="7B8C6F59" w14:textId="77777777" w:rsidR="008C11D0" w:rsidRPr="006709B5" w:rsidRDefault="008C11D0">
      <w:pPr>
        <w:ind w:left="567" w:right="-29" w:hanging="567"/>
      </w:pPr>
      <w:r w:rsidRPr="006709B5">
        <w:t>4.</w:t>
      </w:r>
      <w:r w:rsidRPr="006709B5">
        <w:tab/>
        <w:t>Mulige bivirkninger</w:t>
      </w:r>
    </w:p>
    <w:p w14:paraId="55989D8B" w14:textId="77777777" w:rsidR="008C11D0" w:rsidRPr="006709B5" w:rsidRDefault="008C11D0">
      <w:pPr>
        <w:ind w:left="567" w:right="-29" w:hanging="567"/>
      </w:pPr>
      <w:r w:rsidRPr="006709B5">
        <w:t>5.</w:t>
      </w:r>
      <w:r w:rsidRPr="006709B5">
        <w:tab/>
        <w:t>Hvordan du oppbevarer Pedea</w:t>
      </w:r>
    </w:p>
    <w:p w14:paraId="5AE0D335" w14:textId="62EC7E42" w:rsidR="008C11D0" w:rsidRPr="006709B5" w:rsidRDefault="008C11D0">
      <w:pPr>
        <w:ind w:left="567" w:right="-29" w:hanging="567"/>
      </w:pPr>
      <w:r w:rsidRPr="006709B5">
        <w:t>6.</w:t>
      </w:r>
      <w:r w:rsidRPr="006709B5">
        <w:tab/>
      </w:r>
      <w:r w:rsidR="008551EF">
        <w:t>Innholdet i pakningen og y</w:t>
      </w:r>
      <w:r w:rsidRPr="006709B5">
        <w:t>tterligere informasjon</w:t>
      </w:r>
    </w:p>
    <w:p w14:paraId="7E137FCD" w14:textId="77777777" w:rsidR="008C11D0" w:rsidRPr="006709B5" w:rsidRDefault="008C11D0">
      <w:pPr>
        <w:suppressAutoHyphens/>
        <w:ind w:left="567" w:hanging="567"/>
      </w:pPr>
    </w:p>
    <w:p w14:paraId="4D1ADCB9" w14:textId="77777777" w:rsidR="008C11D0" w:rsidRPr="006709B5" w:rsidRDefault="008C11D0">
      <w:pPr>
        <w:suppressAutoHyphens/>
      </w:pPr>
    </w:p>
    <w:p w14:paraId="1A928BC9" w14:textId="77777777" w:rsidR="008C11D0" w:rsidRPr="006709B5" w:rsidRDefault="008C11D0">
      <w:pPr>
        <w:suppressAutoHyphens/>
      </w:pPr>
    </w:p>
    <w:p w14:paraId="03096B0D" w14:textId="77777777" w:rsidR="008C11D0" w:rsidRPr="006709B5" w:rsidRDefault="008C11D0">
      <w:pPr>
        <w:suppressAutoHyphens/>
        <w:ind w:left="567" w:hanging="567"/>
      </w:pPr>
      <w:r w:rsidRPr="006709B5">
        <w:rPr>
          <w:b/>
        </w:rPr>
        <w:t>1.</w:t>
      </w:r>
      <w:r w:rsidRPr="006709B5">
        <w:rPr>
          <w:b/>
        </w:rPr>
        <w:tab/>
        <w:t>HVA PEDEA ER, OG HVA DET BRUKES MOT</w:t>
      </w:r>
    </w:p>
    <w:p w14:paraId="1B5C7AB6" w14:textId="77777777" w:rsidR="008C11D0" w:rsidRPr="006709B5" w:rsidRDefault="008C11D0"/>
    <w:p w14:paraId="45DC594F" w14:textId="77777777" w:rsidR="008C11D0" w:rsidRPr="006709B5" w:rsidRDefault="008C11D0">
      <w:r w:rsidRPr="006709B5">
        <w:t xml:space="preserve">Babyer bruker ikke lungene mens de er i morens mage. Ufødte barn har en blodåre nær hjertet, som kalles </w:t>
      </w:r>
      <w:r w:rsidRPr="006709B5">
        <w:rPr>
          <w:i/>
        </w:rPr>
        <w:t>ductus arteriosus</w:t>
      </w:r>
      <w:r w:rsidRPr="006709B5">
        <w:t>. Denne blodåren gjør at babyens blod som sirkulerer i kroppen, omgår lungene.</w:t>
      </w:r>
    </w:p>
    <w:p w14:paraId="315AF73A" w14:textId="77777777" w:rsidR="008C11D0" w:rsidRPr="006709B5" w:rsidRDefault="008C11D0">
      <w:r w:rsidRPr="006709B5">
        <w:t xml:space="preserve">Når barnet er født og begynner å bruke lungene, lukkes normalt </w:t>
      </w:r>
      <w:r w:rsidRPr="006709B5">
        <w:rPr>
          <w:i/>
        </w:rPr>
        <w:t>ductus arteriosus</w:t>
      </w:r>
      <w:r w:rsidRPr="006709B5">
        <w:t xml:space="preserve">. I noen tilfeller skjer imidlertid ikke dette. Den medisinske betegnelsen på denne tilstanden er ’persisterende </w:t>
      </w:r>
      <w:r w:rsidRPr="006709B5">
        <w:rPr>
          <w:i/>
        </w:rPr>
        <w:t>ductus arteriosus’</w:t>
      </w:r>
      <w:r w:rsidRPr="006709B5">
        <w:t xml:space="preserve"> eller åpen </w:t>
      </w:r>
      <w:r w:rsidRPr="006709B5">
        <w:rPr>
          <w:i/>
        </w:rPr>
        <w:t>ductus arteriosus</w:t>
      </w:r>
      <w:r w:rsidRPr="006709B5">
        <w:t>. Dette kan skape hjerteproblemer hos babyen. Denne tilstanden forekommer mye oftere hos premature spedbarn enn hos fullbårne spedbarn.</w:t>
      </w:r>
    </w:p>
    <w:p w14:paraId="09CB4982" w14:textId="77777777" w:rsidR="008C11D0" w:rsidRPr="006709B5" w:rsidRDefault="008C11D0">
      <w:r w:rsidRPr="006709B5">
        <w:t xml:space="preserve">Pedea som gis til babyen, kan bidra til å lukke </w:t>
      </w:r>
      <w:r w:rsidRPr="006709B5">
        <w:rPr>
          <w:i/>
        </w:rPr>
        <w:t>ductus arteriosus</w:t>
      </w:r>
      <w:r w:rsidRPr="006709B5">
        <w:t>.</w:t>
      </w:r>
    </w:p>
    <w:p w14:paraId="56CFC71C" w14:textId="77777777" w:rsidR="008C11D0" w:rsidRPr="006709B5" w:rsidRDefault="008C11D0"/>
    <w:p w14:paraId="7C165090" w14:textId="77777777" w:rsidR="008C11D0" w:rsidRPr="006709B5" w:rsidRDefault="008C11D0">
      <w:r w:rsidRPr="006709B5">
        <w:t xml:space="preserve">Virkestoffet i Pedea er ibuprofen. Pedea lukker </w:t>
      </w:r>
      <w:r w:rsidRPr="006709B5">
        <w:rPr>
          <w:i/>
        </w:rPr>
        <w:t>ductus arteriosus</w:t>
      </w:r>
      <w:r w:rsidRPr="006709B5">
        <w:t xml:space="preserve"> ved å hemme dannelsen av prostaglandiner. Prostaglandiner er substanser som forekommer naturlig i kroppen, og som holder </w:t>
      </w:r>
      <w:r w:rsidRPr="006709B5">
        <w:rPr>
          <w:i/>
        </w:rPr>
        <w:t>ductus arteriosus</w:t>
      </w:r>
      <w:r w:rsidRPr="006709B5">
        <w:t xml:space="preserve"> åpen.</w:t>
      </w:r>
    </w:p>
    <w:p w14:paraId="7F1DAAE1" w14:textId="77777777" w:rsidR="008C11D0" w:rsidRPr="006709B5" w:rsidRDefault="008C11D0">
      <w:pPr>
        <w:suppressAutoHyphens/>
      </w:pPr>
    </w:p>
    <w:p w14:paraId="303182A2" w14:textId="77777777" w:rsidR="008C11D0" w:rsidRPr="006709B5" w:rsidRDefault="008C11D0">
      <w:pPr>
        <w:suppressAutoHyphens/>
      </w:pPr>
    </w:p>
    <w:p w14:paraId="766D554B" w14:textId="1C313812" w:rsidR="008C11D0" w:rsidRPr="006709B5" w:rsidRDefault="008C11D0">
      <w:pPr>
        <w:suppressAutoHyphens/>
        <w:ind w:left="567" w:hanging="567"/>
      </w:pPr>
      <w:r w:rsidRPr="006709B5">
        <w:rPr>
          <w:b/>
        </w:rPr>
        <w:t>2.</w:t>
      </w:r>
      <w:r w:rsidRPr="006709B5">
        <w:rPr>
          <w:b/>
        </w:rPr>
        <w:tab/>
      </w:r>
      <w:r w:rsidR="008551EF">
        <w:rPr>
          <w:b/>
        </w:rPr>
        <w:t>HVA DU MÅ VITE</w:t>
      </w:r>
      <w:r w:rsidRPr="006709B5">
        <w:rPr>
          <w:b/>
        </w:rPr>
        <w:t xml:space="preserve"> FØR </w:t>
      </w:r>
      <w:r w:rsidR="008551EF">
        <w:rPr>
          <w:b/>
        </w:rPr>
        <w:t>BABYEN DIN FÅR</w:t>
      </w:r>
      <w:r w:rsidRPr="006709B5">
        <w:rPr>
          <w:b/>
        </w:rPr>
        <w:t xml:space="preserve"> PEDEA</w:t>
      </w:r>
    </w:p>
    <w:p w14:paraId="5B6E1348" w14:textId="77777777" w:rsidR="008C11D0" w:rsidRPr="006709B5" w:rsidRDefault="008C11D0"/>
    <w:p w14:paraId="28E6A6DF" w14:textId="77777777" w:rsidR="008C11D0" w:rsidRPr="006709B5" w:rsidRDefault="008C11D0" w:rsidP="00E464FB">
      <w:pPr>
        <w:suppressAutoHyphens/>
      </w:pPr>
      <w:r w:rsidRPr="006709B5">
        <w:t>Pedea gis kun til babyen din av erfarent helsepersonell i neonatal intensivavdeling.</w:t>
      </w:r>
    </w:p>
    <w:p w14:paraId="339C7A33" w14:textId="77777777" w:rsidR="008C11D0" w:rsidRPr="006709B5" w:rsidRDefault="008C11D0"/>
    <w:p w14:paraId="1508D16B" w14:textId="2740C9C8" w:rsidR="008C11D0" w:rsidRPr="006709B5" w:rsidRDefault="008551EF">
      <w:pPr>
        <w:suppressAutoHyphens/>
        <w:ind w:left="426" w:hanging="426"/>
      </w:pPr>
      <w:r>
        <w:rPr>
          <w:b/>
        </w:rPr>
        <w:t>B</w:t>
      </w:r>
      <w:r w:rsidR="008C11D0" w:rsidRPr="006709B5">
        <w:rPr>
          <w:b/>
        </w:rPr>
        <w:t>ruk</w:t>
      </w:r>
      <w:r>
        <w:rPr>
          <w:b/>
        </w:rPr>
        <w:t xml:space="preserve"> ikke</w:t>
      </w:r>
      <w:r w:rsidR="008C11D0" w:rsidRPr="006709B5">
        <w:rPr>
          <w:b/>
        </w:rPr>
        <w:t xml:space="preserve"> Pedea</w:t>
      </w:r>
      <w:r w:rsidR="008C11D0" w:rsidRPr="006709B5" w:rsidDel="00216724">
        <w:rPr>
          <w:b/>
        </w:rPr>
        <w:t xml:space="preserve"> </w:t>
      </w:r>
    </w:p>
    <w:p w14:paraId="0E56B603" w14:textId="01FD41AB" w:rsidR="008C11D0" w:rsidRPr="006709B5" w:rsidRDefault="008C11D0" w:rsidP="00155D64">
      <w:pPr>
        <w:numPr>
          <w:ilvl w:val="0"/>
          <w:numId w:val="1"/>
        </w:numPr>
        <w:ind w:left="567" w:hanging="567"/>
      </w:pPr>
      <w:r w:rsidRPr="006709B5">
        <w:t xml:space="preserve">hvis babyen er allergisk overfor ibuprofen eller noen av hjelpestoffene i </w:t>
      </w:r>
      <w:r w:rsidR="008551EF">
        <w:t>dette legemidlet (listet opp i avsnitt 6)</w:t>
      </w:r>
      <w:r w:rsidRPr="006709B5">
        <w:t>;</w:t>
      </w:r>
    </w:p>
    <w:p w14:paraId="2F915726" w14:textId="77777777" w:rsidR="008C11D0" w:rsidRPr="006709B5" w:rsidRDefault="008C11D0" w:rsidP="00155D64">
      <w:pPr>
        <w:numPr>
          <w:ilvl w:val="0"/>
          <w:numId w:val="1"/>
        </w:numPr>
        <w:ind w:left="567" w:hanging="567"/>
      </w:pPr>
      <w:r w:rsidRPr="006709B5">
        <w:t>hvis babyen har en livstruende infeksjon som ikke behandles;</w:t>
      </w:r>
    </w:p>
    <w:p w14:paraId="75C92046" w14:textId="77777777" w:rsidR="008C11D0" w:rsidRPr="006709B5" w:rsidRDefault="008C11D0" w:rsidP="00155D64">
      <w:pPr>
        <w:numPr>
          <w:ilvl w:val="0"/>
          <w:numId w:val="1"/>
        </w:numPr>
        <w:ind w:left="567" w:hanging="567"/>
      </w:pPr>
      <w:r w:rsidRPr="006709B5">
        <w:t>hvis babyen blør, særlig hvis blødningen er i kraniet eller i tarmene;</w:t>
      </w:r>
    </w:p>
    <w:p w14:paraId="3FE8049B" w14:textId="77777777" w:rsidR="008C11D0" w:rsidRPr="006709B5" w:rsidRDefault="008C11D0" w:rsidP="00155D64">
      <w:pPr>
        <w:numPr>
          <w:ilvl w:val="0"/>
          <w:numId w:val="1"/>
        </w:numPr>
        <w:ind w:left="567" w:hanging="567"/>
      </w:pPr>
      <w:r w:rsidRPr="006709B5">
        <w:t>hvis babyen har reduksjon i antall blodceller kalt blodplater (thrombocytopeni) eller andre problemer med blodkoagulasjonen (blodlevring);</w:t>
      </w:r>
    </w:p>
    <w:p w14:paraId="43058CCB" w14:textId="77777777" w:rsidR="008C11D0" w:rsidRPr="006709B5" w:rsidRDefault="008C11D0" w:rsidP="00155D64">
      <w:pPr>
        <w:numPr>
          <w:ilvl w:val="0"/>
          <w:numId w:val="1"/>
        </w:numPr>
        <w:ind w:left="567" w:hanging="567"/>
      </w:pPr>
      <w:r w:rsidRPr="006709B5">
        <w:t>hvis babyen har nyreproblemer;</w:t>
      </w:r>
    </w:p>
    <w:p w14:paraId="46F72375" w14:textId="77777777" w:rsidR="008C11D0" w:rsidRPr="006709B5" w:rsidRDefault="008C11D0" w:rsidP="00155D64">
      <w:pPr>
        <w:numPr>
          <w:ilvl w:val="0"/>
          <w:numId w:val="1"/>
        </w:numPr>
        <w:ind w:left="567" w:hanging="567"/>
      </w:pPr>
      <w:r w:rsidRPr="006709B5">
        <w:t xml:space="preserve">hvis babyen har andre hjerteproblemer som krever at </w:t>
      </w:r>
      <w:r w:rsidRPr="006709B5">
        <w:rPr>
          <w:i/>
        </w:rPr>
        <w:t>ductus arteriosus</w:t>
      </w:r>
      <w:r w:rsidRPr="006709B5">
        <w:t xml:space="preserve"> holdes åpen slik at tilstrekkelig blodsirkulasjon opprettholdes;</w:t>
      </w:r>
    </w:p>
    <w:p w14:paraId="121825EF" w14:textId="77777777" w:rsidR="008C11D0" w:rsidRPr="006709B5" w:rsidRDefault="008C11D0" w:rsidP="00A930DC">
      <w:pPr>
        <w:numPr>
          <w:ilvl w:val="0"/>
          <w:numId w:val="1"/>
        </w:numPr>
        <w:ind w:left="567" w:hanging="567"/>
      </w:pPr>
      <w:r w:rsidRPr="006709B5">
        <w:t>hvis babyen har eller det er mistanke om visse tarmproblemer (en sykdom kalt nekrotiserende enterokolitt).</w:t>
      </w:r>
    </w:p>
    <w:p w14:paraId="437400EA" w14:textId="77777777" w:rsidR="008C11D0" w:rsidRPr="006709B5" w:rsidRDefault="008C11D0">
      <w:pPr>
        <w:suppressAutoHyphens/>
        <w:ind w:left="567" w:hanging="567"/>
      </w:pPr>
    </w:p>
    <w:p w14:paraId="5453E899" w14:textId="77777777" w:rsidR="008C11D0" w:rsidRPr="006709B5" w:rsidRDefault="008C11D0" w:rsidP="00A930DC">
      <w:pPr>
        <w:keepNext/>
        <w:widowControl w:val="0"/>
        <w:suppressAutoHyphens/>
        <w:ind w:left="567" w:hanging="567"/>
      </w:pPr>
      <w:r w:rsidRPr="006709B5">
        <w:rPr>
          <w:b/>
        </w:rPr>
        <w:t>Vis forsiktighet ved bruk av Pedea</w:t>
      </w:r>
    </w:p>
    <w:p w14:paraId="320F1C63" w14:textId="77777777" w:rsidR="008C11D0" w:rsidRPr="006709B5" w:rsidRDefault="008C11D0" w:rsidP="00A930DC">
      <w:pPr>
        <w:keepNext/>
        <w:widowControl w:val="0"/>
        <w:suppressAutoHyphens/>
        <w:ind w:left="567" w:hanging="567"/>
      </w:pPr>
      <w:r w:rsidRPr="006709B5">
        <w:t>-</w:t>
      </w:r>
      <w:r w:rsidRPr="006709B5">
        <w:tab/>
        <w:t xml:space="preserve">Før behandling med Pedea, skal babyens hjerte undersøkes for å bekrefte at </w:t>
      </w:r>
      <w:r w:rsidRPr="006709B5">
        <w:rPr>
          <w:i/>
        </w:rPr>
        <w:t xml:space="preserve">ductus arteriosus </w:t>
      </w:r>
      <w:r w:rsidRPr="006709B5">
        <w:t>er åpen.</w:t>
      </w:r>
    </w:p>
    <w:p w14:paraId="08C0BD89" w14:textId="77777777" w:rsidR="008C11D0" w:rsidRPr="006709B5" w:rsidRDefault="008C11D0" w:rsidP="00186CDC">
      <w:pPr>
        <w:suppressAutoHyphens/>
        <w:ind w:left="567" w:hanging="567"/>
      </w:pPr>
      <w:r w:rsidRPr="006709B5">
        <w:t>-</w:t>
      </w:r>
      <w:r w:rsidRPr="006709B5">
        <w:tab/>
        <w:t>Pedea bør ikke gis i de første seks timene etter fødselen.</w:t>
      </w:r>
    </w:p>
    <w:p w14:paraId="6533F3C1" w14:textId="77777777" w:rsidR="008C11D0" w:rsidRPr="006709B5" w:rsidRDefault="008C11D0" w:rsidP="00186CDC">
      <w:pPr>
        <w:suppressAutoHyphens/>
        <w:ind w:left="567" w:hanging="567"/>
      </w:pPr>
      <w:r w:rsidRPr="006709B5">
        <w:t>-</w:t>
      </w:r>
      <w:r w:rsidRPr="006709B5">
        <w:tab/>
        <w:t>Behandling med Pedea bør ikke skje dersom det mistenkes at babyen har leversykdom. Tegn og symptomer på dette inkluderer gulfarging av hud og øyne.</w:t>
      </w:r>
    </w:p>
    <w:p w14:paraId="151B1BCB" w14:textId="77777777" w:rsidR="008C11D0" w:rsidRPr="006709B5" w:rsidRDefault="008C11D0" w:rsidP="00186CDC">
      <w:pPr>
        <w:suppressAutoHyphens/>
        <w:ind w:left="567" w:hanging="567"/>
      </w:pPr>
      <w:r w:rsidRPr="006709B5">
        <w:t>-</w:t>
      </w:r>
      <w:r w:rsidRPr="006709B5">
        <w:tab/>
        <w:t>Dersom babyen allerede lider av en infeksjon som behandles, vil ikke legen behandle babyen med Pedea før han/hun nøye har undersøkt babyens tilstand.</w:t>
      </w:r>
    </w:p>
    <w:p w14:paraId="4C05E4B5" w14:textId="77777777" w:rsidR="008C11D0" w:rsidRPr="006709B5" w:rsidRDefault="008C11D0" w:rsidP="00186CDC">
      <w:pPr>
        <w:suppressAutoHyphens/>
        <w:ind w:left="567" w:hanging="567"/>
      </w:pPr>
      <w:r w:rsidRPr="006709B5">
        <w:t>-</w:t>
      </w:r>
      <w:r w:rsidRPr="006709B5">
        <w:tab/>
        <w:t>Helsepersonell bør gi Pedea til babyen med forsiktighet slik at hud og omliggende vev ikke skades.</w:t>
      </w:r>
    </w:p>
    <w:p w14:paraId="1923C2CE" w14:textId="77777777" w:rsidR="008C11D0" w:rsidRPr="006709B5" w:rsidRDefault="008C11D0" w:rsidP="00186CDC">
      <w:pPr>
        <w:suppressAutoHyphens/>
        <w:ind w:left="567" w:hanging="567"/>
      </w:pPr>
      <w:r w:rsidRPr="006709B5">
        <w:t>-</w:t>
      </w:r>
      <w:r w:rsidRPr="006709B5">
        <w:tab/>
        <w:t>Ibuprofen kan nedsette blodets evne til å koagulere. Babyen bør derfor overvåkes med hensyn til tegn på vedvarende blødning.</w:t>
      </w:r>
    </w:p>
    <w:p w14:paraId="0BF52484" w14:textId="77777777" w:rsidR="008C11D0" w:rsidRPr="006709B5" w:rsidRDefault="008C11D0" w:rsidP="00186CDC">
      <w:pPr>
        <w:suppressAutoHyphens/>
        <w:ind w:left="567" w:hanging="567"/>
      </w:pPr>
      <w:r w:rsidRPr="006709B5">
        <w:t>-</w:t>
      </w:r>
      <w:r w:rsidRPr="006709B5">
        <w:tab/>
        <w:t>Babyen kan utvikle blødning i tarmene og nyrene. For å oppdage dette, kan babyens urin og avføring testes for å bestemme om det er blod tilstede.</w:t>
      </w:r>
    </w:p>
    <w:p w14:paraId="5686A0F6" w14:textId="77777777" w:rsidR="008C11D0" w:rsidRPr="006709B5" w:rsidRDefault="008C11D0" w:rsidP="00186CDC">
      <w:pPr>
        <w:suppressAutoHyphens/>
        <w:ind w:left="567" w:hanging="567"/>
      </w:pPr>
      <w:r w:rsidRPr="006709B5">
        <w:t>-</w:t>
      </w:r>
      <w:r w:rsidRPr="006709B5">
        <w:tab/>
        <w:t>Pedea kan redusere urinmengden babyen skiller ut. Dersom denne nedsettes signifikant, kan det hende at behandlingen må stoppes inntil urinvolumet igjen er normalt.</w:t>
      </w:r>
    </w:p>
    <w:p w14:paraId="05D9E260" w14:textId="77777777" w:rsidR="00B42D74" w:rsidRPr="006709B5" w:rsidRDefault="008C11D0" w:rsidP="00B42D74">
      <w:pPr>
        <w:suppressAutoHyphens/>
        <w:ind w:left="567" w:hanging="567"/>
      </w:pPr>
      <w:r w:rsidRPr="006709B5">
        <w:t>-</w:t>
      </w:r>
      <w:r w:rsidRPr="006709B5">
        <w:tab/>
        <w:t>Pedea kan være mindre effektivt hos svært premature babyer yngre enn 27 uker gestasjonsalder.</w:t>
      </w:r>
    </w:p>
    <w:p w14:paraId="12CE2AA9" w14:textId="656F9AFA" w:rsidR="00B42D74" w:rsidRDefault="00B42D74" w:rsidP="00B42D74">
      <w:pPr>
        <w:suppressAutoHyphens/>
        <w:ind w:left="567" w:hanging="567"/>
        <w:rPr>
          <w:ins w:id="3" w:author="Author"/>
        </w:rPr>
      </w:pPr>
      <w:del w:id="4" w:author="Author">
        <w:r w:rsidRPr="006709B5" w:rsidDel="00940350">
          <w:delText xml:space="preserve">-         </w:delText>
        </w:r>
      </w:del>
      <w:ins w:id="5" w:author="Author">
        <w:r w:rsidR="00940350" w:rsidRPr="006709B5">
          <w:t>-</w:t>
        </w:r>
        <w:r w:rsidR="00940350">
          <w:tab/>
        </w:r>
      </w:ins>
      <w:r w:rsidRPr="006709B5">
        <w:t xml:space="preserve">Alvorlige hudreaksjoner er rapportert i forbindelse med </w:t>
      </w:r>
      <w:r w:rsidR="009A33DF" w:rsidRPr="006709B5">
        <w:t xml:space="preserve">Pedea </w:t>
      </w:r>
      <w:r w:rsidRPr="006709B5">
        <w:t xml:space="preserve">behandling. </w:t>
      </w:r>
      <w:ins w:id="6" w:author="Author">
        <w:r w:rsidR="00850452">
          <w:t xml:space="preserve">Legen </w:t>
        </w:r>
        <w:r w:rsidR="009F6842">
          <w:t xml:space="preserve">skal </w:t>
        </w:r>
        <w:r w:rsidR="005A7A34">
          <w:t>avbryt</w:t>
        </w:r>
        <w:r w:rsidR="009F6842">
          <w:t>e</w:t>
        </w:r>
      </w:ins>
      <w:del w:id="7" w:author="Author">
        <w:r w:rsidRPr="006709B5" w:rsidDel="009F6842">
          <w:delText>Avslutt</w:delText>
        </w:r>
      </w:del>
      <w:r w:rsidRPr="006709B5">
        <w:t xml:space="preserve"> behandlingen med </w:t>
      </w:r>
      <w:r w:rsidR="009A33DF" w:rsidRPr="006709B5">
        <w:t xml:space="preserve">Pedea </w:t>
      </w:r>
      <w:del w:id="8" w:author="Author">
        <w:r w:rsidRPr="006709B5" w:rsidDel="00850452">
          <w:delText xml:space="preserve">og oppsøk medisinsk hjelp </w:delText>
        </w:r>
      </w:del>
      <w:r w:rsidRPr="006709B5">
        <w:t xml:space="preserve">umiddelbart, dersom </w:t>
      </w:r>
      <w:del w:id="9" w:author="Author">
        <w:r w:rsidRPr="006709B5" w:rsidDel="00850452">
          <w:delText>du</w:delText>
        </w:r>
      </w:del>
      <w:ins w:id="10" w:author="Author">
        <w:r w:rsidR="00850452">
          <w:t>noen av følgende bivirkninge</w:t>
        </w:r>
        <w:r w:rsidR="005A7A34">
          <w:t>r</w:t>
        </w:r>
        <w:r w:rsidR="00850452">
          <w:t xml:space="preserve"> oppstår:</w:t>
        </w:r>
      </w:ins>
      <w:del w:id="11" w:author="Author">
        <w:r w:rsidRPr="006709B5" w:rsidDel="00850452">
          <w:delText xml:space="preserve"> får</w:delText>
        </w:r>
      </w:del>
      <w:r w:rsidRPr="006709B5">
        <w:t xml:space="preserve"> hudutslett, lesjoner i slimhinnene, blemmer eller andre tegn på allergi. Dette kan være symptomer på en alvorlig hudreaksjon. Se avsnitt 4.</w:t>
      </w:r>
    </w:p>
    <w:p w14:paraId="0B545C76" w14:textId="2012F0BC" w:rsidR="005A7A34" w:rsidRPr="006709B5" w:rsidRDefault="005A7A34" w:rsidP="00B42D74">
      <w:pPr>
        <w:suppressAutoHyphens/>
        <w:ind w:left="567" w:hanging="567"/>
      </w:pPr>
      <w:ins w:id="12" w:author="Author">
        <w:r>
          <w:t>-</w:t>
        </w:r>
        <w:r>
          <w:tab/>
        </w:r>
        <w:r w:rsidRPr="005A7A34">
          <w:t xml:space="preserve">Legemiddelreaksjon med eosinofili og systemiske symptomer (DRESS-syndrom) har blitt identifisert som en potensiell risiko forbundet med ibuprofen. Legen </w:t>
        </w:r>
        <w:r>
          <w:t>skal</w:t>
        </w:r>
        <w:r w:rsidRPr="005A7A34">
          <w:t xml:space="preserve"> avbryte behandlingen med Pedea umiddelbart</w:t>
        </w:r>
        <w:r>
          <w:t>,</w:t>
        </w:r>
        <w:r w:rsidRPr="005A7A34">
          <w:t xml:space="preserve"> dersom noen av følgende bivirkninger oppstår: hudutslett, feber, hevelse i lymfeknuter og øk</w:t>
        </w:r>
        <w:r>
          <w:t>t antall</w:t>
        </w:r>
        <w:r w:rsidRPr="005A7A34">
          <w:t xml:space="preserve"> eosinofile</w:t>
        </w:r>
        <w:r>
          <w:t xml:space="preserve"> granylocytte</w:t>
        </w:r>
        <w:r w:rsidRPr="005A7A34">
          <w:t>r (en type hvite blod</w:t>
        </w:r>
        <w:r>
          <w:t>cell</w:t>
        </w:r>
        <w:r w:rsidRPr="005A7A34">
          <w:t>er).</w:t>
        </w:r>
      </w:ins>
    </w:p>
    <w:p w14:paraId="0A474833" w14:textId="77777777" w:rsidR="008C11D0" w:rsidRPr="006709B5" w:rsidRDefault="008C11D0">
      <w:pPr>
        <w:suppressAutoHyphens/>
        <w:ind w:left="567" w:hanging="567"/>
      </w:pPr>
    </w:p>
    <w:p w14:paraId="6BA985D8" w14:textId="2DD58AAD" w:rsidR="008C11D0" w:rsidRPr="006709B5" w:rsidRDefault="008551EF">
      <w:pPr>
        <w:suppressAutoHyphens/>
      </w:pPr>
      <w:r>
        <w:rPr>
          <w:b/>
        </w:rPr>
        <w:t>A</w:t>
      </w:r>
      <w:r w:rsidR="008C11D0" w:rsidRPr="006709B5">
        <w:rPr>
          <w:b/>
        </w:rPr>
        <w:t xml:space="preserve">ndre legemidler </w:t>
      </w:r>
      <w:r>
        <w:rPr>
          <w:b/>
        </w:rPr>
        <w:t>og</w:t>
      </w:r>
      <w:r w:rsidR="008C11D0" w:rsidRPr="006709B5">
        <w:rPr>
          <w:b/>
        </w:rPr>
        <w:t xml:space="preserve"> Pedea:</w:t>
      </w:r>
    </w:p>
    <w:p w14:paraId="6180ADF2" w14:textId="77777777" w:rsidR="008C11D0" w:rsidRPr="006709B5" w:rsidRDefault="008C11D0">
      <w:pPr>
        <w:suppressAutoHyphens/>
      </w:pPr>
    </w:p>
    <w:p w14:paraId="209E0E22" w14:textId="7435D042" w:rsidR="008C11D0" w:rsidRPr="006709B5" w:rsidRDefault="00D62C6E">
      <w:pPr>
        <w:suppressAutoHyphens/>
      </w:pPr>
      <w:r>
        <w:t>Snakk</w:t>
      </w:r>
      <w:r w:rsidR="008C11D0" w:rsidRPr="006709B5">
        <w:t xml:space="preserve"> med lege eller apotek dersom babyen din bruker eller nylig har brukt andre legemidler, dette gjelder også reseptfrie legemidler.</w:t>
      </w:r>
    </w:p>
    <w:p w14:paraId="6A90F36F" w14:textId="77777777" w:rsidR="008C11D0" w:rsidRPr="006709B5" w:rsidRDefault="008C11D0">
      <w:pPr>
        <w:suppressAutoHyphens/>
      </w:pPr>
    </w:p>
    <w:p w14:paraId="55D7D54B" w14:textId="77777777" w:rsidR="008C11D0" w:rsidRPr="006709B5" w:rsidRDefault="008C11D0">
      <w:pPr>
        <w:suppressAutoHyphens/>
      </w:pPr>
      <w:r w:rsidRPr="006709B5">
        <w:t>Dersom visse andre legemidler gis samtidig med Pedea, kan det oppstå bivirkninger. Disse er beskrevet nedenfor:</w:t>
      </w:r>
    </w:p>
    <w:p w14:paraId="541E94A2" w14:textId="77777777" w:rsidR="008C11D0" w:rsidRPr="006709B5" w:rsidRDefault="008C11D0" w:rsidP="00155D64">
      <w:pPr>
        <w:numPr>
          <w:ilvl w:val="0"/>
          <w:numId w:val="1"/>
        </w:numPr>
        <w:suppressAutoHyphens/>
        <w:ind w:left="567" w:hanging="567"/>
      </w:pPr>
      <w:r w:rsidRPr="006709B5">
        <w:t>Babyen kan få problemer med å skille ut urin, og legen kan foreskrive vanndrivende midler. Ibuprofen kan redusere virkningen av disse legemidlene.</w:t>
      </w:r>
    </w:p>
    <w:p w14:paraId="3438E464" w14:textId="77777777" w:rsidR="008C11D0" w:rsidRPr="006709B5" w:rsidRDefault="008C11D0" w:rsidP="00155D64">
      <w:pPr>
        <w:numPr>
          <w:ilvl w:val="0"/>
          <w:numId w:val="1"/>
        </w:numPr>
        <w:suppressAutoHyphens/>
        <w:ind w:left="567" w:hanging="567"/>
      </w:pPr>
      <w:r w:rsidRPr="006709B5">
        <w:t>Babyen kan få såkalte antikoagulantia (legemidler som hindrer at blodet koagulerer). Ibuprofen kan øke den antikoagulerende effekten av disse legemidlene.</w:t>
      </w:r>
    </w:p>
    <w:p w14:paraId="059EAC7E" w14:textId="77777777" w:rsidR="008C11D0" w:rsidRPr="006709B5" w:rsidRDefault="008C11D0" w:rsidP="00155D64">
      <w:pPr>
        <w:numPr>
          <w:ilvl w:val="0"/>
          <w:numId w:val="1"/>
        </w:numPr>
        <w:suppressAutoHyphens/>
        <w:ind w:left="567" w:hanging="567"/>
      </w:pPr>
      <w:r w:rsidRPr="006709B5">
        <w:t>Babyen kan få nitrogenoksid for å bedre blodets evne til å ta opp oksygen. Ibuprofen kan øke risikoen for blødning.</w:t>
      </w:r>
    </w:p>
    <w:p w14:paraId="334C2149" w14:textId="77777777" w:rsidR="008C11D0" w:rsidRPr="006709B5" w:rsidRDefault="008C11D0" w:rsidP="00155D64">
      <w:pPr>
        <w:numPr>
          <w:ilvl w:val="0"/>
          <w:numId w:val="1"/>
        </w:numPr>
        <w:suppressAutoHyphens/>
        <w:ind w:left="567" w:hanging="567"/>
      </w:pPr>
      <w:r w:rsidRPr="006709B5">
        <w:t>Babyen kan få glukokortikoider (steroider) mot betennelse. Ibuprofen kan øke risikoen for blødning i mage-/tarmregionen.</w:t>
      </w:r>
    </w:p>
    <w:p w14:paraId="0AA5BA40" w14:textId="77777777" w:rsidR="008C11D0" w:rsidRPr="006709B5" w:rsidRDefault="008C11D0" w:rsidP="00155D64">
      <w:pPr>
        <w:numPr>
          <w:ilvl w:val="0"/>
          <w:numId w:val="1"/>
        </w:numPr>
        <w:suppressAutoHyphens/>
        <w:ind w:left="567" w:hanging="567"/>
      </w:pPr>
      <w:r w:rsidRPr="006709B5">
        <w:t>Babyen kan få aminosider (en gruppe antibiotika) for å behandle infeksjon. Ibuprofen kan øke blodkonsentrasjoner og dermed øke faren for bivirkninger på nyrer og ører</w:t>
      </w:r>
      <w:r w:rsidRPr="006709B5">
        <w:rPr>
          <w:i/>
        </w:rPr>
        <w:t>.</w:t>
      </w:r>
    </w:p>
    <w:p w14:paraId="12E6DCBB" w14:textId="77777777" w:rsidR="008C11D0" w:rsidRPr="006709B5" w:rsidRDefault="008C11D0">
      <w:pPr>
        <w:suppressAutoHyphens/>
      </w:pPr>
    </w:p>
    <w:p w14:paraId="3DAE9D3E" w14:textId="77777777" w:rsidR="008C11D0" w:rsidRPr="006709B5" w:rsidRDefault="008C11D0" w:rsidP="00E464FB">
      <w:pPr>
        <w:suppressAutoHyphens/>
      </w:pPr>
      <w:r w:rsidRPr="006709B5">
        <w:rPr>
          <w:b/>
        </w:rPr>
        <w:t>Viktige opplysninger om noen av innholdsstoffene i Pedea</w:t>
      </w:r>
    </w:p>
    <w:p w14:paraId="6ED32CE9" w14:textId="77777777" w:rsidR="008C11D0" w:rsidRPr="006709B5" w:rsidRDefault="008C11D0" w:rsidP="00BE328A">
      <w:pPr>
        <w:suppressAutoHyphens/>
      </w:pPr>
      <w:r w:rsidRPr="006709B5">
        <w:rPr>
          <w:noProof/>
        </w:rPr>
        <w:t>Dette legemiddelet inneholder mindre enn 1 mmol natrium (15 mg) per 2 ml, dvs så godt som “natriumfritt”.</w:t>
      </w:r>
    </w:p>
    <w:p w14:paraId="366EDB3C" w14:textId="77777777" w:rsidR="008C11D0" w:rsidRPr="006709B5" w:rsidRDefault="008C11D0">
      <w:pPr>
        <w:suppressAutoHyphens/>
      </w:pPr>
    </w:p>
    <w:p w14:paraId="55DD588C" w14:textId="77777777" w:rsidR="008C11D0" w:rsidRPr="006709B5" w:rsidRDefault="008C11D0">
      <w:pPr>
        <w:suppressAutoHyphens/>
      </w:pPr>
    </w:p>
    <w:p w14:paraId="279AE534" w14:textId="77777777" w:rsidR="008C11D0" w:rsidRPr="006709B5" w:rsidRDefault="008C11D0">
      <w:pPr>
        <w:suppressAutoHyphens/>
        <w:ind w:left="567" w:hanging="567"/>
      </w:pPr>
      <w:r w:rsidRPr="006709B5">
        <w:rPr>
          <w:b/>
        </w:rPr>
        <w:t>3.</w:t>
      </w:r>
      <w:r w:rsidRPr="006709B5">
        <w:rPr>
          <w:b/>
        </w:rPr>
        <w:tab/>
        <w:t>HVORDAN DU BRUKER PEDEA</w:t>
      </w:r>
    </w:p>
    <w:p w14:paraId="7C57B668" w14:textId="77777777" w:rsidR="008C11D0" w:rsidRPr="006709B5" w:rsidRDefault="008C11D0"/>
    <w:p w14:paraId="4BFDAEAA" w14:textId="77777777" w:rsidR="008C11D0" w:rsidRPr="006709B5" w:rsidRDefault="008C11D0">
      <w:pPr>
        <w:suppressAutoHyphens/>
      </w:pPr>
      <w:r w:rsidRPr="006709B5">
        <w:t>Pedea gis kun av erfarent helsepersonell i neonatal intensivavdeling.</w:t>
      </w:r>
    </w:p>
    <w:p w14:paraId="5E228566" w14:textId="77777777" w:rsidR="008C11D0" w:rsidRPr="006709B5" w:rsidRDefault="008C11D0">
      <w:pPr>
        <w:suppressAutoHyphens/>
      </w:pPr>
    </w:p>
    <w:p w14:paraId="6D648B7E" w14:textId="77777777" w:rsidR="008C11D0" w:rsidRPr="006709B5" w:rsidRDefault="008C11D0">
      <w:pPr>
        <w:suppressAutoHyphens/>
      </w:pPr>
      <w:r w:rsidRPr="006709B5">
        <w:t>En behandlingskur er definert som tre intravenøse injeksjoner med Pedea, gitt med 24 timers mellomrom. Dosen som gis, bestemmes ut fra babyens vekt. Den er 10 mg/kg for den første injeksjonen og 5 mg/kg for den andre og tredje injeksjonen.</w:t>
      </w:r>
    </w:p>
    <w:p w14:paraId="45486120" w14:textId="77777777" w:rsidR="008C11D0" w:rsidRPr="006709B5" w:rsidRDefault="008C11D0">
      <w:pPr>
        <w:suppressAutoHyphens/>
      </w:pPr>
    </w:p>
    <w:p w14:paraId="04C2E850" w14:textId="77777777" w:rsidR="008C11D0" w:rsidRPr="006709B5" w:rsidRDefault="008C11D0">
      <w:pPr>
        <w:suppressAutoHyphens/>
      </w:pPr>
      <w:r w:rsidRPr="006709B5">
        <w:t>Den beregnede mengden vil gis som en infusjon i en vene over en periode på 15 minutter.</w:t>
      </w:r>
    </w:p>
    <w:p w14:paraId="4456F6D1" w14:textId="77777777" w:rsidR="008C11D0" w:rsidRPr="006709B5" w:rsidRDefault="008C11D0">
      <w:pPr>
        <w:suppressAutoHyphens/>
      </w:pPr>
      <w:r w:rsidRPr="006709B5">
        <w:t xml:space="preserve">Dersom </w:t>
      </w:r>
      <w:r w:rsidRPr="006709B5">
        <w:rPr>
          <w:i/>
        </w:rPr>
        <w:t>ductus arteriosus</w:t>
      </w:r>
      <w:r w:rsidRPr="006709B5">
        <w:t xml:space="preserve"> ikke lukkes etter denne første behandlingskuren, eller hvis den åpnes igjen, kan legen bestemme at det skal gis en ny behandlingskur.</w:t>
      </w:r>
    </w:p>
    <w:p w14:paraId="57477AC7" w14:textId="77777777" w:rsidR="008C11D0" w:rsidRPr="006709B5" w:rsidRDefault="008C11D0">
      <w:pPr>
        <w:suppressAutoHyphens/>
      </w:pPr>
    </w:p>
    <w:p w14:paraId="6C3E0FBD" w14:textId="77777777" w:rsidR="008C11D0" w:rsidRPr="006709B5" w:rsidRDefault="008C11D0" w:rsidP="00E81943">
      <w:r w:rsidRPr="006709B5">
        <w:t xml:space="preserve">Hvis </w:t>
      </w:r>
      <w:r w:rsidRPr="006709B5">
        <w:rPr>
          <w:i/>
        </w:rPr>
        <w:t>ductus arteriosus</w:t>
      </w:r>
      <w:r w:rsidRPr="006709B5">
        <w:t xml:space="preserve"> fremdeles ikke er lukket etter andre behandlingskur, kan kirurgi være påkrevd.</w:t>
      </w:r>
    </w:p>
    <w:p w14:paraId="23EEB1A2" w14:textId="77777777" w:rsidR="008C11D0" w:rsidRPr="006709B5" w:rsidRDefault="008C11D0" w:rsidP="00C96EB1">
      <w:pPr>
        <w:suppressAutoHyphens/>
      </w:pPr>
    </w:p>
    <w:p w14:paraId="1A69596F" w14:textId="74E9F417" w:rsidR="0054729A" w:rsidRPr="00AC1DDF" w:rsidRDefault="0054729A" w:rsidP="0054729A">
      <w:pPr>
        <w:suppressAutoHyphens/>
        <w:rPr>
          <w:b/>
          <w:bCs/>
        </w:rPr>
      </w:pPr>
      <w:r w:rsidRPr="00AC1DDF">
        <w:rPr>
          <w:b/>
          <w:bCs/>
        </w:rPr>
        <w:t>Hvis babyen din har fått mer Pedea enn den bør:</w:t>
      </w:r>
    </w:p>
    <w:p w14:paraId="5698B13E" w14:textId="77777777" w:rsidR="0054729A" w:rsidRDefault="0054729A" w:rsidP="0054729A">
      <w:pPr>
        <w:suppressAutoHyphens/>
      </w:pPr>
    </w:p>
    <w:p w14:paraId="73A1FF20" w14:textId="7FF15FE4" w:rsidR="0033566C" w:rsidRDefault="0054729A" w:rsidP="0054729A">
      <w:pPr>
        <w:suppressAutoHyphens/>
      </w:pPr>
      <w:r>
        <w:t xml:space="preserve">Hvis babyen din har fått mer Pedea enn den bør, må du snakke med babyens lege om risikoen og eventuelle tiltak som må iverksettes. Symptomene på overdose kan omfatte døsighet, bevissthetstap, koma, kramper, gastrointestinale problemer, langsom hjertefrekvens, lavt blodtrykk, pusteproblemer eller pustestopp, blod i urinen, nedsatt nyrefunksjon, </w:t>
      </w:r>
      <w:r w:rsidR="00785550">
        <w:t>høye</w:t>
      </w:r>
      <w:r>
        <w:t xml:space="preserve"> syre</w:t>
      </w:r>
      <w:r w:rsidR="00785550">
        <w:t>verdier</w:t>
      </w:r>
      <w:r>
        <w:t xml:space="preserve"> i blodet og lave nivåer av kalium i blodet.</w:t>
      </w:r>
    </w:p>
    <w:p w14:paraId="46CE0700" w14:textId="77777777" w:rsidR="00524050" w:rsidRPr="006709B5" w:rsidRDefault="00524050" w:rsidP="0054729A">
      <w:pPr>
        <w:suppressAutoHyphens/>
      </w:pPr>
    </w:p>
    <w:p w14:paraId="172163F4" w14:textId="77777777" w:rsidR="008C11D0" w:rsidRPr="006709B5" w:rsidRDefault="008C11D0">
      <w:pPr>
        <w:suppressAutoHyphens/>
      </w:pPr>
    </w:p>
    <w:p w14:paraId="770441C8" w14:textId="77777777" w:rsidR="008C11D0" w:rsidRPr="006709B5" w:rsidRDefault="008C11D0" w:rsidP="00A930DC">
      <w:pPr>
        <w:keepNext/>
        <w:widowControl w:val="0"/>
        <w:suppressAutoHyphens/>
        <w:ind w:left="567" w:hanging="567"/>
      </w:pPr>
      <w:r w:rsidRPr="006709B5">
        <w:rPr>
          <w:b/>
        </w:rPr>
        <w:t>4.</w:t>
      </w:r>
      <w:r w:rsidRPr="006709B5">
        <w:rPr>
          <w:b/>
        </w:rPr>
        <w:tab/>
        <w:t xml:space="preserve">MULIGE BIVIRKNINGER </w:t>
      </w:r>
    </w:p>
    <w:p w14:paraId="795C940F" w14:textId="77777777" w:rsidR="008C11D0" w:rsidRPr="006709B5" w:rsidRDefault="008C11D0" w:rsidP="00A930DC">
      <w:pPr>
        <w:keepNext/>
        <w:widowControl w:val="0"/>
        <w:suppressAutoHyphens/>
      </w:pPr>
    </w:p>
    <w:p w14:paraId="6FA8EDC5" w14:textId="77777777" w:rsidR="008C11D0" w:rsidRPr="006709B5" w:rsidRDefault="008C11D0" w:rsidP="00A930DC">
      <w:pPr>
        <w:keepNext/>
        <w:widowControl w:val="0"/>
        <w:suppressAutoHyphens/>
      </w:pPr>
      <w:r w:rsidRPr="006709B5">
        <w:t>Som alle legemidler, kan Pedea forårsake bivirkninger, men ikke alle får det. Det er imidlertid vanskelig å skille disse fra hyppige komplikasjoner som inntreffer hos premature babyer, og fra komplikasjoner som skyldes selve sykdommen.</w:t>
      </w:r>
    </w:p>
    <w:p w14:paraId="3EB6952E" w14:textId="77777777" w:rsidR="008C11D0" w:rsidRPr="006709B5" w:rsidRDefault="008C11D0">
      <w:pPr>
        <w:suppressAutoHyphens/>
      </w:pPr>
    </w:p>
    <w:p w14:paraId="7D85CDDD" w14:textId="77777777" w:rsidR="008C11D0" w:rsidRPr="006709B5" w:rsidRDefault="008C11D0" w:rsidP="00EF1AAD">
      <w:r w:rsidRPr="006709B5">
        <w:t>Hyppigheten av mulige bivirkninger som er angitt nedenfor, er definert på følgende måte:</w:t>
      </w:r>
    </w:p>
    <w:p w14:paraId="1137946B" w14:textId="77777777" w:rsidR="008C11D0" w:rsidRPr="006709B5" w:rsidRDefault="008C11D0" w:rsidP="00EF1AAD">
      <w:r w:rsidRPr="006709B5">
        <w:t>svært vanlige (rammer flere enn 1 av 10 brukere)</w:t>
      </w:r>
    </w:p>
    <w:p w14:paraId="1C458D89" w14:textId="77777777" w:rsidR="008C11D0" w:rsidRPr="006709B5" w:rsidRDefault="008C11D0" w:rsidP="00EF1AAD">
      <w:r w:rsidRPr="006709B5">
        <w:t>vanlige (rammer 1 til 10 av 100 brukere)</w:t>
      </w:r>
    </w:p>
    <w:p w14:paraId="3353913E" w14:textId="77777777" w:rsidR="008C11D0" w:rsidRPr="006709B5" w:rsidRDefault="008C11D0" w:rsidP="00EF1AAD">
      <w:pPr>
        <w:suppressAutoHyphens/>
      </w:pPr>
      <w:r w:rsidRPr="006709B5">
        <w:t>mindre vanlige (rammer 1 til 10 av 1000 brukere)</w:t>
      </w:r>
    </w:p>
    <w:p w14:paraId="27F7D483" w14:textId="77777777" w:rsidR="008C11D0" w:rsidRPr="006709B5" w:rsidRDefault="008C11D0" w:rsidP="00EF1AAD">
      <w:pPr>
        <w:suppressAutoHyphens/>
      </w:pPr>
      <w:r w:rsidRPr="006709B5">
        <w:t>svært sjeldne (rammer færre enn 10 000 brukere)</w:t>
      </w:r>
    </w:p>
    <w:p w14:paraId="69A06906" w14:textId="77777777" w:rsidR="008C11D0" w:rsidRPr="006709B5" w:rsidRDefault="008C11D0" w:rsidP="00EF1AAD">
      <w:pPr>
        <w:suppressAutoHyphens/>
      </w:pPr>
      <w:r w:rsidRPr="006709B5">
        <w:t>ikke kjent (hyppigheten kan ikke anslås ut fra tilgjengelige data)</w:t>
      </w:r>
    </w:p>
    <w:p w14:paraId="49E9F74D" w14:textId="77777777" w:rsidR="008C11D0" w:rsidRPr="006709B5" w:rsidRDefault="008C11D0" w:rsidP="00EF1AAD">
      <w:pPr>
        <w:suppressAutoHyphens/>
      </w:pPr>
    </w:p>
    <w:p w14:paraId="2FC122EF" w14:textId="77777777" w:rsidR="008C11D0" w:rsidRPr="006709B5" w:rsidRDefault="008C11D0" w:rsidP="00EF1AAD">
      <w:pPr>
        <w:suppressAutoHyphens/>
      </w:pPr>
      <w:r w:rsidRPr="006709B5">
        <w:t>Svært vanlige:</w:t>
      </w:r>
    </w:p>
    <w:p w14:paraId="1F65FC20" w14:textId="77777777" w:rsidR="008C11D0" w:rsidRPr="006709B5" w:rsidRDefault="008C11D0" w:rsidP="00A04284">
      <w:pPr>
        <w:numPr>
          <w:ilvl w:val="0"/>
          <w:numId w:val="1"/>
        </w:numPr>
        <w:suppressAutoHyphens/>
        <w:ind w:left="567" w:hanging="567"/>
      </w:pPr>
      <w:r w:rsidRPr="006709B5">
        <w:t>Redusert antall blodplater (thrombocytopeni).</w:t>
      </w:r>
    </w:p>
    <w:p w14:paraId="26860E2D" w14:textId="77777777" w:rsidR="008C11D0" w:rsidRPr="006709B5" w:rsidRDefault="008C11D0" w:rsidP="00A04284">
      <w:pPr>
        <w:numPr>
          <w:ilvl w:val="0"/>
          <w:numId w:val="1"/>
        </w:numPr>
        <w:suppressAutoHyphens/>
        <w:ind w:left="567" w:hanging="567"/>
      </w:pPr>
      <w:r w:rsidRPr="006709B5">
        <w:t>Redusert antall hvite blodceller kalt netrofiler (neutropeni).</w:t>
      </w:r>
    </w:p>
    <w:p w14:paraId="7FDA90D0" w14:textId="77777777" w:rsidR="008C11D0" w:rsidRPr="006709B5" w:rsidRDefault="008C11D0" w:rsidP="00A04284">
      <w:pPr>
        <w:numPr>
          <w:ilvl w:val="0"/>
          <w:numId w:val="1"/>
        </w:numPr>
        <w:suppressAutoHyphens/>
        <w:ind w:left="567" w:hanging="567"/>
      </w:pPr>
      <w:r w:rsidRPr="006709B5">
        <w:t>Økning i kreatinin konsentrasjonen i blodet.</w:t>
      </w:r>
    </w:p>
    <w:p w14:paraId="7EF26BCD" w14:textId="77777777" w:rsidR="008C11D0" w:rsidRPr="006709B5" w:rsidRDefault="008C11D0" w:rsidP="00A04284">
      <w:pPr>
        <w:numPr>
          <w:ilvl w:val="0"/>
          <w:numId w:val="1"/>
        </w:numPr>
        <w:suppressAutoHyphens/>
        <w:ind w:left="567" w:hanging="567"/>
      </w:pPr>
      <w:r w:rsidRPr="006709B5">
        <w:t>Reduksjon i natrium konsentrasjonen i blodet.</w:t>
      </w:r>
    </w:p>
    <w:p w14:paraId="351E9B92" w14:textId="77777777" w:rsidR="008C11D0" w:rsidRPr="006709B5" w:rsidRDefault="008C11D0" w:rsidP="00A04284">
      <w:pPr>
        <w:numPr>
          <w:ilvl w:val="0"/>
          <w:numId w:val="1"/>
        </w:numPr>
        <w:suppressAutoHyphens/>
        <w:ind w:left="567" w:hanging="567"/>
      </w:pPr>
      <w:r w:rsidRPr="006709B5">
        <w:t>Pusteproblemer (bronkopulmonær dysplasi).</w:t>
      </w:r>
    </w:p>
    <w:p w14:paraId="724312DE" w14:textId="77777777" w:rsidR="008C11D0" w:rsidRPr="006709B5" w:rsidRDefault="008C11D0" w:rsidP="00C84DEC">
      <w:pPr>
        <w:suppressAutoHyphens/>
      </w:pPr>
    </w:p>
    <w:p w14:paraId="1237BEE5" w14:textId="77777777" w:rsidR="008C11D0" w:rsidRPr="006709B5" w:rsidRDefault="008C11D0" w:rsidP="00C84DEC">
      <w:pPr>
        <w:suppressAutoHyphens/>
      </w:pPr>
      <w:r w:rsidRPr="006709B5">
        <w:t>Vanlige:</w:t>
      </w:r>
    </w:p>
    <w:p w14:paraId="7FA30E8F" w14:textId="77777777" w:rsidR="008C11D0" w:rsidRPr="006709B5" w:rsidRDefault="008C11D0" w:rsidP="00A04284">
      <w:pPr>
        <w:numPr>
          <w:ilvl w:val="0"/>
          <w:numId w:val="1"/>
        </w:numPr>
        <w:suppressAutoHyphens/>
        <w:ind w:left="567" w:hanging="567"/>
      </w:pPr>
      <w:r w:rsidRPr="006709B5">
        <w:t>Blødning på innsiden av kraniet (intraventrikulær hemoragi) og hjerneskade (periventrikulær levkomalasi).</w:t>
      </w:r>
    </w:p>
    <w:p w14:paraId="2D728D12" w14:textId="77777777" w:rsidR="008C11D0" w:rsidRPr="006709B5" w:rsidRDefault="008C11D0" w:rsidP="00A04284">
      <w:pPr>
        <w:numPr>
          <w:ilvl w:val="0"/>
          <w:numId w:val="1"/>
        </w:numPr>
        <w:suppressAutoHyphens/>
        <w:ind w:left="567" w:hanging="567"/>
      </w:pPr>
      <w:r w:rsidRPr="006709B5">
        <w:t>Blødning i lungene.</w:t>
      </w:r>
    </w:p>
    <w:p w14:paraId="1E9AAE9A" w14:textId="77777777" w:rsidR="008C11D0" w:rsidRPr="006709B5" w:rsidRDefault="008C11D0" w:rsidP="00A04284">
      <w:pPr>
        <w:numPr>
          <w:ilvl w:val="0"/>
          <w:numId w:val="1"/>
        </w:numPr>
        <w:suppressAutoHyphens/>
        <w:ind w:left="567" w:hanging="567"/>
      </w:pPr>
      <w:r w:rsidRPr="006709B5">
        <w:t>Perforasjon (hulldannelse) av tarmen og skader i tarmvevet (nekrotiserende enterokolitt).</w:t>
      </w:r>
    </w:p>
    <w:p w14:paraId="2F29133A" w14:textId="77777777" w:rsidR="008C11D0" w:rsidRPr="006709B5" w:rsidRDefault="008C11D0" w:rsidP="00A04284">
      <w:pPr>
        <w:numPr>
          <w:ilvl w:val="0"/>
          <w:numId w:val="1"/>
        </w:numPr>
        <w:suppressAutoHyphens/>
        <w:ind w:left="567" w:hanging="567"/>
      </w:pPr>
      <w:r w:rsidRPr="006709B5">
        <w:t>Redusert urinutskillelse, blod i urinen, væske retensjon.</w:t>
      </w:r>
    </w:p>
    <w:p w14:paraId="55D36445" w14:textId="77777777" w:rsidR="008C11D0" w:rsidRPr="006709B5" w:rsidRDefault="008C11D0" w:rsidP="00125CA8">
      <w:pPr>
        <w:suppressAutoHyphens/>
      </w:pPr>
    </w:p>
    <w:p w14:paraId="29BAA0DB" w14:textId="77777777" w:rsidR="008C11D0" w:rsidRPr="006709B5" w:rsidRDefault="008C11D0" w:rsidP="00125CA8">
      <w:pPr>
        <w:suppressAutoHyphens/>
      </w:pPr>
      <w:r w:rsidRPr="006709B5">
        <w:t>Mindre vanlige:</w:t>
      </w:r>
    </w:p>
    <w:p w14:paraId="77B9B9B6" w14:textId="77777777" w:rsidR="008C11D0" w:rsidRPr="006709B5" w:rsidRDefault="008C11D0" w:rsidP="00A04284">
      <w:pPr>
        <w:numPr>
          <w:ilvl w:val="0"/>
          <w:numId w:val="1"/>
        </w:numPr>
        <w:suppressAutoHyphens/>
        <w:ind w:left="567" w:hanging="567"/>
      </w:pPr>
      <w:r w:rsidRPr="006709B5">
        <w:t>Akutt svikt i nyrefunksjonen.</w:t>
      </w:r>
    </w:p>
    <w:p w14:paraId="2B167840" w14:textId="77777777" w:rsidR="008C11D0" w:rsidRPr="006709B5" w:rsidRDefault="008C11D0" w:rsidP="00A04284">
      <w:pPr>
        <w:numPr>
          <w:ilvl w:val="0"/>
          <w:numId w:val="1"/>
        </w:numPr>
        <w:suppressAutoHyphens/>
        <w:ind w:left="567" w:hanging="567"/>
      </w:pPr>
      <w:r w:rsidRPr="006709B5">
        <w:t>Blødning i tarmen.</w:t>
      </w:r>
    </w:p>
    <w:p w14:paraId="180FEFEA" w14:textId="77777777" w:rsidR="008C11D0" w:rsidRPr="006709B5" w:rsidRDefault="008C11D0" w:rsidP="00A04284">
      <w:pPr>
        <w:numPr>
          <w:ilvl w:val="0"/>
          <w:numId w:val="1"/>
        </w:numPr>
        <w:suppressAutoHyphens/>
        <w:ind w:left="567" w:hanging="567"/>
      </w:pPr>
      <w:r w:rsidRPr="006709B5">
        <w:t>Lavere oksygen innhold enn normalt i arterieblodet (hypoksemi).</w:t>
      </w:r>
    </w:p>
    <w:p w14:paraId="3673B47B" w14:textId="77777777" w:rsidR="006F7A8F" w:rsidRPr="006709B5" w:rsidRDefault="006F7A8F" w:rsidP="006F7A8F">
      <w:pPr>
        <w:suppressAutoHyphens/>
      </w:pPr>
    </w:p>
    <w:p w14:paraId="0FDFAFAC" w14:textId="77777777" w:rsidR="006F7A8F" w:rsidRPr="006709B5" w:rsidRDefault="006F7A8F" w:rsidP="006F7A8F">
      <w:pPr>
        <w:suppressAutoHyphens/>
      </w:pPr>
      <w:r w:rsidRPr="006709B5">
        <w:t>Ikke kjent:</w:t>
      </w:r>
    </w:p>
    <w:p w14:paraId="13631CEC" w14:textId="77777777" w:rsidR="006F7A8F" w:rsidRPr="006709B5" w:rsidRDefault="006F7A8F" w:rsidP="006F7A8F">
      <w:pPr>
        <w:numPr>
          <w:ilvl w:val="0"/>
          <w:numId w:val="1"/>
        </w:numPr>
        <w:suppressAutoHyphens/>
        <w:ind w:left="567" w:hanging="567"/>
      </w:pPr>
      <w:r w:rsidRPr="006709B5">
        <w:t>Perfor</w:t>
      </w:r>
      <w:r w:rsidR="00BC413D" w:rsidRPr="006709B5">
        <w:t>ering</w:t>
      </w:r>
      <w:r w:rsidRPr="006709B5">
        <w:t xml:space="preserve"> av magen</w:t>
      </w:r>
    </w:p>
    <w:p w14:paraId="5C594F7E" w14:textId="77777777" w:rsidR="00097CB2" w:rsidRDefault="00097CB2" w:rsidP="006F7A8F">
      <w:pPr>
        <w:numPr>
          <w:ilvl w:val="0"/>
          <w:numId w:val="1"/>
        </w:numPr>
        <w:suppressAutoHyphens/>
        <w:ind w:left="567" w:hanging="567"/>
        <w:rPr>
          <w:ins w:id="13" w:author="Author"/>
        </w:rPr>
      </w:pPr>
      <w:r w:rsidRPr="006709B5">
        <w:t>Rødlig, skjellete utbredt utslett med klumper under huden, og blemmer hovedsakelig lokalisert på hudfolder, kropp og armer, ledsaget av feber ved behandlingsstart (akutt generalisert eksantematøs pustulose). Avslutt behandling med Pedea dersom du får noen av disse symptomene og oppsøk medisinsk hjelp umiddelbart. Se også avsnitt 2.</w:t>
      </w:r>
    </w:p>
    <w:p w14:paraId="09C7EAE8" w14:textId="42CC152F" w:rsidR="0067414F" w:rsidRPr="006709B5" w:rsidRDefault="0067414F" w:rsidP="006F7A8F">
      <w:pPr>
        <w:numPr>
          <w:ilvl w:val="0"/>
          <w:numId w:val="1"/>
        </w:numPr>
        <w:suppressAutoHyphens/>
        <w:ind w:left="567" w:hanging="567"/>
      </w:pPr>
      <w:ins w:id="14" w:author="Author">
        <w:r w:rsidRPr="0067414F">
          <w:t>Legemiddelreaksjon med eosinofili og systemiske symptomer: En alvorlig hudreaksjon kjent som DRESS-syndrom kan forekomme. Symptomene på DRESS-syndromet omfatter hudutslett, feber, hevelse i lymfeknuter og øk</w:t>
        </w:r>
        <w:r>
          <w:t>t antall</w:t>
        </w:r>
        <w:r w:rsidRPr="0067414F">
          <w:t xml:space="preserve"> eosinofile</w:t>
        </w:r>
        <w:r>
          <w:t xml:space="preserve"> granulocytte</w:t>
        </w:r>
        <w:r w:rsidRPr="0067414F">
          <w:t>r (en type hvite blod</w:t>
        </w:r>
        <w:r>
          <w:t>cell</w:t>
        </w:r>
        <w:r w:rsidRPr="0067414F">
          <w:t>er).</w:t>
        </w:r>
      </w:ins>
    </w:p>
    <w:p w14:paraId="694B72BB" w14:textId="77777777" w:rsidR="008C11D0" w:rsidRPr="006709B5" w:rsidRDefault="008C11D0">
      <w:pPr>
        <w:suppressAutoHyphens/>
      </w:pPr>
    </w:p>
    <w:p w14:paraId="0E7D6799" w14:textId="77777777" w:rsidR="008C11D0" w:rsidRPr="006709B5" w:rsidRDefault="008C11D0">
      <w:r w:rsidRPr="006709B5">
        <w:t xml:space="preserve"> Kontakt babyens lege eller apotek dersom noen av bivirkningene blir plagsomme eller du merker bivirkninger som ikke er nevnt i dette pakningsvedlegget.</w:t>
      </w:r>
    </w:p>
    <w:p w14:paraId="7BFC0F20" w14:textId="77777777" w:rsidR="008C11D0" w:rsidRDefault="008C11D0"/>
    <w:p w14:paraId="2C0A34E0" w14:textId="77777777" w:rsidR="00D62C6E" w:rsidRDefault="00D62C6E" w:rsidP="00D62C6E">
      <w:pPr>
        <w:numPr>
          <w:ilvl w:val="12"/>
          <w:numId w:val="0"/>
        </w:numPr>
        <w:tabs>
          <w:tab w:val="left" w:pos="567"/>
        </w:tabs>
        <w:spacing w:line="260" w:lineRule="exact"/>
        <w:outlineLvl w:val="0"/>
      </w:pPr>
      <w:r>
        <w:rPr>
          <w:rFonts w:eastAsia="SimSun"/>
          <w:b/>
          <w:noProof/>
        </w:rPr>
        <w:t>Melding av bivirkninger</w:t>
      </w:r>
    </w:p>
    <w:p w14:paraId="4121ED90" w14:textId="30741C8B" w:rsidR="00D62C6E" w:rsidRPr="006709B5" w:rsidRDefault="00D62C6E" w:rsidP="00D62C6E">
      <w:r w:rsidRPr="00CC2E57">
        <w:t>Kontakt lege</w:t>
      </w:r>
      <w:r>
        <w:t xml:space="preserve"> </w:t>
      </w:r>
      <w:r w:rsidRPr="00CC2E57">
        <w:t>eller apotek</w:t>
      </w:r>
      <w:r>
        <w:t xml:space="preserve"> </w:t>
      </w:r>
      <w:r w:rsidRPr="00CC2E57">
        <w:t>dersom du opplever bivirkninger</w:t>
      </w:r>
      <w:r>
        <w:t>. Dette gjelder også</w:t>
      </w:r>
      <w:r w:rsidRPr="00CC2E57">
        <w:t xml:space="preserve"> bivirkninger som ikke er nevnt i pakningsvedlegget. </w:t>
      </w:r>
      <w:r w:rsidRPr="00AE4052">
        <w:t>Du kan også melde fra om bivirkninger</w:t>
      </w:r>
      <w:r>
        <w:t xml:space="preserve"> direkte</w:t>
      </w:r>
      <w:r w:rsidRPr="00AE4052">
        <w:t xml:space="preserve"> via</w:t>
      </w:r>
      <w:r>
        <w:t xml:space="preserve"> </w:t>
      </w:r>
      <w:r w:rsidRPr="00A22ED6">
        <w:rPr>
          <w:highlight w:val="lightGray"/>
        </w:rPr>
        <w:t xml:space="preserve">det nasjonale meldesystemet som beskrevet i </w:t>
      </w:r>
      <w:r w:rsidR="002A5BD7">
        <w:fldChar w:fldCharType="begin"/>
      </w:r>
      <w:r w:rsidR="002A5BD7">
        <w:instrText>HYPERLINK "https://www.ema.europa.eu/en/documents/template-form/qrd-appendix-v-adverse-drug-reaction-reporting-details_en.docx"</w:instrText>
      </w:r>
      <w:r w:rsidR="002A5BD7">
        <w:fldChar w:fldCharType="separate"/>
      </w:r>
      <w:r w:rsidRPr="00A22ED6">
        <w:rPr>
          <w:rStyle w:val="Hyperkobling1"/>
          <w:highlight w:val="lightGray"/>
        </w:rPr>
        <w:t>Appendix V</w:t>
      </w:r>
      <w:r w:rsidR="002A5BD7">
        <w:rPr>
          <w:rStyle w:val="Hyperkobling1"/>
          <w:highlight w:val="lightGray"/>
        </w:rPr>
        <w:fldChar w:fldCharType="end"/>
      </w:r>
      <w:r>
        <w:t>.</w:t>
      </w:r>
      <w:r w:rsidRPr="001521E5">
        <w:rPr>
          <w:color w:val="008000"/>
        </w:rPr>
        <w:t>*</w:t>
      </w:r>
      <w:r>
        <w:t xml:space="preserve"> </w:t>
      </w:r>
      <w:r w:rsidRPr="00AE4052">
        <w:t>Ved å melde fra om bivirkninger bidrar du med informasjon om sikkerheten ved bruk av de</w:t>
      </w:r>
      <w:r>
        <w:t>tte legemidlet</w:t>
      </w:r>
    </w:p>
    <w:p w14:paraId="0FDD47D2" w14:textId="77777777" w:rsidR="008C11D0" w:rsidRPr="006709B5" w:rsidRDefault="008C11D0"/>
    <w:p w14:paraId="37190D3F" w14:textId="77777777" w:rsidR="008C11D0" w:rsidRPr="006709B5" w:rsidRDefault="008C11D0">
      <w:pPr>
        <w:suppressAutoHyphens/>
        <w:ind w:left="567" w:hanging="567"/>
      </w:pPr>
      <w:r w:rsidRPr="006709B5">
        <w:rPr>
          <w:b/>
        </w:rPr>
        <w:t>5.</w:t>
      </w:r>
      <w:r w:rsidRPr="006709B5">
        <w:rPr>
          <w:b/>
        </w:rPr>
        <w:tab/>
        <w:t>HVORDAN DU OPPBEVARER PEDEA</w:t>
      </w:r>
    </w:p>
    <w:p w14:paraId="571DE813" w14:textId="77777777" w:rsidR="008C11D0" w:rsidRPr="006709B5" w:rsidRDefault="008C11D0">
      <w:pPr>
        <w:numPr>
          <w:ilvl w:val="12"/>
          <w:numId w:val="0"/>
        </w:numPr>
        <w:ind w:right="-2"/>
        <w:rPr>
          <w:color w:val="008000"/>
        </w:rPr>
      </w:pPr>
    </w:p>
    <w:p w14:paraId="315D17F7" w14:textId="77777777" w:rsidR="008C11D0" w:rsidRPr="006709B5" w:rsidRDefault="008C11D0">
      <w:pPr>
        <w:rPr>
          <w:noProof/>
        </w:rPr>
      </w:pPr>
      <w:r w:rsidRPr="006709B5">
        <w:rPr>
          <w:noProof/>
        </w:rPr>
        <w:t>Oppbevares utilgjengelig for barn.</w:t>
      </w:r>
    </w:p>
    <w:p w14:paraId="5B6D2A42" w14:textId="77777777" w:rsidR="008C11D0" w:rsidRPr="006709B5" w:rsidRDefault="008C11D0">
      <w:pPr>
        <w:rPr>
          <w:noProof/>
        </w:rPr>
      </w:pPr>
    </w:p>
    <w:p w14:paraId="05FB036A" w14:textId="72F4C5C8" w:rsidR="008C11D0" w:rsidRPr="006709B5" w:rsidRDefault="008C11D0">
      <w:r w:rsidRPr="006709B5">
        <w:rPr>
          <w:noProof/>
        </w:rPr>
        <w:t xml:space="preserve">Bruk ikke </w:t>
      </w:r>
      <w:r w:rsidR="00D62C6E">
        <w:rPr>
          <w:noProof/>
        </w:rPr>
        <w:t>dette legemidlet</w:t>
      </w:r>
      <w:r w:rsidRPr="006709B5">
        <w:rPr>
          <w:noProof/>
        </w:rPr>
        <w:t xml:space="preserve"> etter utløpsdatoen som er angitt på kartongen og etiketten etter Utløpsdato eller EXP. </w:t>
      </w:r>
      <w:r w:rsidRPr="006709B5">
        <w:t xml:space="preserve">Utløpsdatoen </w:t>
      </w:r>
      <w:r w:rsidR="00D62C6E">
        <w:t>er</w:t>
      </w:r>
      <w:r w:rsidRPr="006709B5">
        <w:t xml:space="preserve"> den siste dagen i den</w:t>
      </w:r>
      <w:r w:rsidR="00D62C6E">
        <w:t xml:space="preserve"> angitte</w:t>
      </w:r>
      <w:r w:rsidRPr="006709B5">
        <w:t xml:space="preserve"> måneden.</w:t>
      </w:r>
    </w:p>
    <w:p w14:paraId="09BEC065" w14:textId="77777777" w:rsidR="008C11D0" w:rsidRPr="006709B5" w:rsidRDefault="008C11D0" w:rsidP="00667F5C">
      <w:pPr>
        <w:rPr>
          <w:noProof/>
        </w:rPr>
      </w:pPr>
    </w:p>
    <w:p w14:paraId="75E78FB8" w14:textId="77777777" w:rsidR="008C11D0" w:rsidRPr="006709B5" w:rsidRDefault="008C11D0" w:rsidP="00667F5C">
      <w:pPr>
        <w:suppressAutoHyphens/>
        <w:rPr>
          <w:noProof/>
        </w:rPr>
      </w:pPr>
      <w:r w:rsidRPr="006709B5">
        <w:rPr>
          <w:noProof/>
        </w:rPr>
        <w:t>Dette legemidlet krever ingen spesielle oppbevaringsbetingelser.</w:t>
      </w:r>
    </w:p>
    <w:p w14:paraId="4F818C6A" w14:textId="77777777" w:rsidR="008C11D0" w:rsidRPr="006709B5" w:rsidRDefault="008C11D0" w:rsidP="00667F5C">
      <w:pPr>
        <w:suppressAutoHyphens/>
        <w:rPr>
          <w:noProof/>
        </w:rPr>
      </w:pPr>
    </w:p>
    <w:p w14:paraId="37F4A10A" w14:textId="77777777" w:rsidR="008C11D0" w:rsidRPr="006709B5" w:rsidRDefault="008C11D0" w:rsidP="00AA024E">
      <w:r w:rsidRPr="006709B5">
        <w:t xml:space="preserve">Legemidlet skal anvendes umiddelbart etter åpning. </w:t>
      </w:r>
    </w:p>
    <w:p w14:paraId="3ED2D101" w14:textId="77777777" w:rsidR="008C11D0" w:rsidRPr="006709B5" w:rsidRDefault="008C11D0" w:rsidP="00667F5C">
      <w:pPr>
        <w:suppressAutoHyphens/>
        <w:rPr>
          <w:noProof/>
        </w:rPr>
      </w:pPr>
    </w:p>
    <w:p w14:paraId="38A8DB12" w14:textId="33546F56" w:rsidR="008C11D0" w:rsidRPr="006709B5" w:rsidRDefault="008C11D0" w:rsidP="00667F5C">
      <w:pPr>
        <w:suppressAutoHyphens/>
        <w:rPr>
          <w:noProof/>
        </w:rPr>
      </w:pPr>
      <w:r w:rsidRPr="006709B5">
        <w:rPr>
          <w:noProof/>
        </w:rPr>
        <w:t>Legemidler skal ikke kastes i avløpsvann eller sammen med husholdningsavfall. Spør på apoteket hvordan</w:t>
      </w:r>
      <w:r w:rsidR="00D62C6E">
        <w:rPr>
          <w:noProof/>
        </w:rPr>
        <w:t xml:space="preserve"> du skal kaste legemidler som du ikke lenger bruker</w:t>
      </w:r>
      <w:r w:rsidRPr="006709B5">
        <w:rPr>
          <w:noProof/>
        </w:rPr>
        <w:t>. Disse tiltakene bidrar til å beskytte miljøet.</w:t>
      </w:r>
    </w:p>
    <w:p w14:paraId="40E914DC" w14:textId="77777777" w:rsidR="008C11D0" w:rsidRPr="006709B5" w:rsidRDefault="008C11D0" w:rsidP="00667F5C">
      <w:pPr>
        <w:suppressAutoHyphens/>
        <w:rPr>
          <w:b/>
        </w:rPr>
      </w:pPr>
    </w:p>
    <w:p w14:paraId="48D21529" w14:textId="77777777" w:rsidR="008C11D0" w:rsidRPr="006709B5" w:rsidRDefault="008C11D0">
      <w:pPr>
        <w:suppressAutoHyphens/>
        <w:rPr>
          <w:b/>
        </w:rPr>
      </w:pPr>
    </w:p>
    <w:p w14:paraId="3E82AC8C" w14:textId="1FFB6E77" w:rsidR="008C11D0" w:rsidRPr="006709B5" w:rsidRDefault="008C11D0" w:rsidP="00A930DC">
      <w:pPr>
        <w:keepNext/>
        <w:widowControl w:val="0"/>
        <w:suppressAutoHyphens/>
      </w:pPr>
      <w:r w:rsidRPr="006709B5">
        <w:rPr>
          <w:b/>
        </w:rPr>
        <w:t>6.</w:t>
      </w:r>
      <w:r w:rsidRPr="006709B5">
        <w:rPr>
          <w:b/>
        </w:rPr>
        <w:tab/>
      </w:r>
      <w:r w:rsidR="00D62C6E">
        <w:rPr>
          <w:b/>
        </w:rPr>
        <w:t xml:space="preserve">INNHOLDET I PAKNINGEN OG </w:t>
      </w:r>
      <w:r w:rsidRPr="006709B5">
        <w:rPr>
          <w:b/>
        </w:rPr>
        <w:t>YTTERLIGERE INFORMASJON</w:t>
      </w:r>
    </w:p>
    <w:p w14:paraId="36224ADB" w14:textId="77777777" w:rsidR="008C11D0" w:rsidRPr="006709B5" w:rsidRDefault="008C11D0" w:rsidP="00A930DC">
      <w:pPr>
        <w:keepNext/>
        <w:widowControl w:val="0"/>
      </w:pPr>
    </w:p>
    <w:p w14:paraId="5C9E7EC9" w14:textId="77777777" w:rsidR="008C11D0" w:rsidRPr="006709B5" w:rsidRDefault="008C11D0" w:rsidP="00A930DC">
      <w:pPr>
        <w:keepNext/>
        <w:widowControl w:val="0"/>
      </w:pPr>
      <w:r w:rsidRPr="006709B5">
        <w:rPr>
          <w:b/>
        </w:rPr>
        <w:t>Sammensetning av Pedea</w:t>
      </w:r>
    </w:p>
    <w:p w14:paraId="4772CCF2" w14:textId="77777777" w:rsidR="008C11D0" w:rsidRPr="006709B5" w:rsidRDefault="008C11D0" w:rsidP="00A930DC">
      <w:pPr>
        <w:keepNext/>
        <w:widowControl w:val="0"/>
        <w:suppressAutoHyphens/>
      </w:pPr>
    </w:p>
    <w:p w14:paraId="1A2D3748" w14:textId="77777777" w:rsidR="008C11D0" w:rsidRPr="006709B5" w:rsidRDefault="008C11D0" w:rsidP="00A930DC">
      <w:pPr>
        <w:keepNext/>
        <w:widowControl w:val="0"/>
        <w:ind w:left="567" w:hanging="567"/>
      </w:pPr>
      <w:r w:rsidRPr="006709B5">
        <w:t>-</w:t>
      </w:r>
      <w:r w:rsidRPr="006709B5">
        <w:tab/>
        <w:t>Virkestoff er ibuprofen. Hver ml inneholder 5 mg ibuprofen. Hver 2 ml ampulle inneholder 10 mg ibuprofen.</w:t>
      </w:r>
    </w:p>
    <w:p w14:paraId="53AE970D" w14:textId="77777777" w:rsidR="008C11D0" w:rsidRPr="006709B5" w:rsidRDefault="008C11D0" w:rsidP="00C44DDF">
      <w:pPr>
        <w:suppressAutoHyphens/>
        <w:ind w:left="567" w:hanging="567"/>
      </w:pPr>
      <w:r w:rsidRPr="006709B5">
        <w:t>-</w:t>
      </w:r>
      <w:r w:rsidRPr="006709B5">
        <w:tab/>
        <w:t>Andre innholdsstoffer er trometamol, natriumklorid, natriumhydroksid (for pH-justering), saltsyre 25 % (for pH-justering) og vann til injeksjonsvæsker.</w:t>
      </w:r>
    </w:p>
    <w:p w14:paraId="6BE5BC04" w14:textId="77777777" w:rsidR="008C11D0" w:rsidRPr="006709B5" w:rsidRDefault="008C11D0" w:rsidP="00C44DDF">
      <w:pPr>
        <w:suppressAutoHyphens/>
        <w:ind w:left="567" w:hanging="567"/>
      </w:pPr>
    </w:p>
    <w:p w14:paraId="676ACDAD" w14:textId="77777777" w:rsidR="008C11D0" w:rsidRPr="006709B5" w:rsidRDefault="008C11D0" w:rsidP="000474AE">
      <w:pPr>
        <w:rPr>
          <w:b/>
        </w:rPr>
      </w:pPr>
      <w:r w:rsidRPr="006709B5">
        <w:rPr>
          <w:b/>
        </w:rPr>
        <w:t>Hvordan Pedea ser ut og innholdet i pakningen</w:t>
      </w:r>
    </w:p>
    <w:p w14:paraId="0761592B" w14:textId="77777777" w:rsidR="008C11D0" w:rsidRPr="006709B5" w:rsidRDefault="008C11D0" w:rsidP="00C44DDF">
      <w:pPr>
        <w:suppressAutoHyphens/>
        <w:ind w:left="567" w:hanging="567"/>
      </w:pPr>
      <w:r w:rsidRPr="006709B5">
        <w:t>Pedea 5 mg/ml injeksjonsvæske er en klar, fargeløs til svakt gul oppløsning.</w:t>
      </w:r>
    </w:p>
    <w:p w14:paraId="3CA668A4" w14:textId="77777777" w:rsidR="008C11D0" w:rsidRPr="006709B5" w:rsidRDefault="008C11D0" w:rsidP="00C44DDF">
      <w:pPr>
        <w:suppressAutoHyphens/>
        <w:ind w:left="567" w:hanging="567"/>
      </w:pPr>
      <w:r w:rsidRPr="006709B5">
        <w:t>Pedea 5 mg/ml injeksjonsvæske leveres i kartonger med fire 2 ml ampuller.</w:t>
      </w:r>
    </w:p>
    <w:p w14:paraId="570920E3" w14:textId="77777777" w:rsidR="008C11D0" w:rsidRPr="006709B5" w:rsidRDefault="008C11D0" w:rsidP="00C44DDF">
      <w:pPr>
        <w:pStyle w:val="BodyText3"/>
        <w:tabs>
          <w:tab w:val="clear" w:pos="-720"/>
        </w:tabs>
        <w:suppressAutoHyphens w:val="0"/>
        <w:rPr>
          <w:lang w:val="nb-NO"/>
        </w:rPr>
      </w:pPr>
    </w:p>
    <w:p w14:paraId="143F7EFB" w14:textId="77777777" w:rsidR="008C11D0" w:rsidRPr="006709B5" w:rsidRDefault="008C11D0" w:rsidP="00C44DDF">
      <w:pPr>
        <w:pStyle w:val="BodyText3"/>
        <w:tabs>
          <w:tab w:val="clear" w:pos="-720"/>
        </w:tabs>
        <w:suppressAutoHyphens w:val="0"/>
        <w:rPr>
          <w:lang w:val="nb-NO"/>
        </w:rPr>
      </w:pPr>
      <w:r w:rsidRPr="006709B5">
        <w:rPr>
          <w:lang w:val="nb-NO"/>
        </w:rPr>
        <w:t>Innehaver av markedsføringstillatelsen</w:t>
      </w:r>
    </w:p>
    <w:p w14:paraId="62F726D8" w14:textId="77777777" w:rsidR="008C11D0" w:rsidRPr="00421945" w:rsidRDefault="00AE104A" w:rsidP="00C44DDF">
      <w:pPr>
        <w:numPr>
          <w:ilvl w:val="12"/>
          <w:numId w:val="0"/>
        </w:numPr>
      </w:pPr>
      <w:r w:rsidRPr="00421945">
        <w:t>Recordati Rare Diseases</w:t>
      </w:r>
    </w:p>
    <w:p w14:paraId="3E9A0722" w14:textId="3446A9E5" w:rsidR="008C11D0" w:rsidRPr="006709B5" w:rsidRDefault="003E3676" w:rsidP="00C44DDF">
      <w:pPr>
        <w:pStyle w:val="Header"/>
        <w:numPr>
          <w:ilvl w:val="12"/>
          <w:numId w:val="0"/>
        </w:numPr>
        <w:rPr>
          <w:lang w:val="fr-FR"/>
        </w:rPr>
      </w:pPr>
      <w:r>
        <w:rPr>
          <w:lang w:val="fr-FR"/>
        </w:rPr>
        <w:t>Tour Hekla</w:t>
      </w:r>
    </w:p>
    <w:p w14:paraId="361074F3" w14:textId="15F0749C" w:rsidR="008C11D0" w:rsidRPr="006709B5" w:rsidRDefault="003E3676" w:rsidP="00C44DDF">
      <w:pPr>
        <w:pStyle w:val="Header"/>
        <w:numPr>
          <w:ilvl w:val="12"/>
          <w:numId w:val="0"/>
        </w:numPr>
        <w:rPr>
          <w:lang w:val="lv-LV"/>
        </w:rPr>
      </w:pPr>
      <w:r>
        <w:rPr>
          <w:lang w:val="lv-LV"/>
        </w:rPr>
        <w:t>52</w:t>
      </w:r>
      <w:r w:rsidR="00BC1E21" w:rsidRPr="006709B5">
        <w:rPr>
          <w:lang w:val="lv-LV"/>
        </w:rPr>
        <w:t>,</w:t>
      </w:r>
      <w:r w:rsidR="008C11D0" w:rsidRPr="006709B5">
        <w:rPr>
          <w:lang w:val="lv-LV"/>
        </w:rPr>
        <w:t xml:space="preserve"> avenue du Général de Gaulle</w:t>
      </w:r>
    </w:p>
    <w:p w14:paraId="306360B3" w14:textId="77777777" w:rsidR="008C11D0" w:rsidRPr="006709B5" w:rsidRDefault="008C11D0" w:rsidP="00C44DDF">
      <w:pPr>
        <w:suppressAutoHyphens/>
        <w:ind w:left="567" w:hanging="567"/>
        <w:rPr>
          <w:lang w:val="en-GB"/>
        </w:rPr>
      </w:pPr>
      <w:r w:rsidRPr="006709B5">
        <w:rPr>
          <w:lang w:val="en-GB"/>
        </w:rPr>
        <w:t xml:space="preserve">F-92800 </w:t>
      </w:r>
      <w:proofErr w:type="spellStart"/>
      <w:r w:rsidRPr="006709B5">
        <w:rPr>
          <w:lang w:val="en-GB"/>
        </w:rPr>
        <w:t>Puteaux</w:t>
      </w:r>
      <w:proofErr w:type="spellEnd"/>
      <w:r w:rsidRPr="006709B5">
        <w:rPr>
          <w:lang w:val="en-GB"/>
        </w:rPr>
        <w:t xml:space="preserve"> </w:t>
      </w:r>
    </w:p>
    <w:p w14:paraId="6F81855F" w14:textId="77777777" w:rsidR="008C11D0" w:rsidRPr="00421945" w:rsidRDefault="008C11D0" w:rsidP="00C44DDF">
      <w:pPr>
        <w:suppressAutoHyphens/>
        <w:ind w:left="567" w:hanging="567"/>
        <w:rPr>
          <w:lang w:val="en-GB"/>
        </w:rPr>
      </w:pPr>
      <w:proofErr w:type="spellStart"/>
      <w:r w:rsidRPr="00421945">
        <w:rPr>
          <w:lang w:val="en-GB"/>
        </w:rPr>
        <w:t>Frankrike</w:t>
      </w:r>
      <w:proofErr w:type="spellEnd"/>
    </w:p>
    <w:p w14:paraId="56E67F40" w14:textId="77777777" w:rsidR="008C11D0" w:rsidRPr="00421945" w:rsidRDefault="008C11D0">
      <w:pPr>
        <w:rPr>
          <w:lang w:val="en-GB"/>
        </w:rPr>
      </w:pPr>
    </w:p>
    <w:p w14:paraId="63ACB043" w14:textId="77777777" w:rsidR="002B340B" w:rsidRPr="00421945" w:rsidRDefault="002B340B">
      <w:pPr>
        <w:rPr>
          <w:b/>
          <w:bCs/>
          <w:lang w:val="en-GB"/>
        </w:rPr>
      </w:pPr>
      <w:proofErr w:type="spellStart"/>
      <w:r w:rsidRPr="00421945">
        <w:rPr>
          <w:b/>
          <w:bCs/>
          <w:lang w:val="en-GB"/>
        </w:rPr>
        <w:t>Tilvirker</w:t>
      </w:r>
      <w:proofErr w:type="spellEnd"/>
    </w:p>
    <w:p w14:paraId="72F2D766" w14:textId="77777777" w:rsidR="005E68CF" w:rsidRPr="006709B5" w:rsidRDefault="00AE104A" w:rsidP="005E68CF">
      <w:pPr>
        <w:numPr>
          <w:ilvl w:val="12"/>
          <w:numId w:val="0"/>
        </w:numPr>
        <w:rPr>
          <w:lang w:val="en-GB"/>
        </w:rPr>
      </w:pPr>
      <w:r w:rsidRPr="006709B5">
        <w:rPr>
          <w:lang w:val="en-GB"/>
        </w:rPr>
        <w:t>Recordati Rare Diseases</w:t>
      </w:r>
      <w:r w:rsidR="005E68CF" w:rsidRPr="006709B5">
        <w:rPr>
          <w:lang w:val="en-GB"/>
        </w:rPr>
        <w:t xml:space="preserve"> </w:t>
      </w:r>
    </w:p>
    <w:p w14:paraId="693E54D2" w14:textId="44B643E9" w:rsidR="005E68CF" w:rsidRPr="00A56BA6" w:rsidRDefault="003E3676" w:rsidP="005E68CF">
      <w:pPr>
        <w:numPr>
          <w:ilvl w:val="12"/>
          <w:numId w:val="0"/>
        </w:numPr>
        <w:rPr>
          <w:lang w:val="fr-FR"/>
        </w:rPr>
      </w:pPr>
      <w:r>
        <w:rPr>
          <w:lang w:val="fr-FR"/>
        </w:rPr>
        <w:t>Tour Hekla</w:t>
      </w:r>
    </w:p>
    <w:p w14:paraId="1748E45E" w14:textId="1F58272D" w:rsidR="005E68CF" w:rsidRPr="00A56BA6" w:rsidRDefault="003E3676" w:rsidP="005E68CF">
      <w:pPr>
        <w:numPr>
          <w:ilvl w:val="12"/>
          <w:numId w:val="0"/>
        </w:numPr>
        <w:rPr>
          <w:lang w:val="fr-FR"/>
        </w:rPr>
      </w:pPr>
      <w:r>
        <w:rPr>
          <w:lang w:val="fr-FR"/>
        </w:rPr>
        <w:t>52</w:t>
      </w:r>
      <w:r w:rsidR="005E68CF" w:rsidRPr="00A56BA6">
        <w:rPr>
          <w:lang w:val="fr-FR"/>
        </w:rPr>
        <w:t>, avenue du Général de Gaulle</w:t>
      </w:r>
    </w:p>
    <w:p w14:paraId="626DA916" w14:textId="77777777" w:rsidR="005E68CF" w:rsidRPr="00A56BA6" w:rsidRDefault="005E68CF" w:rsidP="005E68CF">
      <w:pPr>
        <w:numPr>
          <w:ilvl w:val="12"/>
          <w:numId w:val="0"/>
        </w:numPr>
        <w:rPr>
          <w:lang w:val="fr-FR"/>
        </w:rPr>
      </w:pPr>
      <w:r w:rsidRPr="00A56BA6">
        <w:rPr>
          <w:lang w:val="fr-FR"/>
        </w:rPr>
        <w:t>F- 92800 Puteaux</w:t>
      </w:r>
    </w:p>
    <w:p w14:paraId="23FCA103" w14:textId="77777777" w:rsidR="005E68CF" w:rsidRPr="00A56BA6" w:rsidRDefault="005E68CF" w:rsidP="005E68CF">
      <w:pPr>
        <w:numPr>
          <w:ilvl w:val="12"/>
          <w:numId w:val="0"/>
        </w:numPr>
        <w:rPr>
          <w:lang w:val="fr-FR"/>
        </w:rPr>
      </w:pPr>
      <w:proofErr w:type="spellStart"/>
      <w:r w:rsidRPr="00A56BA6">
        <w:rPr>
          <w:lang w:val="fr-FR"/>
        </w:rPr>
        <w:t>Frankrike</w:t>
      </w:r>
      <w:proofErr w:type="spellEnd"/>
    </w:p>
    <w:p w14:paraId="2DB9B8C6" w14:textId="77777777" w:rsidR="005E68CF" w:rsidRPr="00A56BA6" w:rsidRDefault="005E68CF" w:rsidP="005E68CF">
      <w:pPr>
        <w:rPr>
          <w:lang w:val="fr-FR"/>
        </w:rPr>
      </w:pPr>
    </w:p>
    <w:p w14:paraId="48F23EC0" w14:textId="77777777" w:rsidR="005E68CF" w:rsidRPr="00A56BA6" w:rsidRDefault="005E68CF" w:rsidP="005E68CF">
      <w:pPr>
        <w:rPr>
          <w:lang w:val="fr-FR"/>
        </w:rPr>
      </w:pPr>
      <w:proofErr w:type="spellStart"/>
      <w:r w:rsidRPr="00A56BA6">
        <w:rPr>
          <w:lang w:val="fr-FR"/>
        </w:rPr>
        <w:t>eller</w:t>
      </w:r>
      <w:proofErr w:type="spellEnd"/>
    </w:p>
    <w:p w14:paraId="105E15C8" w14:textId="77777777" w:rsidR="005E68CF" w:rsidRPr="00A56BA6" w:rsidRDefault="005E68CF" w:rsidP="005E68CF">
      <w:pPr>
        <w:rPr>
          <w:lang w:val="fr-FR"/>
        </w:rPr>
      </w:pPr>
    </w:p>
    <w:p w14:paraId="04765ED2" w14:textId="77777777" w:rsidR="005E68CF" w:rsidRPr="006709B5" w:rsidRDefault="00AE104A" w:rsidP="005E68CF">
      <w:pPr>
        <w:tabs>
          <w:tab w:val="left" w:pos="720"/>
        </w:tabs>
        <w:rPr>
          <w:lang w:val="fr-FR"/>
        </w:rPr>
      </w:pPr>
      <w:r w:rsidRPr="006709B5">
        <w:rPr>
          <w:lang w:val="fr-FR"/>
        </w:rPr>
        <w:t xml:space="preserve">Recordati Rare </w:t>
      </w:r>
      <w:proofErr w:type="spellStart"/>
      <w:r w:rsidRPr="006709B5">
        <w:rPr>
          <w:lang w:val="fr-FR"/>
        </w:rPr>
        <w:t>Diseases</w:t>
      </w:r>
      <w:proofErr w:type="spellEnd"/>
    </w:p>
    <w:p w14:paraId="4C204481" w14:textId="77777777" w:rsidR="009E18F7" w:rsidRPr="006709B5" w:rsidRDefault="009E18F7" w:rsidP="009E18F7">
      <w:pPr>
        <w:tabs>
          <w:tab w:val="left" w:pos="720"/>
        </w:tabs>
        <w:rPr>
          <w:lang w:val="fr-FR"/>
        </w:rPr>
      </w:pPr>
      <w:r w:rsidRPr="006709B5">
        <w:rPr>
          <w:lang w:val="fr-FR"/>
        </w:rPr>
        <w:t>Eco River Parc</w:t>
      </w:r>
    </w:p>
    <w:p w14:paraId="0CF0D4C5" w14:textId="77777777" w:rsidR="00455C39" w:rsidRPr="006709B5" w:rsidRDefault="009E18F7" w:rsidP="005E68CF">
      <w:pPr>
        <w:tabs>
          <w:tab w:val="left" w:pos="720"/>
        </w:tabs>
        <w:rPr>
          <w:lang w:val="fr-FR"/>
        </w:rPr>
      </w:pPr>
      <w:r w:rsidRPr="006709B5">
        <w:rPr>
          <w:lang w:val="fr-FR"/>
        </w:rPr>
        <w:lastRenderedPageBreak/>
        <w:t>30, rue des Peupliers</w:t>
      </w:r>
    </w:p>
    <w:p w14:paraId="0E1F3D1F" w14:textId="77777777" w:rsidR="005E68CF" w:rsidRPr="00A56BA6" w:rsidRDefault="005E68CF" w:rsidP="005E68CF">
      <w:pPr>
        <w:tabs>
          <w:tab w:val="left" w:pos="720"/>
        </w:tabs>
      </w:pPr>
      <w:r w:rsidRPr="00A56BA6">
        <w:t>F-92000 Nanterre</w:t>
      </w:r>
    </w:p>
    <w:p w14:paraId="5F788089" w14:textId="77777777" w:rsidR="005E68CF" w:rsidRPr="00A56BA6" w:rsidRDefault="005E68CF" w:rsidP="005E68CF">
      <w:pPr>
        <w:numPr>
          <w:ilvl w:val="12"/>
          <w:numId w:val="0"/>
        </w:numPr>
      </w:pPr>
      <w:r w:rsidRPr="00A56BA6">
        <w:t>Frankrike</w:t>
      </w:r>
    </w:p>
    <w:p w14:paraId="2CE80367" w14:textId="77777777" w:rsidR="002B340B" w:rsidRPr="00A56BA6" w:rsidRDefault="002B340B"/>
    <w:p w14:paraId="5BD75504" w14:textId="77777777" w:rsidR="005E68CF" w:rsidRPr="00A56BA6" w:rsidRDefault="005E68CF"/>
    <w:p w14:paraId="6EE5690B" w14:textId="319B4F02" w:rsidR="008C11D0" w:rsidRPr="006709B5" w:rsidRDefault="00D62C6E" w:rsidP="00AC1DDF">
      <w:pPr>
        <w:keepNext/>
        <w:keepLines/>
      </w:pPr>
      <w:r>
        <w:t>Ta kontakt med den lokale representanten for innehaveren av markedsføringstillatelsen for ytterligere informasjon om dette legemidlet:</w:t>
      </w:r>
    </w:p>
    <w:p w14:paraId="71FBCF18" w14:textId="77777777" w:rsidR="00AC3EF2" w:rsidRPr="006709B5" w:rsidRDefault="00AC3EF2"/>
    <w:tbl>
      <w:tblPr>
        <w:tblW w:w="9356" w:type="dxa"/>
        <w:tblInd w:w="-34" w:type="dxa"/>
        <w:tblLayout w:type="fixed"/>
        <w:tblLook w:val="0000" w:firstRow="0" w:lastRow="0" w:firstColumn="0" w:lastColumn="0" w:noHBand="0" w:noVBand="0"/>
      </w:tblPr>
      <w:tblGrid>
        <w:gridCol w:w="34"/>
        <w:gridCol w:w="4644"/>
        <w:gridCol w:w="4678"/>
      </w:tblGrid>
      <w:tr w:rsidR="00AC3EF2" w:rsidRPr="006709B5" w14:paraId="7F39F004" w14:textId="77777777" w:rsidTr="00081878">
        <w:trPr>
          <w:gridBefore w:val="1"/>
          <w:wBefore w:w="34" w:type="dxa"/>
        </w:trPr>
        <w:tc>
          <w:tcPr>
            <w:tcW w:w="4644" w:type="dxa"/>
          </w:tcPr>
          <w:p w14:paraId="6444AE8C" w14:textId="77777777" w:rsidR="00AC3EF2" w:rsidRPr="006709B5" w:rsidRDefault="00AC3EF2" w:rsidP="00081878">
            <w:pPr>
              <w:tabs>
                <w:tab w:val="left" w:pos="567"/>
              </w:tabs>
              <w:rPr>
                <w:noProof/>
                <w:lang w:val="fr-FR" w:eastAsia="de-DE"/>
              </w:rPr>
            </w:pPr>
            <w:r w:rsidRPr="006709B5">
              <w:rPr>
                <w:b/>
                <w:noProof/>
                <w:lang w:val="fr-FR"/>
              </w:rPr>
              <w:t>Belgique/België/Belgien</w:t>
            </w:r>
          </w:p>
          <w:p w14:paraId="39E9212D" w14:textId="77777777" w:rsidR="00AC3EF2" w:rsidRPr="006709B5" w:rsidRDefault="005F13BB" w:rsidP="00081878">
            <w:pPr>
              <w:tabs>
                <w:tab w:val="left" w:pos="567"/>
              </w:tabs>
              <w:rPr>
                <w:noProof/>
                <w:lang w:val="fr-FR"/>
              </w:rPr>
            </w:pPr>
            <w:r w:rsidRPr="006709B5">
              <w:rPr>
                <w:noProof/>
                <w:lang w:val="mt-MT"/>
              </w:rPr>
              <w:t>Recordati</w:t>
            </w:r>
          </w:p>
          <w:p w14:paraId="3FAA9FE7" w14:textId="77777777" w:rsidR="00AC3EF2" w:rsidRPr="00A56BA6" w:rsidRDefault="00AC3EF2" w:rsidP="00081878">
            <w:pPr>
              <w:pStyle w:val="Header"/>
              <w:tabs>
                <w:tab w:val="left" w:pos="567"/>
              </w:tabs>
              <w:rPr>
                <w:noProof/>
                <w:lang w:val="fr-FR" w:eastAsia="de-DE"/>
              </w:rPr>
            </w:pPr>
            <w:r w:rsidRPr="006709B5">
              <w:rPr>
                <w:noProof/>
                <w:lang w:val="fr-FR"/>
              </w:rPr>
              <w:t>Tél/Tel: +32 2 46101 36</w:t>
            </w:r>
          </w:p>
        </w:tc>
        <w:tc>
          <w:tcPr>
            <w:tcW w:w="4678" w:type="dxa"/>
          </w:tcPr>
          <w:p w14:paraId="0FC5319E" w14:textId="77777777" w:rsidR="00AC3EF2" w:rsidRPr="006709B5" w:rsidRDefault="00AC3EF2" w:rsidP="00081878">
            <w:pPr>
              <w:tabs>
                <w:tab w:val="left" w:pos="567"/>
              </w:tabs>
              <w:rPr>
                <w:lang w:val="lt-LT"/>
              </w:rPr>
            </w:pPr>
            <w:r w:rsidRPr="006709B5">
              <w:rPr>
                <w:b/>
                <w:lang w:val="lt-LT"/>
              </w:rPr>
              <w:t>Lietuva</w:t>
            </w:r>
          </w:p>
          <w:p w14:paraId="1B0D45EE" w14:textId="77777777" w:rsidR="00AC3EF2" w:rsidRPr="006709B5" w:rsidRDefault="005F13BB" w:rsidP="00081878">
            <w:pPr>
              <w:tabs>
                <w:tab w:val="left" w:pos="567"/>
              </w:tabs>
              <w:suppressAutoHyphens/>
              <w:rPr>
                <w:lang w:val="et-EE"/>
              </w:rPr>
            </w:pPr>
            <w:r w:rsidRPr="006709B5">
              <w:rPr>
                <w:noProof/>
                <w:lang w:val="mt-MT"/>
              </w:rPr>
              <w:t>Recordati</w:t>
            </w:r>
            <w:r w:rsidRPr="006709B5">
              <w:rPr>
                <w:lang w:val="et-EE"/>
              </w:rPr>
              <w:t xml:space="preserve"> </w:t>
            </w:r>
            <w:r w:rsidR="00AC3EF2" w:rsidRPr="006709B5">
              <w:rPr>
                <w:lang w:val="et-EE"/>
              </w:rPr>
              <w:t>AB</w:t>
            </w:r>
            <w:r w:rsidRPr="006709B5">
              <w:rPr>
                <w:lang w:val="et-EE"/>
              </w:rPr>
              <w:t>.</w:t>
            </w:r>
          </w:p>
          <w:p w14:paraId="67407288" w14:textId="77777777" w:rsidR="00AC3EF2" w:rsidRPr="006709B5" w:rsidRDefault="00AC3EF2" w:rsidP="00081878">
            <w:pPr>
              <w:tabs>
                <w:tab w:val="left" w:pos="-720"/>
              </w:tabs>
              <w:suppressAutoHyphens/>
              <w:rPr>
                <w:lang w:val="mt-MT"/>
              </w:rPr>
            </w:pPr>
            <w:r w:rsidRPr="006709B5">
              <w:rPr>
                <w:lang w:val="et-EE"/>
              </w:rPr>
              <w:t>Tel: + 46 8 545 80 230</w:t>
            </w:r>
            <w:r w:rsidRPr="006709B5">
              <w:rPr>
                <w:lang w:val="mt-MT"/>
              </w:rPr>
              <w:t xml:space="preserve"> </w:t>
            </w:r>
          </w:p>
          <w:p w14:paraId="2E76B8A7" w14:textId="77777777" w:rsidR="00AC3EF2" w:rsidRPr="006709B5" w:rsidRDefault="00AC3EF2" w:rsidP="00081878">
            <w:pPr>
              <w:tabs>
                <w:tab w:val="left" w:pos="-720"/>
              </w:tabs>
              <w:suppressAutoHyphens/>
              <w:rPr>
                <w:lang w:val="mt-MT"/>
              </w:rPr>
            </w:pPr>
            <w:r w:rsidRPr="006709B5">
              <w:rPr>
                <w:lang w:val="mt-MT"/>
              </w:rPr>
              <w:t>Švedija</w:t>
            </w:r>
          </w:p>
          <w:p w14:paraId="1B96B211" w14:textId="77777777" w:rsidR="00AC3EF2" w:rsidRPr="006709B5" w:rsidRDefault="00AC3EF2" w:rsidP="00081878">
            <w:pPr>
              <w:tabs>
                <w:tab w:val="left" w:pos="567"/>
              </w:tabs>
              <w:suppressAutoHyphens/>
              <w:rPr>
                <w:lang w:val="lv-LV"/>
              </w:rPr>
            </w:pPr>
          </w:p>
        </w:tc>
      </w:tr>
      <w:tr w:rsidR="00AC3EF2" w:rsidRPr="006709B5" w14:paraId="07D48552" w14:textId="77777777" w:rsidTr="00081878">
        <w:trPr>
          <w:gridBefore w:val="1"/>
          <w:wBefore w:w="34" w:type="dxa"/>
        </w:trPr>
        <w:tc>
          <w:tcPr>
            <w:tcW w:w="4644" w:type="dxa"/>
          </w:tcPr>
          <w:p w14:paraId="6CB9D258" w14:textId="77777777" w:rsidR="00AC3EF2" w:rsidRPr="006709B5" w:rsidRDefault="00AC3EF2" w:rsidP="00081878">
            <w:pPr>
              <w:tabs>
                <w:tab w:val="left" w:pos="567"/>
              </w:tabs>
              <w:autoSpaceDE w:val="0"/>
              <w:autoSpaceDN w:val="0"/>
              <w:adjustRightInd w:val="0"/>
              <w:rPr>
                <w:b/>
                <w:bCs/>
                <w:lang w:val="bg-BG"/>
              </w:rPr>
            </w:pPr>
            <w:r w:rsidRPr="006709B5">
              <w:rPr>
                <w:b/>
                <w:bCs/>
                <w:lang w:val="bg-BG"/>
              </w:rPr>
              <w:t>България</w:t>
            </w:r>
          </w:p>
          <w:p w14:paraId="2FC774C7" w14:textId="77777777" w:rsidR="00AC3EF2" w:rsidRPr="006709B5" w:rsidRDefault="00AE104A" w:rsidP="00081878">
            <w:pPr>
              <w:tabs>
                <w:tab w:val="left" w:pos="567"/>
              </w:tabs>
              <w:rPr>
                <w:lang w:val="lv-LV"/>
              </w:rPr>
            </w:pPr>
            <w:r w:rsidRPr="00421945">
              <w:rPr>
                <w:lang w:val="en-GB"/>
              </w:rPr>
              <w:t>Recordati Rare Diseases</w:t>
            </w:r>
          </w:p>
          <w:p w14:paraId="11D7C50C" w14:textId="77777777" w:rsidR="00AC3EF2" w:rsidRPr="00421945" w:rsidRDefault="00AC3EF2" w:rsidP="00081878">
            <w:pPr>
              <w:tabs>
                <w:tab w:val="left" w:pos="567"/>
              </w:tabs>
              <w:autoSpaceDE w:val="0"/>
              <w:autoSpaceDN w:val="0"/>
              <w:adjustRightInd w:val="0"/>
              <w:rPr>
                <w:lang w:val="en-GB"/>
              </w:rPr>
            </w:pPr>
            <w:r w:rsidRPr="00421945">
              <w:rPr>
                <w:lang w:val="en-GB"/>
              </w:rPr>
              <w:t>Tel: +33 (0)1 47 73 64 58</w:t>
            </w:r>
          </w:p>
          <w:p w14:paraId="1DAF0D2B" w14:textId="77777777" w:rsidR="00AC3EF2" w:rsidRPr="006709B5" w:rsidRDefault="00AC3EF2" w:rsidP="00081878">
            <w:pPr>
              <w:tabs>
                <w:tab w:val="left" w:pos="567"/>
              </w:tabs>
              <w:suppressAutoHyphens/>
              <w:rPr>
                <w:b/>
              </w:rPr>
            </w:pPr>
            <w:r w:rsidRPr="006709B5">
              <w:t>Франция</w:t>
            </w:r>
            <w:r w:rsidRPr="006709B5">
              <w:rPr>
                <w:b/>
              </w:rPr>
              <w:t xml:space="preserve"> </w:t>
            </w:r>
          </w:p>
        </w:tc>
        <w:tc>
          <w:tcPr>
            <w:tcW w:w="4678" w:type="dxa"/>
          </w:tcPr>
          <w:p w14:paraId="5F98D9C0" w14:textId="77777777" w:rsidR="00AC3EF2" w:rsidRPr="006709B5" w:rsidRDefault="00AC3EF2" w:rsidP="00081878">
            <w:pPr>
              <w:tabs>
                <w:tab w:val="left" w:pos="567"/>
              </w:tabs>
              <w:rPr>
                <w:b/>
                <w:noProof/>
                <w:lang w:val="de-DE" w:eastAsia="de-DE"/>
              </w:rPr>
            </w:pPr>
            <w:r w:rsidRPr="006709B5">
              <w:rPr>
                <w:b/>
                <w:noProof/>
                <w:lang w:val="de-DE"/>
              </w:rPr>
              <w:t>Luxembourg/Luxemburg</w:t>
            </w:r>
          </w:p>
          <w:p w14:paraId="05E67E42" w14:textId="77777777" w:rsidR="00AC3EF2" w:rsidRPr="006709B5" w:rsidRDefault="005F13BB" w:rsidP="00081878">
            <w:pPr>
              <w:tabs>
                <w:tab w:val="left" w:pos="567"/>
              </w:tabs>
              <w:rPr>
                <w:noProof/>
                <w:lang w:val="de-DE"/>
              </w:rPr>
            </w:pPr>
            <w:r w:rsidRPr="006709B5">
              <w:rPr>
                <w:noProof/>
                <w:lang w:val="mt-MT"/>
              </w:rPr>
              <w:t>Recordati</w:t>
            </w:r>
          </w:p>
          <w:p w14:paraId="768665D7" w14:textId="77777777" w:rsidR="00AC3EF2" w:rsidRPr="006709B5" w:rsidRDefault="00AC3EF2" w:rsidP="00081878">
            <w:pPr>
              <w:tabs>
                <w:tab w:val="left" w:pos="567"/>
              </w:tabs>
              <w:snapToGrid w:val="0"/>
              <w:rPr>
                <w:noProof/>
                <w:lang w:val="de-DE"/>
              </w:rPr>
            </w:pPr>
            <w:r w:rsidRPr="006709B5">
              <w:rPr>
                <w:noProof/>
                <w:lang w:val="de-DE"/>
              </w:rPr>
              <w:t>Tél/Tel: +32 2 46101 36</w:t>
            </w:r>
          </w:p>
          <w:p w14:paraId="1CFDEE55" w14:textId="77777777" w:rsidR="00AC3EF2" w:rsidRPr="006709B5" w:rsidRDefault="00AC3EF2" w:rsidP="00081878">
            <w:pPr>
              <w:tabs>
                <w:tab w:val="left" w:pos="567"/>
              </w:tabs>
              <w:rPr>
                <w:noProof/>
                <w:lang w:val="fr-FR"/>
              </w:rPr>
            </w:pPr>
            <w:r w:rsidRPr="006709B5">
              <w:rPr>
                <w:noProof/>
                <w:lang w:val="fr-FR"/>
              </w:rPr>
              <w:t>Belgique/Belgien</w:t>
            </w:r>
          </w:p>
          <w:p w14:paraId="54ACE4DB" w14:textId="77777777" w:rsidR="00AC3EF2" w:rsidRPr="006709B5" w:rsidRDefault="00AC3EF2" w:rsidP="00081878">
            <w:pPr>
              <w:tabs>
                <w:tab w:val="left" w:pos="567"/>
              </w:tabs>
              <w:suppressAutoHyphens/>
              <w:rPr>
                <w:lang w:val="fr-FR"/>
              </w:rPr>
            </w:pPr>
          </w:p>
        </w:tc>
      </w:tr>
      <w:tr w:rsidR="00AC3EF2" w:rsidRPr="006709B5" w14:paraId="1E43A6E2" w14:textId="77777777" w:rsidTr="00081878">
        <w:trPr>
          <w:gridBefore w:val="1"/>
          <w:wBefore w:w="34" w:type="dxa"/>
        </w:trPr>
        <w:tc>
          <w:tcPr>
            <w:tcW w:w="4644" w:type="dxa"/>
          </w:tcPr>
          <w:p w14:paraId="7F0B5382" w14:textId="77777777" w:rsidR="00AC3EF2" w:rsidRPr="00421945" w:rsidRDefault="00AC3EF2" w:rsidP="00081878">
            <w:pPr>
              <w:tabs>
                <w:tab w:val="left" w:pos="567"/>
              </w:tabs>
              <w:suppressAutoHyphens/>
              <w:rPr>
                <w:lang w:val="en-GB"/>
              </w:rPr>
            </w:pPr>
            <w:proofErr w:type="spellStart"/>
            <w:r w:rsidRPr="00421945">
              <w:rPr>
                <w:b/>
                <w:lang w:val="en-GB"/>
              </w:rPr>
              <w:t>Česká</w:t>
            </w:r>
            <w:proofErr w:type="spellEnd"/>
            <w:r w:rsidRPr="00421945">
              <w:rPr>
                <w:b/>
                <w:lang w:val="en-GB"/>
              </w:rPr>
              <w:t xml:space="preserve"> </w:t>
            </w:r>
            <w:proofErr w:type="spellStart"/>
            <w:r w:rsidRPr="00421945">
              <w:rPr>
                <w:b/>
                <w:lang w:val="en-GB"/>
              </w:rPr>
              <w:t>republika</w:t>
            </w:r>
            <w:proofErr w:type="spellEnd"/>
          </w:p>
          <w:p w14:paraId="708F8F52" w14:textId="77777777" w:rsidR="00AC3EF2" w:rsidRPr="006709B5" w:rsidRDefault="00AE104A" w:rsidP="00081878">
            <w:pPr>
              <w:tabs>
                <w:tab w:val="left" w:pos="567"/>
              </w:tabs>
              <w:rPr>
                <w:lang w:val="lv-LV"/>
              </w:rPr>
            </w:pPr>
            <w:r w:rsidRPr="00421945">
              <w:rPr>
                <w:lang w:val="en-GB"/>
              </w:rPr>
              <w:t>Recordati Rare Diseases</w:t>
            </w:r>
          </w:p>
          <w:p w14:paraId="4E7A289C" w14:textId="77777777" w:rsidR="00AC3EF2" w:rsidRPr="00421945" w:rsidRDefault="00AC3EF2" w:rsidP="00081878">
            <w:pPr>
              <w:tabs>
                <w:tab w:val="left" w:pos="567"/>
              </w:tabs>
              <w:rPr>
                <w:lang w:val="en-GB"/>
              </w:rPr>
            </w:pPr>
            <w:r w:rsidRPr="00421945">
              <w:rPr>
                <w:lang w:val="en-GB"/>
              </w:rPr>
              <w:t>Tel: +33 (0)1 47 73 64 58</w:t>
            </w:r>
          </w:p>
          <w:p w14:paraId="3F74D132" w14:textId="77777777" w:rsidR="00AC3EF2" w:rsidRPr="006709B5" w:rsidRDefault="00AC3EF2" w:rsidP="00081878">
            <w:pPr>
              <w:tabs>
                <w:tab w:val="left" w:pos="567"/>
              </w:tabs>
              <w:rPr>
                <w:lang w:val="lv-LV"/>
              </w:rPr>
            </w:pPr>
            <w:r w:rsidRPr="006709B5">
              <w:t>Francie</w:t>
            </w:r>
          </w:p>
        </w:tc>
        <w:tc>
          <w:tcPr>
            <w:tcW w:w="4678" w:type="dxa"/>
          </w:tcPr>
          <w:p w14:paraId="7F8A53E9" w14:textId="77777777" w:rsidR="00AC3EF2" w:rsidRPr="006709B5" w:rsidRDefault="00AC3EF2" w:rsidP="00081878">
            <w:pPr>
              <w:tabs>
                <w:tab w:val="left" w:pos="567"/>
              </w:tabs>
              <w:rPr>
                <w:b/>
                <w:lang w:val="hu-HU"/>
              </w:rPr>
            </w:pPr>
            <w:r w:rsidRPr="006709B5">
              <w:rPr>
                <w:b/>
                <w:lang w:val="hu-HU"/>
              </w:rPr>
              <w:t>Magyarország</w:t>
            </w:r>
          </w:p>
          <w:p w14:paraId="78C20F4C" w14:textId="77777777" w:rsidR="00AC3EF2" w:rsidRPr="006709B5" w:rsidRDefault="00AE104A" w:rsidP="00081878">
            <w:pPr>
              <w:tabs>
                <w:tab w:val="left" w:pos="567"/>
              </w:tabs>
              <w:rPr>
                <w:lang w:val="lv-LV"/>
              </w:rPr>
            </w:pPr>
            <w:r w:rsidRPr="00421945">
              <w:rPr>
                <w:lang w:val="en-GB"/>
              </w:rPr>
              <w:t>Recordati Rare Diseases</w:t>
            </w:r>
          </w:p>
          <w:p w14:paraId="47D1C7FA" w14:textId="77777777" w:rsidR="00AC3EF2" w:rsidRPr="00421945" w:rsidRDefault="00AC3EF2" w:rsidP="00081878">
            <w:pPr>
              <w:tabs>
                <w:tab w:val="left" w:pos="567"/>
              </w:tabs>
              <w:rPr>
                <w:lang w:val="en-GB"/>
              </w:rPr>
            </w:pPr>
            <w:r w:rsidRPr="00421945">
              <w:rPr>
                <w:lang w:val="en-GB"/>
              </w:rPr>
              <w:t>Tel: +33 (0)1 47 73 64 58</w:t>
            </w:r>
          </w:p>
          <w:p w14:paraId="55F194EA" w14:textId="77777777" w:rsidR="00AC3EF2" w:rsidRPr="006709B5" w:rsidRDefault="00AC3EF2" w:rsidP="00081878">
            <w:pPr>
              <w:tabs>
                <w:tab w:val="left" w:pos="567"/>
              </w:tabs>
              <w:suppressAutoHyphens/>
              <w:rPr>
                <w:lang w:val="fr-FR"/>
              </w:rPr>
            </w:pPr>
            <w:r w:rsidRPr="006709B5">
              <w:t>Franciaország</w:t>
            </w:r>
          </w:p>
          <w:p w14:paraId="2FEABFB5" w14:textId="77777777" w:rsidR="00AC3EF2" w:rsidRPr="006709B5" w:rsidRDefault="00AC3EF2" w:rsidP="00081878">
            <w:pPr>
              <w:tabs>
                <w:tab w:val="left" w:pos="567"/>
              </w:tabs>
              <w:suppressAutoHyphens/>
              <w:rPr>
                <w:lang w:val="fr-FR"/>
              </w:rPr>
            </w:pPr>
          </w:p>
          <w:p w14:paraId="5BC94F67" w14:textId="77777777" w:rsidR="000E6ECC" w:rsidRPr="006709B5" w:rsidRDefault="000E6ECC" w:rsidP="00081878">
            <w:pPr>
              <w:tabs>
                <w:tab w:val="left" w:pos="567"/>
              </w:tabs>
              <w:suppressAutoHyphens/>
              <w:rPr>
                <w:lang w:val="fr-FR"/>
              </w:rPr>
            </w:pPr>
          </w:p>
          <w:p w14:paraId="54F81BA7" w14:textId="77777777" w:rsidR="000E6ECC" w:rsidRPr="006709B5" w:rsidRDefault="000E6ECC" w:rsidP="00081878">
            <w:pPr>
              <w:tabs>
                <w:tab w:val="left" w:pos="567"/>
              </w:tabs>
              <w:suppressAutoHyphens/>
              <w:rPr>
                <w:lang w:val="fr-FR"/>
              </w:rPr>
            </w:pPr>
          </w:p>
          <w:p w14:paraId="4D49AB76" w14:textId="77777777" w:rsidR="000E6ECC" w:rsidRPr="006709B5" w:rsidRDefault="000E6ECC" w:rsidP="00081878">
            <w:pPr>
              <w:tabs>
                <w:tab w:val="left" w:pos="567"/>
              </w:tabs>
              <w:suppressAutoHyphens/>
              <w:rPr>
                <w:lang w:val="fr-FR"/>
              </w:rPr>
            </w:pPr>
          </w:p>
        </w:tc>
      </w:tr>
      <w:tr w:rsidR="00AC3EF2" w:rsidRPr="006709B5" w14:paraId="319D9DF2" w14:textId="77777777" w:rsidTr="00081878">
        <w:trPr>
          <w:gridBefore w:val="1"/>
          <w:wBefore w:w="34" w:type="dxa"/>
        </w:trPr>
        <w:tc>
          <w:tcPr>
            <w:tcW w:w="4644" w:type="dxa"/>
          </w:tcPr>
          <w:p w14:paraId="2465FDDA" w14:textId="77777777" w:rsidR="00AC3EF2" w:rsidRPr="006709B5" w:rsidRDefault="00AC3EF2" w:rsidP="00081878">
            <w:pPr>
              <w:tabs>
                <w:tab w:val="left" w:pos="567"/>
              </w:tabs>
              <w:rPr>
                <w:lang w:val="da-DK"/>
              </w:rPr>
            </w:pPr>
            <w:r w:rsidRPr="006709B5">
              <w:rPr>
                <w:b/>
                <w:lang w:val="da-DK"/>
              </w:rPr>
              <w:t>Danmark</w:t>
            </w:r>
          </w:p>
          <w:p w14:paraId="77C84E30" w14:textId="77777777" w:rsidR="00AC3EF2" w:rsidRPr="006709B5" w:rsidRDefault="005F13BB" w:rsidP="00081878">
            <w:pPr>
              <w:rPr>
                <w:noProof/>
                <w:lang w:val="mt-MT"/>
              </w:rPr>
            </w:pPr>
            <w:r w:rsidRPr="006709B5">
              <w:rPr>
                <w:noProof/>
                <w:lang w:val="mt-MT"/>
              </w:rPr>
              <w:t xml:space="preserve">Recordati </w:t>
            </w:r>
            <w:r w:rsidR="00AC3EF2" w:rsidRPr="006709B5">
              <w:rPr>
                <w:noProof/>
                <w:lang w:val="mt-MT"/>
              </w:rPr>
              <w:t>AB</w:t>
            </w:r>
            <w:r w:rsidRPr="006709B5">
              <w:rPr>
                <w:noProof/>
                <w:lang w:val="mt-MT"/>
              </w:rPr>
              <w:t>.</w:t>
            </w:r>
          </w:p>
          <w:p w14:paraId="5A6C77E7" w14:textId="2E32DEE3" w:rsidR="00AC3EF2" w:rsidRPr="006709B5" w:rsidRDefault="00AC3EF2" w:rsidP="00081878">
            <w:pPr>
              <w:rPr>
                <w:noProof/>
                <w:lang w:val="mt-MT"/>
              </w:rPr>
            </w:pPr>
            <w:r w:rsidRPr="006709B5">
              <w:rPr>
                <w:noProof/>
                <w:lang w:val="mt-MT"/>
              </w:rPr>
              <w:t>Tlf</w:t>
            </w:r>
            <w:r w:rsidR="00D62C6E">
              <w:rPr>
                <w:noProof/>
                <w:lang w:val="mt-MT"/>
              </w:rPr>
              <w:t>.</w:t>
            </w:r>
            <w:r w:rsidRPr="006709B5">
              <w:rPr>
                <w:noProof/>
                <w:lang w:val="mt-MT"/>
              </w:rPr>
              <w:t xml:space="preserve">: +46 8 545 80 230 </w:t>
            </w:r>
          </w:p>
          <w:p w14:paraId="0E40CB7D" w14:textId="77777777" w:rsidR="00AC3EF2" w:rsidRPr="006709B5" w:rsidRDefault="00AC3EF2" w:rsidP="00081878">
            <w:pPr>
              <w:rPr>
                <w:lang w:val="sv-SE"/>
              </w:rPr>
            </w:pPr>
            <w:r w:rsidRPr="006709B5">
              <w:rPr>
                <w:noProof/>
                <w:lang w:val="mt-MT"/>
              </w:rPr>
              <w:t>Sverige</w:t>
            </w:r>
          </w:p>
          <w:p w14:paraId="66CB2378" w14:textId="77777777" w:rsidR="00AC3EF2" w:rsidRPr="006709B5" w:rsidRDefault="00AC3EF2" w:rsidP="00081878">
            <w:pPr>
              <w:tabs>
                <w:tab w:val="left" w:pos="567"/>
              </w:tabs>
              <w:suppressAutoHyphens/>
              <w:rPr>
                <w:lang w:val="en-US"/>
              </w:rPr>
            </w:pPr>
          </w:p>
        </w:tc>
        <w:tc>
          <w:tcPr>
            <w:tcW w:w="4678" w:type="dxa"/>
          </w:tcPr>
          <w:p w14:paraId="1A1CA11E" w14:textId="77777777" w:rsidR="00AC3EF2" w:rsidRPr="006709B5" w:rsidRDefault="00AC3EF2" w:rsidP="00081878">
            <w:pPr>
              <w:tabs>
                <w:tab w:val="left" w:pos="567"/>
              </w:tabs>
              <w:suppressAutoHyphens/>
              <w:rPr>
                <w:b/>
                <w:lang w:val="mt-MT"/>
              </w:rPr>
            </w:pPr>
            <w:r w:rsidRPr="006709B5">
              <w:rPr>
                <w:b/>
                <w:lang w:val="mt-MT"/>
              </w:rPr>
              <w:t>Malta</w:t>
            </w:r>
          </w:p>
          <w:p w14:paraId="575DAC4D" w14:textId="77777777" w:rsidR="00AC3EF2" w:rsidRPr="006709B5" w:rsidRDefault="00AE104A" w:rsidP="00081878">
            <w:pPr>
              <w:tabs>
                <w:tab w:val="left" w:pos="567"/>
              </w:tabs>
              <w:rPr>
                <w:lang w:val="fr-FR"/>
              </w:rPr>
            </w:pPr>
            <w:r w:rsidRPr="006709B5">
              <w:rPr>
                <w:lang w:val="fr-FR"/>
              </w:rPr>
              <w:t xml:space="preserve">Recordati Rare </w:t>
            </w:r>
            <w:proofErr w:type="spellStart"/>
            <w:r w:rsidRPr="006709B5">
              <w:rPr>
                <w:lang w:val="fr-FR"/>
              </w:rPr>
              <w:t>Diseases</w:t>
            </w:r>
            <w:proofErr w:type="spellEnd"/>
          </w:p>
          <w:p w14:paraId="3FA7ECD9" w14:textId="77777777" w:rsidR="00AC3EF2" w:rsidRPr="006709B5" w:rsidRDefault="00AC3EF2" w:rsidP="00081878">
            <w:pPr>
              <w:rPr>
                <w:noProof/>
                <w:lang w:val="mt-MT"/>
              </w:rPr>
            </w:pPr>
            <w:r w:rsidRPr="006709B5">
              <w:rPr>
                <w:lang w:val="fr-FR"/>
              </w:rPr>
              <w:t>Tel: +33 1 47 73 64 58</w:t>
            </w:r>
            <w:r w:rsidRPr="006709B5">
              <w:rPr>
                <w:noProof/>
                <w:lang w:val="mt-MT"/>
              </w:rPr>
              <w:t xml:space="preserve"> </w:t>
            </w:r>
          </w:p>
          <w:p w14:paraId="283629BC" w14:textId="77777777" w:rsidR="00AC3EF2" w:rsidRPr="006709B5" w:rsidRDefault="00AC3EF2" w:rsidP="00081878">
            <w:pPr>
              <w:rPr>
                <w:noProof/>
                <w:lang w:val="mt-MT"/>
              </w:rPr>
            </w:pPr>
            <w:r w:rsidRPr="006709B5">
              <w:rPr>
                <w:noProof/>
                <w:lang w:val="mt-MT"/>
              </w:rPr>
              <w:t>Franza</w:t>
            </w:r>
          </w:p>
          <w:p w14:paraId="40EBD029" w14:textId="77777777" w:rsidR="00AC3EF2" w:rsidRPr="006709B5" w:rsidRDefault="00AC3EF2" w:rsidP="00081878">
            <w:pPr>
              <w:tabs>
                <w:tab w:val="left" w:pos="567"/>
              </w:tabs>
              <w:rPr>
                <w:noProof/>
                <w:lang w:eastAsia="de-DE"/>
              </w:rPr>
            </w:pPr>
          </w:p>
        </w:tc>
      </w:tr>
      <w:tr w:rsidR="00AC3EF2" w:rsidRPr="006709B5" w14:paraId="7C6D79B7" w14:textId="77777777" w:rsidTr="00081878">
        <w:trPr>
          <w:gridBefore w:val="1"/>
          <w:wBefore w:w="34" w:type="dxa"/>
        </w:trPr>
        <w:tc>
          <w:tcPr>
            <w:tcW w:w="4644" w:type="dxa"/>
          </w:tcPr>
          <w:p w14:paraId="06C119B8" w14:textId="77777777" w:rsidR="00AC3EF2" w:rsidRPr="006709B5" w:rsidRDefault="00AC3EF2" w:rsidP="00081878">
            <w:pPr>
              <w:tabs>
                <w:tab w:val="left" w:pos="567"/>
              </w:tabs>
              <w:rPr>
                <w:lang w:val="de-DE"/>
              </w:rPr>
            </w:pPr>
            <w:r w:rsidRPr="006709B5">
              <w:rPr>
                <w:b/>
                <w:lang w:val="de-DE"/>
              </w:rPr>
              <w:t>Deutschland</w:t>
            </w:r>
          </w:p>
          <w:p w14:paraId="3904624A" w14:textId="77777777" w:rsidR="00AC3EF2" w:rsidRPr="006709B5" w:rsidRDefault="00AE104A" w:rsidP="00081878">
            <w:pPr>
              <w:tabs>
                <w:tab w:val="left" w:pos="567"/>
              </w:tabs>
              <w:rPr>
                <w:lang w:val="lv-LV"/>
              </w:rPr>
            </w:pPr>
            <w:r w:rsidRPr="00421945">
              <w:rPr>
                <w:lang w:val="en-GB"/>
              </w:rPr>
              <w:t>Recordati Rare Diseases</w:t>
            </w:r>
            <w:r w:rsidRPr="00421945" w:rsidDel="00AE104A">
              <w:rPr>
                <w:lang w:val="en-GB"/>
              </w:rPr>
              <w:t xml:space="preserve"> </w:t>
            </w:r>
            <w:r w:rsidR="00AC3EF2" w:rsidRPr="00421945">
              <w:rPr>
                <w:lang w:val="en-GB"/>
              </w:rPr>
              <w:t>Germany GmbH</w:t>
            </w:r>
          </w:p>
          <w:p w14:paraId="783B7E6E" w14:textId="77777777" w:rsidR="00AC3EF2" w:rsidRPr="006709B5" w:rsidRDefault="00AC3EF2" w:rsidP="00081878">
            <w:pPr>
              <w:tabs>
                <w:tab w:val="left" w:pos="567"/>
              </w:tabs>
              <w:suppressAutoHyphens/>
              <w:rPr>
                <w:lang w:val="de-DE"/>
              </w:rPr>
            </w:pPr>
            <w:r w:rsidRPr="006709B5">
              <w:t>Tel: +49 731 140 554 0</w:t>
            </w:r>
          </w:p>
        </w:tc>
        <w:tc>
          <w:tcPr>
            <w:tcW w:w="4678" w:type="dxa"/>
          </w:tcPr>
          <w:p w14:paraId="1D6E4217" w14:textId="77777777" w:rsidR="00AC3EF2" w:rsidRPr="006709B5" w:rsidRDefault="00AC3EF2" w:rsidP="00081878">
            <w:pPr>
              <w:tabs>
                <w:tab w:val="left" w:pos="567"/>
              </w:tabs>
              <w:rPr>
                <w:noProof/>
                <w:lang w:val="en-US" w:eastAsia="de-DE"/>
              </w:rPr>
            </w:pPr>
            <w:r w:rsidRPr="006709B5">
              <w:rPr>
                <w:b/>
                <w:noProof/>
                <w:lang w:val="en-US"/>
              </w:rPr>
              <w:t>Nederland</w:t>
            </w:r>
          </w:p>
          <w:p w14:paraId="29EA3736" w14:textId="77777777" w:rsidR="00AC3EF2" w:rsidRPr="006709B5" w:rsidRDefault="005F13BB" w:rsidP="00081878">
            <w:pPr>
              <w:tabs>
                <w:tab w:val="left" w:pos="567"/>
              </w:tabs>
              <w:rPr>
                <w:noProof/>
                <w:lang w:val="en-US"/>
              </w:rPr>
            </w:pPr>
            <w:r w:rsidRPr="006709B5">
              <w:rPr>
                <w:noProof/>
                <w:lang w:val="mt-MT"/>
              </w:rPr>
              <w:t>Recordati</w:t>
            </w:r>
          </w:p>
          <w:p w14:paraId="1954D7B4" w14:textId="77777777" w:rsidR="00AC3EF2" w:rsidRPr="006709B5" w:rsidRDefault="00AC3EF2" w:rsidP="00081878">
            <w:pPr>
              <w:tabs>
                <w:tab w:val="left" w:pos="567"/>
              </w:tabs>
              <w:rPr>
                <w:noProof/>
                <w:lang w:val="mt-MT"/>
              </w:rPr>
            </w:pPr>
            <w:r w:rsidRPr="006709B5">
              <w:rPr>
                <w:noProof/>
              </w:rPr>
              <w:t>Tel: +32 2 46101 36</w:t>
            </w:r>
            <w:r w:rsidRPr="006709B5">
              <w:rPr>
                <w:noProof/>
                <w:lang w:val="mt-MT"/>
              </w:rPr>
              <w:t xml:space="preserve"> </w:t>
            </w:r>
          </w:p>
          <w:p w14:paraId="66E3D9FF" w14:textId="77777777" w:rsidR="00AC3EF2" w:rsidRPr="006709B5" w:rsidRDefault="00AC3EF2" w:rsidP="00081878">
            <w:pPr>
              <w:tabs>
                <w:tab w:val="left" w:pos="567"/>
              </w:tabs>
              <w:rPr>
                <w:noProof/>
              </w:rPr>
            </w:pPr>
            <w:r w:rsidRPr="006709B5">
              <w:rPr>
                <w:noProof/>
                <w:lang w:val="mt-MT"/>
              </w:rPr>
              <w:t>België</w:t>
            </w:r>
          </w:p>
          <w:p w14:paraId="4E2F0206" w14:textId="77777777" w:rsidR="00AC3EF2" w:rsidRPr="006709B5" w:rsidRDefault="00AC3EF2" w:rsidP="00081878">
            <w:pPr>
              <w:rPr>
                <w:b/>
              </w:rPr>
            </w:pPr>
          </w:p>
        </w:tc>
      </w:tr>
      <w:tr w:rsidR="00AC3EF2" w:rsidRPr="006709B5" w14:paraId="6D76D8C1" w14:textId="77777777" w:rsidTr="00081878">
        <w:trPr>
          <w:gridBefore w:val="1"/>
          <w:wBefore w:w="34" w:type="dxa"/>
        </w:trPr>
        <w:tc>
          <w:tcPr>
            <w:tcW w:w="4644" w:type="dxa"/>
          </w:tcPr>
          <w:p w14:paraId="0EE36402" w14:textId="77777777" w:rsidR="00AC3EF2" w:rsidRPr="006709B5" w:rsidRDefault="00AC3EF2" w:rsidP="00081878">
            <w:pPr>
              <w:tabs>
                <w:tab w:val="left" w:pos="567"/>
              </w:tabs>
              <w:suppressAutoHyphens/>
              <w:rPr>
                <w:b/>
                <w:bCs/>
                <w:lang w:val="et-EE"/>
              </w:rPr>
            </w:pPr>
            <w:r w:rsidRPr="006709B5">
              <w:rPr>
                <w:b/>
                <w:bCs/>
                <w:lang w:val="et-EE"/>
              </w:rPr>
              <w:t>Eesti</w:t>
            </w:r>
          </w:p>
          <w:p w14:paraId="44806463" w14:textId="77777777" w:rsidR="00AC3EF2" w:rsidRPr="006709B5" w:rsidRDefault="005F13BB" w:rsidP="00081878">
            <w:pPr>
              <w:tabs>
                <w:tab w:val="left" w:pos="567"/>
              </w:tabs>
              <w:suppressAutoHyphens/>
              <w:rPr>
                <w:lang w:val="et-EE"/>
              </w:rPr>
            </w:pPr>
            <w:r w:rsidRPr="006709B5">
              <w:rPr>
                <w:noProof/>
                <w:lang w:val="mt-MT"/>
              </w:rPr>
              <w:t>Recordati</w:t>
            </w:r>
            <w:r w:rsidRPr="006709B5">
              <w:rPr>
                <w:lang w:val="et-EE"/>
              </w:rPr>
              <w:t xml:space="preserve"> </w:t>
            </w:r>
            <w:r w:rsidR="00AC3EF2" w:rsidRPr="006709B5">
              <w:rPr>
                <w:lang w:val="et-EE"/>
              </w:rPr>
              <w:t>AB</w:t>
            </w:r>
            <w:r w:rsidRPr="006709B5">
              <w:rPr>
                <w:lang w:val="et-EE"/>
              </w:rPr>
              <w:t>.</w:t>
            </w:r>
          </w:p>
          <w:p w14:paraId="0C9804A2" w14:textId="77777777" w:rsidR="00AC3EF2" w:rsidRPr="006709B5" w:rsidRDefault="00AC3EF2" w:rsidP="00081878">
            <w:pPr>
              <w:tabs>
                <w:tab w:val="left" w:pos="-720"/>
              </w:tabs>
              <w:suppressAutoHyphens/>
              <w:rPr>
                <w:lang w:val="mt-MT"/>
              </w:rPr>
            </w:pPr>
            <w:r w:rsidRPr="006709B5">
              <w:rPr>
                <w:lang w:val="et-EE"/>
              </w:rPr>
              <w:t>Tel: + 46 8 545 80 230</w:t>
            </w:r>
            <w:r w:rsidRPr="006709B5">
              <w:rPr>
                <w:lang w:val="mt-MT"/>
              </w:rPr>
              <w:t xml:space="preserve"> </w:t>
            </w:r>
          </w:p>
          <w:p w14:paraId="3EF66616" w14:textId="77777777" w:rsidR="00AC3EF2" w:rsidRPr="006709B5" w:rsidRDefault="00AC3EF2" w:rsidP="00081878">
            <w:pPr>
              <w:tabs>
                <w:tab w:val="left" w:pos="-720"/>
              </w:tabs>
              <w:suppressAutoHyphens/>
              <w:rPr>
                <w:lang w:val="mt-MT"/>
              </w:rPr>
            </w:pPr>
            <w:r w:rsidRPr="006709B5">
              <w:rPr>
                <w:lang w:val="mt-MT"/>
              </w:rPr>
              <w:t>Rootsi</w:t>
            </w:r>
          </w:p>
          <w:p w14:paraId="0DB72C6B" w14:textId="77777777" w:rsidR="00AC3EF2" w:rsidRPr="006709B5" w:rsidRDefault="00AC3EF2" w:rsidP="00081878">
            <w:pPr>
              <w:tabs>
                <w:tab w:val="left" w:pos="567"/>
              </w:tabs>
              <w:suppressAutoHyphens/>
              <w:rPr>
                <w:lang w:val="et-EE"/>
              </w:rPr>
            </w:pPr>
          </w:p>
        </w:tc>
        <w:tc>
          <w:tcPr>
            <w:tcW w:w="4678" w:type="dxa"/>
          </w:tcPr>
          <w:p w14:paraId="472FB0DB" w14:textId="77777777" w:rsidR="00AC3EF2" w:rsidRPr="006709B5" w:rsidRDefault="00AC3EF2" w:rsidP="00081878">
            <w:pPr>
              <w:pStyle w:val="Header"/>
              <w:tabs>
                <w:tab w:val="left" w:pos="567"/>
              </w:tabs>
              <w:rPr>
                <w:b/>
                <w:noProof/>
                <w:lang w:val="lv-LV" w:eastAsia="fr-FR"/>
              </w:rPr>
            </w:pPr>
            <w:r w:rsidRPr="006709B5">
              <w:rPr>
                <w:b/>
                <w:noProof/>
              </w:rPr>
              <w:t>Norge</w:t>
            </w:r>
          </w:p>
          <w:p w14:paraId="0BA08CF1" w14:textId="77777777" w:rsidR="00AC3EF2" w:rsidRPr="006709B5" w:rsidRDefault="005F13BB" w:rsidP="00081878">
            <w:pPr>
              <w:rPr>
                <w:noProof/>
                <w:lang w:val="mt-MT"/>
              </w:rPr>
            </w:pPr>
            <w:r w:rsidRPr="006709B5">
              <w:rPr>
                <w:noProof/>
                <w:lang w:val="mt-MT"/>
              </w:rPr>
              <w:t xml:space="preserve">Recordati </w:t>
            </w:r>
            <w:r w:rsidR="00AC3EF2" w:rsidRPr="006709B5">
              <w:rPr>
                <w:noProof/>
                <w:lang w:val="mt-MT"/>
              </w:rPr>
              <w:t>AB</w:t>
            </w:r>
            <w:r w:rsidRPr="006709B5">
              <w:rPr>
                <w:noProof/>
                <w:lang w:val="mt-MT"/>
              </w:rPr>
              <w:t>.</w:t>
            </w:r>
          </w:p>
          <w:p w14:paraId="294BA2B0" w14:textId="77777777" w:rsidR="00AC3EF2" w:rsidRPr="006709B5" w:rsidRDefault="00AC3EF2" w:rsidP="00081878">
            <w:pPr>
              <w:rPr>
                <w:noProof/>
                <w:lang w:val="mt-MT"/>
              </w:rPr>
            </w:pPr>
            <w:r w:rsidRPr="006709B5">
              <w:rPr>
                <w:noProof/>
                <w:lang w:val="mt-MT"/>
              </w:rPr>
              <w:t xml:space="preserve">Tlf : +46 8 545 80 230 </w:t>
            </w:r>
          </w:p>
          <w:p w14:paraId="55AD0910" w14:textId="77777777" w:rsidR="00AC3EF2" w:rsidRPr="006709B5" w:rsidRDefault="00AC3EF2" w:rsidP="00081878">
            <w:pPr>
              <w:rPr>
                <w:noProof/>
                <w:lang w:val="en-GB"/>
              </w:rPr>
            </w:pPr>
            <w:r w:rsidRPr="006709B5">
              <w:rPr>
                <w:noProof/>
                <w:lang w:val="mt-MT"/>
              </w:rPr>
              <w:t>Sverige</w:t>
            </w:r>
          </w:p>
          <w:p w14:paraId="6A417D75" w14:textId="77777777" w:rsidR="00AC3EF2" w:rsidRPr="006709B5" w:rsidRDefault="00AC3EF2" w:rsidP="00081878">
            <w:pPr>
              <w:rPr>
                <w:b/>
                <w:lang w:val="en-GB"/>
              </w:rPr>
            </w:pPr>
          </w:p>
        </w:tc>
      </w:tr>
      <w:tr w:rsidR="00AC3EF2" w:rsidRPr="006709B5" w14:paraId="3C00A756" w14:textId="77777777" w:rsidTr="00081878">
        <w:trPr>
          <w:gridBefore w:val="1"/>
          <w:wBefore w:w="34" w:type="dxa"/>
        </w:trPr>
        <w:tc>
          <w:tcPr>
            <w:tcW w:w="4644" w:type="dxa"/>
          </w:tcPr>
          <w:p w14:paraId="0366497F" w14:textId="77777777" w:rsidR="00AC3EF2" w:rsidRPr="006709B5" w:rsidRDefault="00AC3EF2" w:rsidP="00081878">
            <w:pPr>
              <w:tabs>
                <w:tab w:val="left" w:pos="567"/>
              </w:tabs>
              <w:rPr>
                <w:lang w:val="el-GR"/>
              </w:rPr>
            </w:pPr>
            <w:r w:rsidRPr="006709B5">
              <w:rPr>
                <w:b/>
                <w:lang w:val="el-GR"/>
              </w:rPr>
              <w:t>Ελλάδα</w:t>
            </w:r>
          </w:p>
          <w:p w14:paraId="061E377A" w14:textId="77777777" w:rsidR="00AC3EF2" w:rsidRPr="006709B5" w:rsidRDefault="00AE104A" w:rsidP="00081878">
            <w:pPr>
              <w:tabs>
                <w:tab w:val="left" w:pos="567"/>
              </w:tabs>
              <w:rPr>
                <w:lang w:val="lv-LV"/>
              </w:rPr>
            </w:pPr>
            <w:r w:rsidRPr="00A56BA6">
              <w:rPr>
                <w:lang w:val="en-US"/>
              </w:rPr>
              <w:t>Recordati Rare Diseases</w:t>
            </w:r>
          </w:p>
          <w:p w14:paraId="5042E87C" w14:textId="77777777" w:rsidR="00AC3EF2" w:rsidRPr="00A56BA6" w:rsidRDefault="00AC3EF2" w:rsidP="00081878">
            <w:pPr>
              <w:tabs>
                <w:tab w:val="left" w:pos="567"/>
              </w:tabs>
              <w:rPr>
                <w:lang w:val="en-US"/>
              </w:rPr>
            </w:pPr>
            <w:r w:rsidRPr="00A56BA6">
              <w:rPr>
                <w:lang w:val="en-US"/>
              </w:rPr>
              <w:t>T</w:t>
            </w:r>
            <w:r w:rsidRPr="006709B5">
              <w:t>ηλ</w:t>
            </w:r>
            <w:r w:rsidRPr="00A56BA6">
              <w:rPr>
                <w:lang w:val="en-US"/>
              </w:rPr>
              <w:t>: +33 (0)1 47 73 64 58</w:t>
            </w:r>
          </w:p>
          <w:p w14:paraId="31DDBA7C" w14:textId="77777777" w:rsidR="00AC3EF2" w:rsidRPr="006709B5" w:rsidRDefault="00AC3EF2" w:rsidP="00081878">
            <w:pPr>
              <w:tabs>
                <w:tab w:val="left" w:pos="567"/>
              </w:tabs>
              <w:rPr>
                <w:lang w:val="fr-FR"/>
              </w:rPr>
            </w:pPr>
            <w:r w:rsidRPr="006709B5">
              <w:t>Γαλλία</w:t>
            </w:r>
          </w:p>
          <w:p w14:paraId="2247EDEE" w14:textId="77777777" w:rsidR="00AC3EF2" w:rsidRPr="006709B5" w:rsidRDefault="00AC3EF2" w:rsidP="00081878">
            <w:pPr>
              <w:tabs>
                <w:tab w:val="left" w:pos="567"/>
              </w:tabs>
              <w:suppressAutoHyphens/>
              <w:rPr>
                <w:lang w:val="fr-FR"/>
              </w:rPr>
            </w:pPr>
          </w:p>
        </w:tc>
        <w:tc>
          <w:tcPr>
            <w:tcW w:w="4678" w:type="dxa"/>
          </w:tcPr>
          <w:p w14:paraId="3C7F96DB" w14:textId="77777777" w:rsidR="00AC3EF2" w:rsidRPr="006709B5" w:rsidRDefault="00AC3EF2" w:rsidP="00081878">
            <w:pPr>
              <w:tabs>
                <w:tab w:val="left" w:pos="567"/>
              </w:tabs>
              <w:rPr>
                <w:lang w:val="en-GB"/>
              </w:rPr>
            </w:pPr>
            <w:proofErr w:type="spellStart"/>
            <w:r w:rsidRPr="006709B5">
              <w:rPr>
                <w:b/>
                <w:lang w:val="en-GB"/>
              </w:rPr>
              <w:t>Österreich</w:t>
            </w:r>
            <w:proofErr w:type="spellEnd"/>
          </w:p>
          <w:p w14:paraId="05CB2FC5" w14:textId="77777777" w:rsidR="00AC3EF2" w:rsidRPr="006709B5" w:rsidRDefault="00AE104A" w:rsidP="00081878">
            <w:pPr>
              <w:tabs>
                <w:tab w:val="left" w:pos="567"/>
              </w:tabs>
              <w:rPr>
                <w:lang w:val="lv-LV"/>
              </w:rPr>
            </w:pPr>
            <w:r w:rsidRPr="00421945">
              <w:rPr>
                <w:lang w:val="en-GB"/>
              </w:rPr>
              <w:t>Recordati Rare Diseases</w:t>
            </w:r>
            <w:r w:rsidR="00AC3EF2" w:rsidRPr="00421945">
              <w:rPr>
                <w:lang w:val="en-GB"/>
              </w:rPr>
              <w:t xml:space="preserve"> Germany GmbH</w:t>
            </w:r>
          </w:p>
          <w:p w14:paraId="5EF454BB" w14:textId="77777777" w:rsidR="00AC3EF2" w:rsidRPr="006709B5" w:rsidRDefault="00AC3EF2" w:rsidP="00081878">
            <w:pPr>
              <w:tabs>
                <w:tab w:val="left" w:pos="567"/>
              </w:tabs>
            </w:pPr>
            <w:r w:rsidRPr="006709B5">
              <w:t>Tel: +49 731 140 554 0</w:t>
            </w:r>
          </w:p>
          <w:p w14:paraId="5E6384AA" w14:textId="77777777" w:rsidR="00AC3EF2" w:rsidRPr="006709B5" w:rsidRDefault="00AC3EF2" w:rsidP="00081878">
            <w:pPr>
              <w:rPr>
                <w:noProof/>
                <w:lang w:val="mt-MT"/>
              </w:rPr>
            </w:pPr>
            <w:r w:rsidRPr="006709B5">
              <w:rPr>
                <w:noProof/>
                <w:lang w:val="mt-MT"/>
              </w:rPr>
              <w:t>Deutschland</w:t>
            </w:r>
          </w:p>
          <w:p w14:paraId="2AE55BD4" w14:textId="77777777" w:rsidR="00AC3EF2" w:rsidRPr="006709B5" w:rsidRDefault="00AC3EF2" w:rsidP="00081878">
            <w:pPr>
              <w:tabs>
                <w:tab w:val="left" w:pos="567"/>
              </w:tabs>
              <w:suppressAutoHyphens/>
              <w:rPr>
                <w:lang w:val="de-DE"/>
              </w:rPr>
            </w:pPr>
          </w:p>
        </w:tc>
      </w:tr>
      <w:tr w:rsidR="00AC3EF2" w:rsidRPr="006709B5" w14:paraId="6D5D0B8F" w14:textId="77777777" w:rsidTr="00081878">
        <w:trPr>
          <w:gridBefore w:val="1"/>
          <w:wBefore w:w="34" w:type="dxa"/>
        </w:trPr>
        <w:tc>
          <w:tcPr>
            <w:tcW w:w="4644" w:type="dxa"/>
          </w:tcPr>
          <w:p w14:paraId="0020677C" w14:textId="77777777" w:rsidR="00AC3EF2" w:rsidRPr="006709B5" w:rsidRDefault="00AC3EF2" w:rsidP="00081878">
            <w:pPr>
              <w:tabs>
                <w:tab w:val="left" w:pos="567"/>
              </w:tabs>
              <w:suppressAutoHyphens/>
              <w:rPr>
                <w:b/>
                <w:lang w:val="es-ES"/>
              </w:rPr>
            </w:pPr>
            <w:r w:rsidRPr="006709B5">
              <w:rPr>
                <w:b/>
                <w:lang w:val="es-ES"/>
              </w:rPr>
              <w:t>España</w:t>
            </w:r>
          </w:p>
          <w:p w14:paraId="762EC055" w14:textId="77777777" w:rsidR="00AC3EF2" w:rsidRPr="006709B5" w:rsidRDefault="00AE104A" w:rsidP="00081878">
            <w:pPr>
              <w:tabs>
                <w:tab w:val="left" w:pos="567"/>
              </w:tabs>
              <w:rPr>
                <w:lang w:val="en-GB"/>
              </w:rPr>
            </w:pPr>
            <w:r w:rsidRPr="006709B5">
              <w:rPr>
                <w:lang w:val="en-GB"/>
              </w:rPr>
              <w:t xml:space="preserve">Recordati Rare Diseases Spain </w:t>
            </w:r>
            <w:r w:rsidR="00AC3EF2" w:rsidRPr="006709B5">
              <w:rPr>
                <w:lang w:val="en-GB"/>
              </w:rPr>
              <w:t>S.L.U.</w:t>
            </w:r>
          </w:p>
          <w:p w14:paraId="7A95773C" w14:textId="77777777" w:rsidR="00AC3EF2" w:rsidRPr="006709B5" w:rsidRDefault="00AC3EF2" w:rsidP="00081878">
            <w:pPr>
              <w:tabs>
                <w:tab w:val="left" w:pos="567"/>
              </w:tabs>
              <w:suppressAutoHyphens/>
              <w:rPr>
                <w:lang w:val="en-US"/>
              </w:rPr>
            </w:pPr>
            <w:r w:rsidRPr="006709B5">
              <w:rPr>
                <w:lang w:val="en-US"/>
              </w:rPr>
              <w:t>Tel: + 34 91 659 28 90</w:t>
            </w:r>
          </w:p>
        </w:tc>
        <w:tc>
          <w:tcPr>
            <w:tcW w:w="4678" w:type="dxa"/>
          </w:tcPr>
          <w:p w14:paraId="530C38D9" w14:textId="77777777" w:rsidR="00AC3EF2" w:rsidRPr="006709B5" w:rsidRDefault="00AC3EF2" w:rsidP="00081878">
            <w:pPr>
              <w:pStyle w:val="Heading7"/>
              <w:tabs>
                <w:tab w:val="left" w:pos="567"/>
              </w:tabs>
              <w:rPr>
                <w:bCs w:val="0"/>
                <w:iCs/>
                <w:color w:val="auto"/>
                <w:lang w:val="pl-PL"/>
              </w:rPr>
            </w:pPr>
            <w:r w:rsidRPr="006709B5">
              <w:rPr>
                <w:bCs w:val="0"/>
                <w:iCs/>
                <w:color w:val="auto"/>
                <w:lang w:val="pl-PL"/>
              </w:rPr>
              <w:t>Polska</w:t>
            </w:r>
          </w:p>
          <w:p w14:paraId="16EDC702" w14:textId="77777777" w:rsidR="00AC3EF2" w:rsidRPr="006709B5" w:rsidRDefault="00AE104A" w:rsidP="00081878">
            <w:pPr>
              <w:tabs>
                <w:tab w:val="left" w:pos="567"/>
              </w:tabs>
              <w:rPr>
                <w:lang w:val="lv-LV"/>
              </w:rPr>
            </w:pPr>
            <w:r w:rsidRPr="00421945">
              <w:rPr>
                <w:lang w:val="en-GB"/>
              </w:rPr>
              <w:t>Recordati Rare Diseases</w:t>
            </w:r>
          </w:p>
          <w:p w14:paraId="3AF859F7" w14:textId="77777777" w:rsidR="00AC3EF2" w:rsidRPr="00421945" w:rsidRDefault="00AC3EF2" w:rsidP="00081878">
            <w:pPr>
              <w:tabs>
                <w:tab w:val="left" w:pos="567"/>
              </w:tabs>
              <w:rPr>
                <w:lang w:val="en-GB"/>
              </w:rPr>
            </w:pPr>
            <w:r w:rsidRPr="00421945">
              <w:rPr>
                <w:lang w:val="en-GB"/>
              </w:rPr>
              <w:t>Tel: +33 (0)1 47 73 64 58</w:t>
            </w:r>
          </w:p>
          <w:p w14:paraId="64A02215" w14:textId="77777777" w:rsidR="00AC3EF2" w:rsidRPr="006709B5" w:rsidRDefault="00AC3EF2" w:rsidP="00081878">
            <w:pPr>
              <w:tabs>
                <w:tab w:val="left" w:pos="567"/>
              </w:tabs>
            </w:pPr>
            <w:r w:rsidRPr="006709B5">
              <w:t>Francja</w:t>
            </w:r>
          </w:p>
          <w:p w14:paraId="6E487929" w14:textId="77777777" w:rsidR="00AC3EF2" w:rsidRPr="006709B5" w:rsidRDefault="00AC3EF2" w:rsidP="00081878">
            <w:pPr>
              <w:tabs>
                <w:tab w:val="left" w:pos="567"/>
              </w:tabs>
              <w:rPr>
                <w:lang w:val="it-IT"/>
              </w:rPr>
            </w:pPr>
          </w:p>
        </w:tc>
      </w:tr>
      <w:tr w:rsidR="00AC3EF2" w:rsidRPr="006709B5" w14:paraId="5C5A29DA" w14:textId="77777777" w:rsidTr="00081878">
        <w:trPr>
          <w:gridBefore w:val="1"/>
          <w:wBefore w:w="34" w:type="dxa"/>
        </w:trPr>
        <w:tc>
          <w:tcPr>
            <w:tcW w:w="4644" w:type="dxa"/>
          </w:tcPr>
          <w:p w14:paraId="25915BEC" w14:textId="77777777" w:rsidR="00AC3EF2" w:rsidRPr="006709B5" w:rsidRDefault="00AC3EF2" w:rsidP="00081878">
            <w:pPr>
              <w:tabs>
                <w:tab w:val="left" w:pos="567"/>
              </w:tabs>
              <w:suppressAutoHyphens/>
              <w:rPr>
                <w:b/>
                <w:lang w:val="fr-FR"/>
              </w:rPr>
            </w:pPr>
            <w:r w:rsidRPr="006709B5">
              <w:rPr>
                <w:b/>
                <w:lang w:val="fr-FR"/>
              </w:rPr>
              <w:t>France</w:t>
            </w:r>
          </w:p>
          <w:p w14:paraId="548020A9" w14:textId="77777777" w:rsidR="00AC3EF2" w:rsidRPr="006709B5" w:rsidRDefault="00AE104A" w:rsidP="00081878">
            <w:pPr>
              <w:tabs>
                <w:tab w:val="left" w:pos="567"/>
              </w:tabs>
              <w:rPr>
                <w:lang w:val="fr-FR"/>
              </w:rPr>
            </w:pPr>
            <w:r w:rsidRPr="006709B5">
              <w:rPr>
                <w:lang w:val="fr-FR"/>
              </w:rPr>
              <w:t xml:space="preserve">Recordati Rare </w:t>
            </w:r>
            <w:proofErr w:type="spellStart"/>
            <w:r w:rsidRPr="006709B5">
              <w:rPr>
                <w:lang w:val="fr-FR"/>
              </w:rPr>
              <w:t>Diseases</w:t>
            </w:r>
            <w:proofErr w:type="spellEnd"/>
          </w:p>
          <w:p w14:paraId="5271C883" w14:textId="77777777" w:rsidR="00AC3EF2" w:rsidRPr="006709B5" w:rsidRDefault="00AC3EF2" w:rsidP="00081878">
            <w:pPr>
              <w:tabs>
                <w:tab w:val="left" w:pos="567"/>
              </w:tabs>
              <w:rPr>
                <w:lang w:val="fr-FR"/>
              </w:rPr>
            </w:pPr>
            <w:r w:rsidRPr="006709B5">
              <w:rPr>
                <w:lang w:val="fr-FR"/>
              </w:rPr>
              <w:t>Tél: +33 (0)1 47 73 64 58</w:t>
            </w:r>
          </w:p>
          <w:p w14:paraId="7226309D" w14:textId="77777777" w:rsidR="00AC3EF2" w:rsidRPr="006709B5" w:rsidRDefault="00AC3EF2" w:rsidP="00081878">
            <w:pPr>
              <w:tabs>
                <w:tab w:val="left" w:pos="567"/>
              </w:tabs>
              <w:rPr>
                <w:b/>
                <w:lang w:val="fr-FR"/>
              </w:rPr>
            </w:pPr>
          </w:p>
        </w:tc>
        <w:tc>
          <w:tcPr>
            <w:tcW w:w="4678" w:type="dxa"/>
          </w:tcPr>
          <w:p w14:paraId="3E23EDDF" w14:textId="77777777" w:rsidR="00AC3EF2" w:rsidRPr="006709B5" w:rsidRDefault="00AC3EF2" w:rsidP="00081878">
            <w:pPr>
              <w:tabs>
                <w:tab w:val="left" w:pos="567"/>
              </w:tabs>
              <w:rPr>
                <w:lang w:val="pt-PT"/>
              </w:rPr>
            </w:pPr>
            <w:r w:rsidRPr="006709B5">
              <w:rPr>
                <w:b/>
                <w:lang w:val="pt-PT"/>
              </w:rPr>
              <w:t>Portugal</w:t>
            </w:r>
          </w:p>
          <w:p w14:paraId="03696127" w14:textId="1EB9342E" w:rsidR="00AC3EF2" w:rsidRPr="006709B5" w:rsidRDefault="003E3676" w:rsidP="00081878">
            <w:pPr>
              <w:tabs>
                <w:tab w:val="left" w:pos="567"/>
              </w:tabs>
              <w:rPr>
                <w:lang w:val="fr-FR"/>
              </w:rPr>
            </w:pPr>
            <w:r w:rsidRPr="00BD66A8">
              <w:rPr>
                <w:lang w:val="fr-FR"/>
              </w:rPr>
              <w:t xml:space="preserve">Recordati Rare </w:t>
            </w:r>
            <w:proofErr w:type="spellStart"/>
            <w:r w:rsidRPr="00BD66A8">
              <w:rPr>
                <w:lang w:val="fr-FR"/>
              </w:rPr>
              <w:t>Diseases</w:t>
            </w:r>
            <w:proofErr w:type="spellEnd"/>
            <w:r>
              <w:rPr>
                <w:lang w:val="fr-FR"/>
              </w:rPr>
              <w:t xml:space="preserve"> SARL</w:t>
            </w:r>
          </w:p>
          <w:p w14:paraId="7CC0C02C" w14:textId="77777777" w:rsidR="00AC3EF2" w:rsidRPr="006709B5" w:rsidRDefault="00AC3EF2" w:rsidP="00081878">
            <w:pPr>
              <w:tabs>
                <w:tab w:val="left" w:pos="567"/>
              </w:tabs>
              <w:rPr>
                <w:lang w:val="it-IT"/>
              </w:rPr>
            </w:pPr>
            <w:r w:rsidRPr="006709B5">
              <w:rPr>
                <w:lang w:val="it-IT"/>
              </w:rPr>
              <w:t>Tel: +351 21 432 95 00</w:t>
            </w:r>
          </w:p>
          <w:p w14:paraId="0999623B" w14:textId="77777777" w:rsidR="00AC3EF2" w:rsidRPr="006709B5" w:rsidRDefault="00AC3EF2" w:rsidP="000E6ECC">
            <w:pPr>
              <w:rPr>
                <w:b/>
                <w:lang w:val="sl-SI"/>
              </w:rPr>
            </w:pPr>
          </w:p>
        </w:tc>
      </w:tr>
      <w:tr w:rsidR="00AC3EF2" w:rsidRPr="006709B5" w14:paraId="74D56C0D" w14:textId="77777777" w:rsidTr="00081878">
        <w:trPr>
          <w:gridBefore w:val="1"/>
          <w:wBefore w:w="34" w:type="dxa"/>
        </w:trPr>
        <w:tc>
          <w:tcPr>
            <w:tcW w:w="4644" w:type="dxa"/>
          </w:tcPr>
          <w:p w14:paraId="0A0487C9" w14:textId="77777777" w:rsidR="00AC3EF2" w:rsidRPr="006709B5" w:rsidRDefault="00AC3EF2" w:rsidP="00081878">
            <w:pPr>
              <w:rPr>
                <w:noProof/>
                <w:lang w:val="fr-FR"/>
              </w:rPr>
            </w:pPr>
            <w:r w:rsidRPr="006709B5">
              <w:rPr>
                <w:b/>
                <w:noProof/>
                <w:lang w:val="fr-FR"/>
              </w:rPr>
              <w:t>Hrvatska</w:t>
            </w:r>
          </w:p>
          <w:p w14:paraId="6AD9D999" w14:textId="77777777" w:rsidR="00AC3EF2" w:rsidRPr="006709B5" w:rsidRDefault="00AE104A" w:rsidP="00081878">
            <w:pPr>
              <w:tabs>
                <w:tab w:val="left" w:pos="567"/>
              </w:tabs>
              <w:rPr>
                <w:lang w:val="fr-FR"/>
              </w:rPr>
            </w:pPr>
            <w:r w:rsidRPr="006709B5">
              <w:rPr>
                <w:lang w:val="fr-FR"/>
              </w:rPr>
              <w:t xml:space="preserve">Recordati Rare </w:t>
            </w:r>
            <w:proofErr w:type="spellStart"/>
            <w:r w:rsidRPr="006709B5">
              <w:rPr>
                <w:lang w:val="fr-FR"/>
              </w:rPr>
              <w:t>Diseases</w:t>
            </w:r>
            <w:proofErr w:type="spellEnd"/>
          </w:p>
          <w:p w14:paraId="427DA989" w14:textId="77777777" w:rsidR="00AC3EF2" w:rsidRPr="006709B5" w:rsidRDefault="00AC3EF2" w:rsidP="00081878">
            <w:pPr>
              <w:tabs>
                <w:tab w:val="left" w:pos="567"/>
              </w:tabs>
              <w:rPr>
                <w:lang w:val="fr-FR"/>
              </w:rPr>
            </w:pPr>
            <w:r w:rsidRPr="006709B5">
              <w:rPr>
                <w:lang w:val="fr-FR"/>
              </w:rPr>
              <w:lastRenderedPageBreak/>
              <w:t>Tél: +33 (0)1 47 73 64 58</w:t>
            </w:r>
          </w:p>
          <w:p w14:paraId="69DDB66C" w14:textId="77777777" w:rsidR="00AC3EF2" w:rsidRPr="006709B5" w:rsidRDefault="00AC3EF2" w:rsidP="00081878">
            <w:pPr>
              <w:tabs>
                <w:tab w:val="left" w:pos="567"/>
              </w:tabs>
              <w:rPr>
                <w:lang w:val="fr-FR"/>
              </w:rPr>
            </w:pPr>
            <w:proofErr w:type="spellStart"/>
            <w:r w:rsidRPr="006709B5">
              <w:rPr>
                <w:lang w:val="fr-FR"/>
              </w:rPr>
              <w:t>Francuska</w:t>
            </w:r>
            <w:proofErr w:type="spellEnd"/>
          </w:p>
          <w:p w14:paraId="79AC3C46" w14:textId="77777777" w:rsidR="00AC3EF2" w:rsidRPr="006709B5" w:rsidRDefault="00AC3EF2" w:rsidP="00081878">
            <w:pPr>
              <w:tabs>
                <w:tab w:val="left" w:pos="-720"/>
                <w:tab w:val="left" w:pos="1425"/>
              </w:tabs>
              <w:suppressAutoHyphens/>
              <w:rPr>
                <w:b/>
              </w:rPr>
            </w:pPr>
          </w:p>
        </w:tc>
        <w:tc>
          <w:tcPr>
            <w:tcW w:w="4678" w:type="dxa"/>
          </w:tcPr>
          <w:p w14:paraId="5F9150F9" w14:textId="77777777" w:rsidR="00AC3EF2" w:rsidRPr="006709B5" w:rsidRDefault="00AC3EF2" w:rsidP="00081878">
            <w:pPr>
              <w:tabs>
                <w:tab w:val="left" w:pos="567"/>
              </w:tabs>
              <w:suppressAutoHyphens/>
              <w:rPr>
                <w:b/>
                <w:noProof/>
                <w:lang w:val="en-US"/>
              </w:rPr>
            </w:pPr>
            <w:r w:rsidRPr="006709B5">
              <w:rPr>
                <w:b/>
                <w:noProof/>
                <w:lang w:val="en-US"/>
              </w:rPr>
              <w:lastRenderedPageBreak/>
              <w:t>România</w:t>
            </w:r>
          </w:p>
          <w:p w14:paraId="64DC50EC" w14:textId="77777777" w:rsidR="00AC3EF2" w:rsidRPr="006709B5" w:rsidRDefault="00AE104A" w:rsidP="00081878">
            <w:pPr>
              <w:tabs>
                <w:tab w:val="left" w:pos="567"/>
              </w:tabs>
              <w:rPr>
                <w:lang w:val="fr-FR"/>
              </w:rPr>
            </w:pPr>
            <w:r w:rsidRPr="006709B5">
              <w:rPr>
                <w:lang w:val="fr-FR"/>
              </w:rPr>
              <w:t xml:space="preserve">Recordati Rare </w:t>
            </w:r>
            <w:proofErr w:type="spellStart"/>
            <w:r w:rsidRPr="006709B5">
              <w:rPr>
                <w:lang w:val="fr-FR"/>
              </w:rPr>
              <w:t>Diseases</w:t>
            </w:r>
            <w:proofErr w:type="spellEnd"/>
          </w:p>
          <w:p w14:paraId="73196039" w14:textId="77777777" w:rsidR="00AC3EF2" w:rsidRPr="006709B5" w:rsidRDefault="00AC3EF2" w:rsidP="00081878">
            <w:pPr>
              <w:tabs>
                <w:tab w:val="left" w:pos="567"/>
              </w:tabs>
              <w:rPr>
                <w:lang w:val="fr-FR"/>
              </w:rPr>
            </w:pPr>
            <w:r w:rsidRPr="006709B5">
              <w:rPr>
                <w:lang w:val="fr-FR"/>
              </w:rPr>
              <w:lastRenderedPageBreak/>
              <w:t>Tél: +33 (0)1 47 73 64 58</w:t>
            </w:r>
          </w:p>
          <w:p w14:paraId="2F8D5987" w14:textId="77777777" w:rsidR="00AC3EF2" w:rsidRPr="006709B5" w:rsidRDefault="00AC3EF2" w:rsidP="00081878">
            <w:pPr>
              <w:tabs>
                <w:tab w:val="left" w:pos="567"/>
              </w:tabs>
              <w:rPr>
                <w:lang w:val="fr-FR"/>
              </w:rPr>
            </w:pPr>
            <w:proofErr w:type="spellStart"/>
            <w:r w:rsidRPr="006709B5">
              <w:rPr>
                <w:lang w:val="fr-FR"/>
              </w:rPr>
              <w:t>Franţa</w:t>
            </w:r>
            <w:proofErr w:type="spellEnd"/>
          </w:p>
          <w:p w14:paraId="5CB05C65" w14:textId="77777777" w:rsidR="00AC3EF2" w:rsidRPr="006709B5" w:rsidRDefault="00AC3EF2" w:rsidP="00081878">
            <w:pPr>
              <w:tabs>
                <w:tab w:val="left" w:pos="567"/>
              </w:tabs>
              <w:rPr>
                <w:b/>
                <w:lang w:val="sl-SI"/>
              </w:rPr>
            </w:pPr>
          </w:p>
        </w:tc>
      </w:tr>
      <w:tr w:rsidR="00AC3EF2" w:rsidRPr="00DC23D1" w14:paraId="3654C29D" w14:textId="77777777" w:rsidTr="00AC1DDF">
        <w:trPr>
          <w:gridBefore w:val="1"/>
          <w:wBefore w:w="34" w:type="dxa"/>
          <w:cantSplit/>
        </w:trPr>
        <w:tc>
          <w:tcPr>
            <w:tcW w:w="4644" w:type="dxa"/>
          </w:tcPr>
          <w:p w14:paraId="3A9F1500" w14:textId="77777777" w:rsidR="00AC3EF2" w:rsidRPr="006709B5" w:rsidRDefault="00AC3EF2" w:rsidP="00081878">
            <w:pPr>
              <w:tabs>
                <w:tab w:val="left" w:pos="567"/>
              </w:tabs>
              <w:rPr>
                <w:lang w:val="lv-LV"/>
              </w:rPr>
            </w:pPr>
            <w:r w:rsidRPr="00421945">
              <w:rPr>
                <w:b/>
                <w:lang w:val="en-GB"/>
              </w:rPr>
              <w:lastRenderedPageBreak/>
              <w:t>Ireland</w:t>
            </w:r>
          </w:p>
          <w:p w14:paraId="03F57898" w14:textId="77777777" w:rsidR="00AC3EF2" w:rsidRPr="006709B5" w:rsidRDefault="00AE104A" w:rsidP="00081878">
            <w:pPr>
              <w:tabs>
                <w:tab w:val="left" w:pos="567"/>
              </w:tabs>
              <w:rPr>
                <w:lang w:val="en-US"/>
              </w:rPr>
            </w:pPr>
            <w:r w:rsidRPr="00421945">
              <w:rPr>
                <w:lang w:val="en-GB"/>
              </w:rPr>
              <w:t>Recordati Rare Diseases</w:t>
            </w:r>
          </w:p>
          <w:p w14:paraId="7B201FA7" w14:textId="77777777" w:rsidR="000F192A" w:rsidRPr="006709B5" w:rsidRDefault="00AC3EF2" w:rsidP="000F192A">
            <w:pPr>
              <w:tabs>
                <w:tab w:val="left" w:pos="567"/>
              </w:tabs>
              <w:rPr>
                <w:lang w:val="en-GB" w:eastAsia="fr-FR"/>
              </w:rPr>
            </w:pPr>
            <w:r w:rsidRPr="00421945">
              <w:rPr>
                <w:lang w:val="en-GB"/>
              </w:rPr>
              <w:t xml:space="preserve">Tel: </w:t>
            </w:r>
            <w:r w:rsidR="000F192A" w:rsidRPr="00421945">
              <w:rPr>
                <w:lang w:val="en-GB"/>
              </w:rPr>
              <w:t>+33 (0)1 47 73 64 58</w:t>
            </w:r>
          </w:p>
          <w:p w14:paraId="1A6B51F7" w14:textId="77777777" w:rsidR="000F192A" w:rsidRPr="006709B5" w:rsidRDefault="000F192A" w:rsidP="000F192A">
            <w:pPr>
              <w:tabs>
                <w:tab w:val="left" w:pos="567"/>
              </w:tabs>
            </w:pPr>
            <w:r w:rsidRPr="006709B5">
              <w:t>France</w:t>
            </w:r>
          </w:p>
          <w:p w14:paraId="223433CB" w14:textId="77777777" w:rsidR="00AC3EF2" w:rsidRPr="006709B5" w:rsidRDefault="00AC3EF2" w:rsidP="00081878">
            <w:pPr>
              <w:tabs>
                <w:tab w:val="left" w:pos="567"/>
              </w:tabs>
              <w:rPr>
                <w:b/>
              </w:rPr>
            </w:pPr>
          </w:p>
        </w:tc>
        <w:tc>
          <w:tcPr>
            <w:tcW w:w="4678" w:type="dxa"/>
          </w:tcPr>
          <w:p w14:paraId="47B3BC07" w14:textId="77777777" w:rsidR="00AC3EF2" w:rsidRPr="006709B5" w:rsidRDefault="00AC3EF2" w:rsidP="00081878">
            <w:pPr>
              <w:tabs>
                <w:tab w:val="left" w:pos="567"/>
              </w:tabs>
              <w:rPr>
                <w:lang w:val="sl-SI"/>
              </w:rPr>
            </w:pPr>
            <w:r w:rsidRPr="006709B5">
              <w:rPr>
                <w:b/>
                <w:lang w:val="sl-SI"/>
              </w:rPr>
              <w:t>Slovenija</w:t>
            </w:r>
          </w:p>
          <w:p w14:paraId="554124BE" w14:textId="77777777" w:rsidR="00AC3EF2" w:rsidRPr="00A56BA6" w:rsidRDefault="00AE104A" w:rsidP="00081878">
            <w:pPr>
              <w:tabs>
                <w:tab w:val="left" w:pos="567"/>
              </w:tabs>
              <w:rPr>
                <w:lang w:val="fr-FR"/>
              </w:rPr>
            </w:pPr>
            <w:r w:rsidRPr="00A56BA6">
              <w:rPr>
                <w:lang w:val="fr-FR"/>
              </w:rPr>
              <w:t xml:space="preserve">Recordati Rare </w:t>
            </w:r>
            <w:proofErr w:type="spellStart"/>
            <w:r w:rsidRPr="00A56BA6">
              <w:rPr>
                <w:lang w:val="fr-FR"/>
              </w:rPr>
              <w:t>Diseases</w:t>
            </w:r>
            <w:proofErr w:type="spellEnd"/>
          </w:p>
          <w:p w14:paraId="3F2B82D0" w14:textId="77777777" w:rsidR="00AC3EF2" w:rsidRPr="00A56BA6" w:rsidRDefault="00AC3EF2" w:rsidP="00081878">
            <w:pPr>
              <w:tabs>
                <w:tab w:val="left" w:pos="567"/>
              </w:tabs>
              <w:rPr>
                <w:lang w:val="fr-FR"/>
              </w:rPr>
            </w:pPr>
            <w:r w:rsidRPr="00A56BA6">
              <w:rPr>
                <w:lang w:val="fr-FR"/>
              </w:rPr>
              <w:t>Tél: +33 (0)1 47 73 64 58</w:t>
            </w:r>
          </w:p>
          <w:p w14:paraId="03462DB9" w14:textId="77777777" w:rsidR="00AC3EF2" w:rsidRPr="006709B5" w:rsidRDefault="00AC3EF2" w:rsidP="00081878">
            <w:pPr>
              <w:tabs>
                <w:tab w:val="left" w:pos="567"/>
              </w:tabs>
              <w:rPr>
                <w:lang w:val="lv-LV"/>
              </w:rPr>
            </w:pPr>
            <w:proofErr w:type="spellStart"/>
            <w:r w:rsidRPr="00A56BA6">
              <w:rPr>
                <w:lang w:val="fr-FR"/>
              </w:rPr>
              <w:t>Francija</w:t>
            </w:r>
            <w:proofErr w:type="spellEnd"/>
          </w:p>
        </w:tc>
      </w:tr>
      <w:tr w:rsidR="00AC3EF2" w:rsidRPr="006709B5" w14:paraId="3948C57E" w14:textId="77777777" w:rsidTr="00081878">
        <w:trPr>
          <w:gridBefore w:val="1"/>
          <w:wBefore w:w="34" w:type="dxa"/>
        </w:trPr>
        <w:tc>
          <w:tcPr>
            <w:tcW w:w="4644" w:type="dxa"/>
          </w:tcPr>
          <w:p w14:paraId="6CBAC18C" w14:textId="77777777" w:rsidR="00AC3EF2" w:rsidRPr="006709B5" w:rsidRDefault="00AC3EF2" w:rsidP="00081878">
            <w:pPr>
              <w:pStyle w:val="CommentSubject"/>
              <w:tabs>
                <w:tab w:val="left" w:pos="567"/>
              </w:tabs>
              <w:rPr>
                <w:noProof/>
                <w:sz w:val="22"/>
                <w:szCs w:val="22"/>
                <w:lang w:val="lv-LV"/>
              </w:rPr>
            </w:pPr>
            <w:r w:rsidRPr="006709B5">
              <w:rPr>
                <w:noProof/>
                <w:sz w:val="22"/>
                <w:szCs w:val="22"/>
              </w:rPr>
              <w:t>Ísland</w:t>
            </w:r>
          </w:p>
          <w:p w14:paraId="53A017C3" w14:textId="77777777" w:rsidR="00AC3EF2" w:rsidRPr="006709B5" w:rsidRDefault="005F13BB" w:rsidP="00081878">
            <w:pPr>
              <w:rPr>
                <w:noProof/>
                <w:lang w:val="mt-MT"/>
              </w:rPr>
            </w:pPr>
            <w:r w:rsidRPr="006709B5">
              <w:rPr>
                <w:noProof/>
                <w:lang w:val="mt-MT"/>
              </w:rPr>
              <w:t xml:space="preserve">Recordati </w:t>
            </w:r>
            <w:r w:rsidR="00AC3EF2" w:rsidRPr="006709B5">
              <w:rPr>
                <w:noProof/>
                <w:lang w:val="mt-MT"/>
              </w:rPr>
              <w:t>AB</w:t>
            </w:r>
            <w:r w:rsidRPr="006709B5">
              <w:rPr>
                <w:noProof/>
                <w:lang w:val="mt-MT"/>
              </w:rPr>
              <w:t>.</w:t>
            </w:r>
          </w:p>
          <w:p w14:paraId="3FBC7014" w14:textId="77777777" w:rsidR="00AC3EF2" w:rsidRPr="006709B5" w:rsidRDefault="00AC3EF2" w:rsidP="00081878">
            <w:pPr>
              <w:tabs>
                <w:tab w:val="left" w:pos="567"/>
              </w:tabs>
              <w:rPr>
                <w:noProof/>
                <w:lang w:val="en-US"/>
              </w:rPr>
            </w:pPr>
            <w:r w:rsidRPr="006709B5">
              <w:rPr>
                <w:noProof/>
                <w:lang w:val="en-US"/>
              </w:rPr>
              <w:t>Simi</w:t>
            </w:r>
            <w:r w:rsidRPr="006709B5">
              <w:rPr>
                <w:noProof/>
                <w:lang w:val="mt-MT"/>
              </w:rPr>
              <w:t>:+46 8 545 80 230</w:t>
            </w:r>
          </w:p>
          <w:p w14:paraId="3B2479BF" w14:textId="77777777" w:rsidR="00AC3EF2" w:rsidRPr="006709B5" w:rsidRDefault="00AC3EF2" w:rsidP="00081878">
            <w:pPr>
              <w:rPr>
                <w:noProof/>
                <w:lang w:val="mt-MT"/>
              </w:rPr>
            </w:pPr>
            <w:r w:rsidRPr="006709B5">
              <w:rPr>
                <w:noProof/>
                <w:lang w:val="mt-MT"/>
              </w:rPr>
              <w:t>Sv</w:t>
            </w:r>
            <w:r w:rsidRPr="006709B5">
              <w:rPr>
                <w:lang w:val="mt-MT"/>
              </w:rPr>
              <w:t>íþjóð</w:t>
            </w:r>
          </w:p>
          <w:p w14:paraId="015F5CFF" w14:textId="77777777" w:rsidR="00AC3EF2" w:rsidRPr="006709B5" w:rsidRDefault="00AC3EF2" w:rsidP="00081878">
            <w:pPr>
              <w:tabs>
                <w:tab w:val="left" w:pos="567"/>
              </w:tabs>
              <w:rPr>
                <w:lang w:val="lv-LV"/>
              </w:rPr>
            </w:pPr>
          </w:p>
        </w:tc>
        <w:tc>
          <w:tcPr>
            <w:tcW w:w="4678" w:type="dxa"/>
          </w:tcPr>
          <w:p w14:paraId="427F567D" w14:textId="77777777" w:rsidR="00AC3EF2" w:rsidRPr="006709B5" w:rsidRDefault="00AC3EF2" w:rsidP="00081878">
            <w:pPr>
              <w:tabs>
                <w:tab w:val="left" w:pos="567"/>
              </w:tabs>
              <w:suppressAutoHyphens/>
              <w:rPr>
                <w:b/>
                <w:lang w:val="sk-SK"/>
              </w:rPr>
            </w:pPr>
            <w:r w:rsidRPr="006709B5">
              <w:rPr>
                <w:b/>
                <w:lang w:val="sk-SK"/>
              </w:rPr>
              <w:t>Slovenská republika</w:t>
            </w:r>
          </w:p>
          <w:p w14:paraId="2A25C790" w14:textId="77777777" w:rsidR="00AC3EF2" w:rsidRPr="006709B5" w:rsidRDefault="00AE104A" w:rsidP="00081878">
            <w:pPr>
              <w:tabs>
                <w:tab w:val="left" w:pos="567"/>
              </w:tabs>
              <w:rPr>
                <w:lang w:val="lv-LV"/>
              </w:rPr>
            </w:pPr>
            <w:r w:rsidRPr="006709B5">
              <w:rPr>
                <w:lang w:val="lv-LV"/>
              </w:rPr>
              <w:t>Recordati Rare Diseases</w:t>
            </w:r>
          </w:p>
          <w:p w14:paraId="0665AF91" w14:textId="77777777" w:rsidR="00AC3EF2" w:rsidRPr="006709B5" w:rsidRDefault="00AC3EF2" w:rsidP="00081878">
            <w:pPr>
              <w:tabs>
                <w:tab w:val="left" w:pos="567"/>
              </w:tabs>
              <w:rPr>
                <w:lang w:val="lv-LV"/>
              </w:rPr>
            </w:pPr>
            <w:r w:rsidRPr="006709B5">
              <w:rPr>
                <w:lang w:val="lv-LV"/>
              </w:rPr>
              <w:t>Tél: +33 (0)1 47 73 64 58</w:t>
            </w:r>
          </w:p>
          <w:p w14:paraId="060CEF66" w14:textId="77777777" w:rsidR="00AC3EF2" w:rsidRPr="006709B5" w:rsidRDefault="00AC3EF2" w:rsidP="00081878">
            <w:pPr>
              <w:tabs>
                <w:tab w:val="left" w:pos="567"/>
              </w:tabs>
              <w:suppressAutoHyphens/>
              <w:rPr>
                <w:b/>
                <w:lang w:val="lv-LV"/>
              </w:rPr>
            </w:pPr>
            <w:r w:rsidRPr="006709B5">
              <w:rPr>
                <w:lang w:val="lv-LV"/>
              </w:rPr>
              <w:t>Francúzsko</w:t>
            </w:r>
          </w:p>
        </w:tc>
      </w:tr>
      <w:tr w:rsidR="00AC3EF2" w:rsidRPr="006709B5" w14:paraId="645DEACB" w14:textId="77777777" w:rsidTr="00081878">
        <w:tc>
          <w:tcPr>
            <w:tcW w:w="4678" w:type="dxa"/>
            <w:gridSpan w:val="2"/>
          </w:tcPr>
          <w:p w14:paraId="37CD3769" w14:textId="77777777" w:rsidR="00AC3EF2" w:rsidRPr="006709B5" w:rsidRDefault="00AC3EF2" w:rsidP="00081878">
            <w:pPr>
              <w:keepNext/>
              <w:keepLines/>
              <w:tabs>
                <w:tab w:val="left" w:pos="567"/>
              </w:tabs>
              <w:rPr>
                <w:lang w:val="it-IT"/>
              </w:rPr>
            </w:pPr>
            <w:r w:rsidRPr="006709B5">
              <w:rPr>
                <w:b/>
                <w:lang w:val="it-IT"/>
              </w:rPr>
              <w:t>Italia</w:t>
            </w:r>
          </w:p>
          <w:p w14:paraId="56D3794E" w14:textId="77777777" w:rsidR="00AC3EF2" w:rsidRPr="006709B5" w:rsidRDefault="00AE104A" w:rsidP="00081878">
            <w:pPr>
              <w:keepNext/>
              <w:keepLines/>
              <w:tabs>
                <w:tab w:val="left" w:pos="567"/>
              </w:tabs>
              <w:rPr>
                <w:lang w:val="lv-LV"/>
              </w:rPr>
            </w:pPr>
            <w:r w:rsidRPr="006709B5">
              <w:rPr>
                <w:lang w:val="it-IT"/>
              </w:rPr>
              <w:t>Recordati Rare Diseases</w:t>
            </w:r>
            <w:r w:rsidRPr="006709B5" w:rsidDel="00AE104A">
              <w:rPr>
                <w:lang w:val="it-IT"/>
              </w:rPr>
              <w:t xml:space="preserve"> </w:t>
            </w:r>
            <w:r w:rsidR="00AC3EF2" w:rsidRPr="006709B5">
              <w:rPr>
                <w:lang w:val="it-IT"/>
              </w:rPr>
              <w:t>Italy Srl</w:t>
            </w:r>
          </w:p>
          <w:p w14:paraId="09E18E17" w14:textId="77777777" w:rsidR="00AC3EF2" w:rsidRPr="006709B5" w:rsidRDefault="00AC3EF2" w:rsidP="00081878">
            <w:pPr>
              <w:keepNext/>
              <w:keepLines/>
              <w:tabs>
                <w:tab w:val="left" w:pos="567"/>
              </w:tabs>
            </w:pPr>
            <w:r w:rsidRPr="006709B5">
              <w:t>Tel: +39 02 487 87 173</w:t>
            </w:r>
          </w:p>
          <w:p w14:paraId="2D14B949" w14:textId="77777777" w:rsidR="00AC3EF2" w:rsidRPr="006709B5" w:rsidRDefault="00AC3EF2" w:rsidP="00081878">
            <w:pPr>
              <w:tabs>
                <w:tab w:val="left" w:pos="567"/>
              </w:tabs>
              <w:rPr>
                <w:b/>
                <w:lang w:val="pt-PT"/>
              </w:rPr>
            </w:pPr>
          </w:p>
        </w:tc>
        <w:tc>
          <w:tcPr>
            <w:tcW w:w="4678" w:type="dxa"/>
          </w:tcPr>
          <w:p w14:paraId="0F14F073" w14:textId="77777777" w:rsidR="00AC3EF2" w:rsidRPr="006709B5" w:rsidRDefault="00AC3EF2" w:rsidP="00081878">
            <w:pPr>
              <w:pStyle w:val="CommentSubject"/>
              <w:numPr>
                <w:ilvl w:val="12"/>
                <w:numId w:val="0"/>
              </w:numPr>
              <w:tabs>
                <w:tab w:val="left" w:pos="567"/>
              </w:tabs>
              <w:rPr>
                <w:i/>
                <w:noProof/>
                <w:sz w:val="22"/>
                <w:szCs w:val="22"/>
                <w:lang w:val="lv-LV"/>
              </w:rPr>
            </w:pPr>
            <w:r w:rsidRPr="006709B5">
              <w:rPr>
                <w:noProof/>
                <w:sz w:val="22"/>
                <w:szCs w:val="22"/>
                <w:lang w:val="de-DE"/>
              </w:rPr>
              <w:t>Suomi/Finland</w:t>
            </w:r>
          </w:p>
          <w:p w14:paraId="315937D5" w14:textId="77777777" w:rsidR="00AC3EF2" w:rsidRPr="006709B5" w:rsidRDefault="005F13BB" w:rsidP="00081878">
            <w:pPr>
              <w:rPr>
                <w:noProof/>
                <w:lang w:val="mt-MT"/>
              </w:rPr>
            </w:pPr>
            <w:r w:rsidRPr="006709B5">
              <w:rPr>
                <w:noProof/>
                <w:lang w:val="mt-MT"/>
              </w:rPr>
              <w:t xml:space="preserve">Recordati </w:t>
            </w:r>
            <w:r w:rsidR="00AC3EF2" w:rsidRPr="006709B5">
              <w:rPr>
                <w:noProof/>
                <w:lang w:val="mt-MT"/>
              </w:rPr>
              <w:t>AB</w:t>
            </w:r>
            <w:r w:rsidRPr="006709B5">
              <w:rPr>
                <w:noProof/>
                <w:lang w:val="mt-MT"/>
              </w:rPr>
              <w:t>.</w:t>
            </w:r>
          </w:p>
          <w:p w14:paraId="46BFA7DE" w14:textId="77777777" w:rsidR="00AC3EF2" w:rsidRPr="006709B5" w:rsidRDefault="00AC3EF2" w:rsidP="00081878">
            <w:pPr>
              <w:rPr>
                <w:noProof/>
                <w:lang w:val="de-DE"/>
              </w:rPr>
            </w:pPr>
            <w:r w:rsidRPr="006709B5">
              <w:rPr>
                <w:noProof/>
                <w:lang w:val="de-DE"/>
              </w:rPr>
              <w:t>Puh/</w:t>
            </w:r>
            <w:r w:rsidRPr="006709B5">
              <w:rPr>
                <w:noProof/>
                <w:lang w:val="mt-MT"/>
              </w:rPr>
              <w:t>Tel : +46 8 545 80 230</w:t>
            </w:r>
          </w:p>
          <w:p w14:paraId="4197C00C" w14:textId="77777777" w:rsidR="00AC3EF2" w:rsidRPr="006709B5" w:rsidRDefault="00AC3EF2" w:rsidP="00081878">
            <w:pPr>
              <w:rPr>
                <w:noProof/>
                <w:lang w:val="mt-MT"/>
              </w:rPr>
            </w:pPr>
            <w:r w:rsidRPr="006709B5">
              <w:rPr>
                <w:noProof/>
                <w:lang w:val="mt-MT"/>
              </w:rPr>
              <w:t>Sverige</w:t>
            </w:r>
          </w:p>
          <w:p w14:paraId="75AF6260" w14:textId="77777777" w:rsidR="00AC3EF2" w:rsidRPr="006709B5" w:rsidRDefault="00AC3EF2" w:rsidP="00081878">
            <w:pPr>
              <w:tabs>
                <w:tab w:val="left" w:pos="567"/>
              </w:tabs>
              <w:suppressAutoHyphens/>
              <w:rPr>
                <w:b/>
                <w:lang w:val="it-IT"/>
              </w:rPr>
            </w:pPr>
          </w:p>
        </w:tc>
      </w:tr>
      <w:tr w:rsidR="00AC3EF2" w:rsidRPr="006709B5" w14:paraId="32C2F025" w14:textId="77777777" w:rsidTr="00081878">
        <w:trPr>
          <w:gridBefore w:val="1"/>
          <w:wBefore w:w="34" w:type="dxa"/>
        </w:trPr>
        <w:tc>
          <w:tcPr>
            <w:tcW w:w="4644" w:type="dxa"/>
          </w:tcPr>
          <w:p w14:paraId="02055992" w14:textId="77777777" w:rsidR="00AC3EF2" w:rsidRPr="00421945" w:rsidRDefault="00AC3EF2" w:rsidP="00081878">
            <w:pPr>
              <w:widowControl w:val="0"/>
              <w:tabs>
                <w:tab w:val="left" w:pos="567"/>
              </w:tabs>
              <w:rPr>
                <w:b/>
                <w:lang w:val="en-GB"/>
              </w:rPr>
            </w:pPr>
            <w:r w:rsidRPr="006709B5">
              <w:rPr>
                <w:b/>
              </w:rPr>
              <w:t>Κύπρος</w:t>
            </w:r>
          </w:p>
          <w:p w14:paraId="2249F821" w14:textId="77777777" w:rsidR="00AC3EF2" w:rsidRPr="00421945" w:rsidRDefault="00AE104A" w:rsidP="00081878">
            <w:pPr>
              <w:widowControl w:val="0"/>
              <w:numPr>
                <w:ilvl w:val="12"/>
                <w:numId w:val="0"/>
              </w:numPr>
              <w:tabs>
                <w:tab w:val="left" w:pos="567"/>
              </w:tabs>
              <w:rPr>
                <w:lang w:val="en-GB"/>
              </w:rPr>
            </w:pPr>
            <w:r w:rsidRPr="00421945">
              <w:rPr>
                <w:lang w:val="en-GB"/>
              </w:rPr>
              <w:t>Recordati Rare Diseases</w:t>
            </w:r>
          </w:p>
          <w:p w14:paraId="0AC0C56A" w14:textId="77777777" w:rsidR="00AC3EF2" w:rsidRPr="00421945" w:rsidRDefault="00AC3EF2" w:rsidP="00081878">
            <w:pPr>
              <w:tabs>
                <w:tab w:val="left" w:pos="567"/>
              </w:tabs>
              <w:rPr>
                <w:lang w:val="en-GB"/>
              </w:rPr>
            </w:pPr>
            <w:r w:rsidRPr="006709B5">
              <w:t>Τηλ</w:t>
            </w:r>
            <w:r w:rsidRPr="00421945">
              <w:rPr>
                <w:lang w:val="en-GB"/>
              </w:rPr>
              <w:t xml:space="preserve"> : +33 1 47 73 64 58</w:t>
            </w:r>
          </w:p>
          <w:p w14:paraId="20621933" w14:textId="77777777" w:rsidR="00AC3EF2" w:rsidRPr="006709B5" w:rsidRDefault="00AC3EF2" w:rsidP="00081878">
            <w:pPr>
              <w:spacing w:line="240" w:lineRule="exact"/>
              <w:rPr>
                <w:lang w:val="mt-MT"/>
              </w:rPr>
            </w:pPr>
            <w:r w:rsidRPr="006709B5">
              <w:rPr>
                <w:lang w:val="mt-MT"/>
              </w:rPr>
              <w:t>Γαλλία</w:t>
            </w:r>
          </w:p>
          <w:p w14:paraId="6E6D7B03" w14:textId="77777777" w:rsidR="00AC3EF2" w:rsidRPr="006709B5" w:rsidRDefault="00AC3EF2" w:rsidP="00081878">
            <w:pPr>
              <w:tabs>
                <w:tab w:val="left" w:pos="567"/>
              </w:tabs>
              <w:rPr>
                <w:b/>
              </w:rPr>
            </w:pPr>
          </w:p>
        </w:tc>
        <w:tc>
          <w:tcPr>
            <w:tcW w:w="4678" w:type="dxa"/>
          </w:tcPr>
          <w:p w14:paraId="791518D9" w14:textId="77777777" w:rsidR="00AC3EF2" w:rsidRPr="006709B5" w:rsidRDefault="00AC3EF2" w:rsidP="00081878">
            <w:pPr>
              <w:tabs>
                <w:tab w:val="left" w:pos="567"/>
              </w:tabs>
              <w:suppressAutoHyphens/>
              <w:rPr>
                <w:b/>
                <w:lang w:val="sv-SE"/>
              </w:rPr>
            </w:pPr>
            <w:r w:rsidRPr="006709B5">
              <w:rPr>
                <w:b/>
                <w:lang w:val="sv-SE"/>
              </w:rPr>
              <w:t>Sverige</w:t>
            </w:r>
          </w:p>
          <w:p w14:paraId="3967394A" w14:textId="77777777" w:rsidR="00AC3EF2" w:rsidRPr="006709B5" w:rsidRDefault="005F13BB" w:rsidP="00081878">
            <w:pPr>
              <w:rPr>
                <w:noProof/>
                <w:lang w:val="mt-MT"/>
              </w:rPr>
            </w:pPr>
            <w:r w:rsidRPr="006709B5">
              <w:rPr>
                <w:noProof/>
                <w:lang w:val="mt-MT"/>
              </w:rPr>
              <w:t xml:space="preserve">Recordati </w:t>
            </w:r>
            <w:r w:rsidR="00AC3EF2" w:rsidRPr="006709B5">
              <w:rPr>
                <w:noProof/>
                <w:lang w:val="mt-MT"/>
              </w:rPr>
              <w:t>AB</w:t>
            </w:r>
            <w:r w:rsidRPr="006709B5">
              <w:rPr>
                <w:noProof/>
                <w:lang w:val="mt-MT"/>
              </w:rPr>
              <w:t>.</w:t>
            </w:r>
          </w:p>
          <w:p w14:paraId="480D9A7C" w14:textId="77777777" w:rsidR="00AC3EF2" w:rsidRPr="006709B5" w:rsidRDefault="00AC3EF2" w:rsidP="00081878">
            <w:pPr>
              <w:tabs>
                <w:tab w:val="left" w:pos="567"/>
                <w:tab w:val="left" w:pos="2685"/>
              </w:tabs>
              <w:suppressAutoHyphens/>
              <w:rPr>
                <w:noProof/>
                <w:lang w:val="fr-FR"/>
              </w:rPr>
            </w:pPr>
            <w:r w:rsidRPr="006709B5">
              <w:rPr>
                <w:noProof/>
                <w:lang w:val="mt-MT"/>
              </w:rPr>
              <w:t>Tel : +46 8 545 80 230</w:t>
            </w:r>
          </w:p>
          <w:p w14:paraId="4CEC4F47" w14:textId="77777777" w:rsidR="00AC3EF2" w:rsidRPr="006709B5" w:rsidRDefault="00AC3EF2" w:rsidP="00081878">
            <w:pPr>
              <w:tabs>
                <w:tab w:val="left" w:pos="567"/>
                <w:tab w:val="left" w:pos="2685"/>
              </w:tabs>
              <w:suppressAutoHyphens/>
              <w:rPr>
                <w:b/>
                <w:lang w:val="fr-FR"/>
              </w:rPr>
            </w:pPr>
          </w:p>
          <w:p w14:paraId="20AA3488" w14:textId="77777777" w:rsidR="000E6ECC" w:rsidRPr="006709B5" w:rsidRDefault="000E6ECC" w:rsidP="00081878">
            <w:pPr>
              <w:tabs>
                <w:tab w:val="left" w:pos="567"/>
                <w:tab w:val="left" w:pos="2685"/>
              </w:tabs>
              <w:suppressAutoHyphens/>
              <w:rPr>
                <w:b/>
                <w:lang w:val="fr-FR"/>
              </w:rPr>
            </w:pPr>
          </w:p>
          <w:p w14:paraId="3CAE01CD" w14:textId="77777777" w:rsidR="000E6ECC" w:rsidRPr="006709B5" w:rsidRDefault="000E6ECC" w:rsidP="00081878">
            <w:pPr>
              <w:tabs>
                <w:tab w:val="left" w:pos="567"/>
                <w:tab w:val="left" w:pos="2685"/>
              </w:tabs>
              <w:suppressAutoHyphens/>
              <w:rPr>
                <w:b/>
                <w:lang w:val="fr-FR"/>
              </w:rPr>
            </w:pPr>
          </w:p>
          <w:p w14:paraId="7A87D861" w14:textId="77777777" w:rsidR="000E6ECC" w:rsidRPr="006709B5" w:rsidRDefault="000E6ECC" w:rsidP="00081878">
            <w:pPr>
              <w:tabs>
                <w:tab w:val="left" w:pos="567"/>
                <w:tab w:val="left" w:pos="2685"/>
              </w:tabs>
              <w:suppressAutoHyphens/>
              <w:rPr>
                <w:b/>
                <w:lang w:val="fr-FR"/>
              </w:rPr>
            </w:pPr>
          </w:p>
          <w:p w14:paraId="4885094F" w14:textId="77777777" w:rsidR="000E6ECC" w:rsidRPr="006709B5" w:rsidRDefault="000E6ECC" w:rsidP="00081878">
            <w:pPr>
              <w:tabs>
                <w:tab w:val="left" w:pos="567"/>
                <w:tab w:val="left" w:pos="2685"/>
              </w:tabs>
              <w:suppressAutoHyphens/>
              <w:rPr>
                <w:b/>
                <w:lang w:val="fr-FR"/>
              </w:rPr>
            </w:pPr>
          </w:p>
        </w:tc>
      </w:tr>
      <w:tr w:rsidR="00AC3EF2" w:rsidRPr="006709B5" w14:paraId="337C5494" w14:textId="77777777" w:rsidTr="00081878">
        <w:trPr>
          <w:gridBefore w:val="1"/>
          <w:wBefore w:w="34" w:type="dxa"/>
        </w:trPr>
        <w:tc>
          <w:tcPr>
            <w:tcW w:w="4644" w:type="dxa"/>
          </w:tcPr>
          <w:p w14:paraId="7B838A1D" w14:textId="77777777" w:rsidR="00AC3EF2" w:rsidRPr="00A56BA6" w:rsidRDefault="00AC3EF2" w:rsidP="00081878">
            <w:pPr>
              <w:widowControl w:val="0"/>
              <w:tabs>
                <w:tab w:val="left" w:pos="567"/>
              </w:tabs>
              <w:rPr>
                <w:b/>
              </w:rPr>
            </w:pPr>
            <w:r w:rsidRPr="00A56BA6">
              <w:rPr>
                <w:b/>
              </w:rPr>
              <w:t>Latvija</w:t>
            </w:r>
          </w:p>
          <w:p w14:paraId="0056701A" w14:textId="77777777" w:rsidR="00AC3EF2" w:rsidRPr="006709B5" w:rsidRDefault="005F13BB" w:rsidP="00081878">
            <w:pPr>
              <w:tabs>
                <w:tab w:val="left" w:pos="567"/>
              </w:tabs>
              <w:suppressAutoHyphens/>
              <w:rPr>
                <w:lang w:val="et-EE"/>
              </w:rPr>
            </w:pPr>
            <w:r w:rsidRPr="006709B5">
              <w:rPr>
                <w:noProof/>
                <w:lang w:val="mt-MT"/>
              </w:rPr>
              <w:t>Recordati</w:t>
            </w:r>
            <w:r w:rsidRPr="006709B5">
              <w:rPr>
                <w:lang w:val="et-EE"/>
              </w:rPr>
              <w:t xml:space="preserve"> </w:t>
            </w:r>
            <w:r w:rsidR="00AC3EF2" w:rsidRPr="006709B5">
              <w:rPr>
                <w:lang w:val="et-EE"/>
              </w:rPr>
              <w:t>AB</w:t>
            </w:r>
            <w:r w:rsidRPr="006709B5">
              <w:rPr>
                <w:lang w:val="et-EE"/>
              </w:rPr>
              <w:t>.</w:t>
            </w:r>
          </w:p>
          <w:p w14:paraId="0F1748C6" w14:textId="77777777" w:rsidR="00AC3EF2" w:rsidRPr="006709B5" w:rsidRDefault="00AC3EF2" w:rsidP="00081878">
            <w:pPr>
              <w:tabs>
                <w:tab w:val="left" w:pos="567"/>
              </w:tabs>
              <w:suppressAutoHyphens/>
              <w:rPr>
                <w:lang w:val="et-EE"/>
              </w:rPr>
            </w:pPr>
            <w:r w:rsidRPr="006709B5">
              <w:rPr>
                <w:lang w:val="et-EE"/>
              </w:rPr>
              <w:t>Tel: + 46 8 545 80 230</w:t>
            </w:r>
          </w:p>
          <w:p w14:paraId="0B4F97AB" w14:textId="77777777" w:rsidR="006F711C" w:rsidRPr="006709B5" w:rsidRDefault="006F711C" w:rsidP="00081878">
            <w:pPr>
              <w:tabs>
                <w:tab w:val="left" w:pos="567"/>
              </w:tabs>
              <w:suppressAutoHyphens/>
              <w:rPr>
                <w:lang w:val="et-EE"/>
              </w:rPr>
            </w:pPr>
            <w:r w:rsidRPr="006709B5">
              <w:rPr>
                <w:lang w:val="et-EE"/>
              </w:rPr>
              <w:t>Zviedrija</w:t>
            </w:r>
          </w:p>
        </w:tc>
        <w:tc>
          <w:tcPr>
            <w:tcW w:w="4678" w:type="dxa"/>
          </w:tcPr>
          <w:p w14:paraId="1029ED2B" w14:textId="40206AC0" w:rsidR="00AC3EF2" w:rsidRPr="006709B5" w:rsidRDefault="00AC3EF2" w:rsidP="00081878">
            <w:pPr>
              <w:tabs>
                <w:tab w:val="left" w:pos="567"/>
              </w:tabs>
              <w:suppressAutoHyphens/>
              <w:rPr>
                <w:b/>
                <w:lang w:val="sv-SE"/>
              </w:rPr>
            </w:pPr>
          </w:p>
        </w:tc>
      </w:tr>
    </w:tbl>
    <w:p w14:paraId="43C56FF5" w14:textId="77777777" w:rsidR="0029578E" w:rsidRPr="00A56BA6" w:rsidRDefault="0029578E" w:rsidP="0029578E"/>
    <w:p w14:paraId="0864DAB5" w14:textId="77777777" w:rsidR="008C11D0" w:rsidRPr="006709B5" w:rsidRDefault="008C11D0">
      <w:pPr>
        <w:ind w:right="-449"/>
      </w:pPr>
    </w:p>
    <w:p w14:paraId="2026F6EC" w14:textId="421384A7" w:rsidR="008C11D0" w:rsidRPr="006709B5" w:rsidRDefault="008C11D0">
      <w:pPr>
        <w:numPr>
          <w:ilvl w:val="12"/>
          <w:numId w:val="0"/>
        </w:numPr>
        <w:ind w:right="-2"/>
        <w:rPr>
          <w:lang w:val="nl-NL"/>
        </w:rPr>
      </w:pPr>
      <w:r w:rsidRPr="006709B5">
        <w:rPr>
          <w:b/>
        </w:rPr>
        <w:t xml:space="preserve">Dette pakningsvedlegget ble sist </w:t>
      </w:r>
      <w:r w:rsidR="00D62C6E">
        <w:rPr>
          <w:b/>
        </w:rPr>
        <w:t>oppdatert</w:t>
      </w:r>
      <w:r w:rsidRPr="006709B5">
        <w:rPr>
          <w:b/>
        </w:rPr>
        <w:t xml:space="preserve"> </w:t>
      </w:r>
    </w:p>
    <w:p w14:paraId="11DB72CF" w14:textId="77777777" w:rsidR="008C11D0" w:rsidRPr="006709B5" w:rsidRDefault="008C11D0">
      <w:pPr>
        <w:rPr>
          <w:lang w:val="nl-NL"/>
        </w:rPr>
      </w:pPr>
    </w:p>
    <w:p w14:paraId="2AD03615" w14:textId="3C530CF8" w:rsidR="008C11D0" w:rsidRPr="006709B5" w:rsidRDefault="008C11D0" w:rsidP="00BE540B">
      <w:pPr>
        <w:suppressAutoHyphens/>
      </w:pPr>
      <w:r w:rsidRPr="006709B5">
        <w:t>Detaljert informasjon om dette legemiddel er tilgjengelig på nettstedet til Det europeiske legemiddelkontoret (</w:t>
      </w:r>
      <w:r w:rsidR="00D62C6E">
        <w:t xml:space="preserve">the </w:t>
      </w:r>
      <w:r w:rsidRPr="006709B5">
        <w:t xml:space="preserve">European Medicines Agency) </w:t>
      </w:r>
      <w:hyperlink r:id="rId9" w:history="1">
        <w:r w:rsidR="00D62C6E" w:rsidRPr="00D62C6E">
          <w:rPr>
            <w:rStyle w:val="Hyperlink"/>
            <w:noProof/>
          </w:rPr>
          <w:t>https://www.ema.europa.eu</w:t>
        </w:r>
      </w:hyperlink>
      <w:r w:rsidRPr="006709B5">
        <w:rPr>
          <w:noProof/>
          <w:color w:val="0000FF"/>
        </w:rPr>
        <w:t>.</w:t>
      </w:r>
    </w:p>
    <w:p w14:paraId="10B79707" w14:textId="77777777" w:rsidR="008C11D0" w:rsidRPr="006709B5" w:rsidRDefault="008C11D0">
      <w:r w:rsidRPr="006709B5">
        <w:t>______________________________________________________________________________</w:t>
      </w:r>
    </w:p>
    <w:p w14:paraId="6E29A163" w14:textId="77777777" w:rsidR="008C11D0" w:rsidRPr="006709B5" w:rsidRDefault="008C11D0">
      <w:pPr>
        <w:ind w:right="-449"/>
      </w:pPr>
    </w:p>
    <w:p w14:paraId="4E21357F" w14:textId="77777777" w:rsidR="008C11D0" w:rsidRPr="006709B5" w:rsidRDefault="008C11D0">
      <w:pPr>
        <w:ind w:right="-449"/>
      </w:pPr>
      <w:r w:rsidRPr="006709B5">
        <w:t>Påfølgende informasjon er bare beregnet på helsepersonell:</w:t>
      </w:r>
    </w:p>
    <w:p w14:paraId="6B0E1D94" w14:textId="77777777" w:rsidR="008C11D0" w:rsidRPr="006709B5" w:rsidRDefault="008C11D0">
      <w:pPr>
        <w:ind w:right="-449"/>
      </w:pPr>
    </w:p>
    <w:p w14:paraId="1791ABCE" w14:textId="77777777" w:rsidR="008C11D0" w:rsidRPr="006709B5" w:rsidRDefault="008C11D0">
      <w:pPr>
        <w:ind w:right="-449"/>
      </w:pPr>
      <w:r w:rsidRPr="006709B5">
        <w:t>I likhet med alle parenterale preparater, skal ampullene med Pedea inspiseres visuelt med hensyn på partikler før bruk. Kontrollér også at beholderen er uskadd. Ampullene er kun ment for engangsbruk, og ubrukt oppløsning skal kastes.</w:t>
      </w:r>
    </w:p>
    <w:p w14:paraId="4A78CD2F" w14:textId="77777777" w:rsidR="008C11D0" w:rsidRPr="006709B5" w:rsidRDefault="008C11D0">
      <w:pPr>
        <w:ind w:right="-449"/>
      </w:pPr>
    </w:p>
    <w:p w14:paraId="17646BA1" w14:textId="77777777" w:rsidR="008C11D0" w:rsidRPr="006709B5" w:rsidRDefault="008C11D0">
      <w:pPr>
        <w:suppressAutoHyphens/>
        <w:ind w:left="567" w:hanging="567"/>
      </w:pPr>
      <w:r w:rsidRPr="006709B5">
        <w:rPr>
          <w:b/>
        </w:rPr>
        <w:t>Dosering og administrasjonsmåte (se også pkt. 3)</w:t>
      </w:r>
    </w:p>
    <w:p w14:paraId="0281B404" w14:textId="77777777" w:rsidR="008C11D0" w:rsidRPr="006709B5" w:rsidRDefault="008C11D0"/>
    <w:p w14:paraId="44E3BD97" w14:textId="77777777" w:rsidR="008C11D0" w:rsidRPr="006709B5" w:rsidRDefault="008C11D0">
      <w:r w:rsidRPr="006709B5">
        <w:t>Kun til intravenøs bruk. Behandling med Pedea skal kun skje i neonatal intensivavdeling under tilsyn av erfaren neonatolog.</w:t>
      </w:r>
    </w:p>
    <w:p w14:paraId="6FED3647" w14:textId="77777777" w:rsidR="008C11D0" w:rsidRPr="006709B5" w:rsidRDefault="008C11D0">
      <w:r w:rsidRPr="006709B5">
        <w:t>En behandlingskur er definert som tre intravenøse doser med Pedea gitt med 24 timers intervaller.</w:t>
      </w:r>
    </w:p>
    <w:p w14:paraId="7A482C43" w14:textId="77777777" w:rsidR="008C11D0" w:rsidRPr="006709B5" w:rsidRDefault="008C11D0">
      <w:r w:rsidRPr="006709B5">
        <w:t>Ibuprofendosen justeres i henhold til kroppsvekt:</w:t>
      </w:r>
    </w:p>
    <w:p w14:paraId="3DD70AE3" w14:textId="77777777" w:rsidR="008C11D0" w:rsidRPr="006709B5" w:rsidRDefault="008C11D0">
      <w:pPr>
        <w:numPr>
          <w:ilvl w:val="0"/>
          <w:numId w:val="5"/>
        </w:numPr>
      </w:pPr>
      <w:r w:rsidRPr="006709B5">
        <w:t>Første injeksjon: 10 mg/kg</w:t>
      </w:r>
    </w:p>
    <w:p w14:paraId="7DC98CBD" w14:textId="77777777" w:rsidR="008C11D0" w:rsidRPr="006709B5" w:rsidRDefault="008C11D0">
      <w:pPr>
        <w:numPr>
          <w:ilvl w:val="0"/>
          <w:numId w:val="5"/>
        </w:numPr>
      </w:pPr>
      <w:r w:rsidRPr="006709B5">
        <w:t>Andre og tredje injeksjon: 5 mg/kg</w:t>
      </w:r>
    </w:p>
    <w:p w14:paraId="38292C8A" w14:textId="77777777" w:rsidR="008C11D0" w:rsidRPr="006709B5" w:rsidRDefault="008C11D0"/>
    <w:p w14:paraId="1E9E89F8" w14:textId="77777777" w:rsidR="008C11D0" w:rsidRPr="006709B5" w:rsidRDefault="008C11D0">
      <w:r w:rsidRPr="006709B5">
        <w:t xml:space="preserve">Dersom </w:t>
      </w:r>
      <w:r w:rsidRPr="006709B5">
        <w:rPr>
          <w:i/>
        </w:rPr>
        <w:t>ductus arteriosus</w:t>
      </w:r>
      <w:r w:rsidRPr="006709B5">
        <w:t xml:space="preserve"> ikke lukkes 48 timer etter siste injeksjon eller dersom den åpnes på nytt, kan en ny kur på tre doser (som ovenfor) gis.</w:t>
      </w:r>
    </w:p>
    <w:p w14:paraId="431FAEC8" w14:textId="77777777" w:rsidR="008C11D0" w:rsidRPr="006709B5" w:rsidRDefault="008C11D0">
      <w:r w:rsidRPr="006709B5">
        <w:t>Dersom tilstanden ikke endres etter andre behandlingskur, kan kirurgi være påkrevd.</w:t>
      </w:r>
    </w:p>
    <w:p w14:paraId="318117A2" w14:textId="77777777" w:rsidR="008C11D0" w:rsidRPr="006709B5" w:rsidRDefault="008C11D0">
      <w:r w:rsidRPr="006709B5">
        <w:lastRenderedPageBreak/>
        <w:t>Dersom anuri eller manifest oliguri inntreffer etter første eller andre dose, bør ikke neste dose gis før urinutskillelsen er normalisert.</w:t>
      </w:r>
    </w:p>
    <w:p w14:paraId="407467AF" w14:textId="77777777" w:rsidR="008C11D0" w:rsidRPr="006709B5" w:rsidRDefault="008C11D0"/>
    <w:p w14:paraId="4CBA8981" w14:textId="77777777" w:rsidR="008C11D0" w:rsidRPr="006709B5" w:rsidRDefault="008C11D0" w:rsidP="00AC1DDF">
      <w:pPr>
        <w:keepNext/>
      </w:pPr>
      <w:r w:rsidRPr="006709B5">
        <w:t>Administrasjonsmåte:</w:t>
      </w:r>
    </w:p>
    <w:p w14:paraId="2B39E70B" w14:textId="77777777" w:rsidR="008C11D0" w:rsidRPr="006709B5" w:rsidRDefault="008C11D0">
      <w:r w:rsidRPr="006709B5">
        <w:t xml:space="preserve">Pedea bør administreres som en kort infusjon over 15 minutter, fortrinnsvis ufortynnet. En infusjonspumpe kan benyttes for å lette administreringen. </w:t>
      </w:r>
    </w:p>
    <w:p w14:paraId="676147EB" w14:textId="77777777" w:rsidR="008C11D0" w:rsidRPr="006709B5" w:rsidRDefault="008C11D0">
      <w:r w:rsidRPr="006709B5">
        <w:t>Om nødvendig kan injeksjonsvolumet tilpasses med enten 9 mg/ml natriumkloridoppløsning (0,9 %) til injeksjon eller 50 mg/ml glukoseoppløsning (5 %) til injeksjon. Ubrukt oppløsning skal kastes.</w:t>
      </w:r>
    </w:p>
    <w:p w14:paraId="1A10E1AF" w14:textId="77777777" w:rsidR="008C11D0" w:rsidRPr="006709B5" w:rsidRDefault="008C11D0">
      <w:pPr>
        <w:ind w:right="-449"/>
      </w:pPr>
      <w:r w:rsidRPr="006709B5">
        <w:t>Totalt volum injisert oppløsning til premature nyfødte bør tas med i beregningen av totalt daglig væskevolum administrert. Et maksimalt volum på 80 ml/kg/døgn det første levedøgnet bør ikke overskrides. Dette kan økes gradvis de påfølgende én til to uker (ca. 20 mg/kg fødselsvekt/døgn) opp til et maksimalt volum på 180 ml/kg fødselsvekt/døgn.</w:t>
      </w:r>
    </w:p>
    <w:p w14:paraId="14AEABDA" w14:textId="77777777" w:rsidR="008C11D0" w:rsidRPr="006709B5" w:rsidRDefault="008C11D0">
      <w:pPr>
        <w:ind w:right="-449"/>
      </w:pPr>
    </w:p>
    <w:p w14:paraId="0C03834B" w14:textId="77777777" w:rsidR="0029578E" w:rsidRPr="006709B5" w:rsidRDefault="0029578E">
      <w:pPr>
        <w:ind w:right="-449"/>
      </w:pPr>
    </w:p>
    <w:p w14:paraId="7DD09774" w14:textId="77777777" w:rsidR="0029578E" w:rsidRPr="006709B5" w:rsidRDefault="0029578E">
      <w:pPr>
        <w:ind w:right="-449"/>
      </w:pPr>
    </w:p>
    <w:p w14:paraId="464F3AB8" w14:textId="77777777" w:rsidR="008C11D0" w:rsidRPr="006709B5" w:rsidRDefault="008C11D0">
      <w:pPr>
        <w:ind w:right="-449"/>
        <w:rPr>
          <w:b/>
        </w:rPr>
      </w:pPr>
      <w:r w:rsidRPr="006709B5">
        <w:rPr>
          <w:b/>
        </w:rPr>
        <w:t>Uforlikeligheter</w:t>
      </w:r>
    </w:p>
    <w:p w14:paraId="688C8F2A" w14:textId="77777777" w:rsidR="008C11D0" w:rsidRPr="006709B5" w:rsidRDefault="008C11D0">
      <w:pPr>
        <w:ind w:right="-449"/>
      </w:pPr>
    </w:p>
    <w:p w14:paraId="735D34CB" w14:textId="77777777" w:rsidR="008C11D0" w:rsidRPr="006709B5" w:rsidRDefault="008C11D0">
      <w:r w:rsidRPr="006709B5">
        <w:t>Klorhexidin må ikke benyttes for å desinfisere ampulletoppen fordi stoffet ikke er kompatibelt med Pedea-løsningen. For desinfeksjon av ampullen før bruk anbefales derfor bruk av 60% etanol eller 70% isopropylalkohol.</w:t>
      </w:r>
    </w:p>
    <w:p w14:paraId="59BF3739" w14:textId="77777777" w:rsidR="008C11D0" w:rsidRPr="006709B5" w:rsidRDefault="008C11D0">
      <w:r w:rsidRPr="006709B5">
        <w:t xml:space="preserve">For å unngå enhver interaksjon med Pedea-løsningen i forbindelse med desinfeksjon av ampulletoppen, må ampullen være fullstendig tørr før den åpnes. </w:t>
      </w:r>
    </w:p>
    <w:p w14:paraId="17B659B4" w14:textId="77777777" w:rsidR="008C11D0" w:rsidRPr="006709B5" w:rsidRDefault="008C11D0">
      <w:pPr>
        <w:ind w:right="-449"/>
      </w:pPr>
    </w:p>
    <w:p w14:paraId="499C199E" w14:textId="77777777" w:rsidR="008C11D0" w:rsidRPr="006709B5" w:rsidRDefault="008C11D0">
      <w:r w:rsidRPr="006709B5">
        <w:t>Dette legemidlet må ikke blandes med andre legemidler enn 9 mg/ml natriumkloridoppløsning (0,9 %) til injeksjon eller 50 mg/ml glukoseoppløsning (5 %) til injeksjon.</w:t>
      </w:r>
    </w:p>
    <w:p w14:paraId="048FAA54" w14:textId="77777777" w:rsidR="008C11D0" w:rsidRPr="006709B5" w:rsidRDefault="008C11D0"/>
    <w:p w14:paraId="16860986" w14:textId="77777777" w:rsidR="00806122" w:rsidRPr="006709B5" w:rsidRDefault="008C11D0">
      <w:pPr>
        <w:ind w:right="-449"/>
      </w:pPr>
      <w:r w:rsidRPr="006709B5">
        <w:t>For å unngå store variasjoner i pH på grunn av tilstedeværelse av sure legemidler i infusjonsslangen, skal denne skylles med 1,5-2 ml 9 mg/ml (9 %) natriumklorid- eller 50 mg/ml (5 %) glukoseinjeksjonsoppløsning både før og etter administrasjon av Pedea.</w:t>
      </w:r>
    </w:p>
    <w:p w14:paraId="2F280537" w14:textId="77777777" w:rsidR="008C11D0" w:rsidRPr="006709B5" w:rsidRDefault="008C11D0">
      <w:pPr>
        <w:ind w:right="-449"/>
      </w:pPr>
    </w:p>
    <w:sectPr w:rsidR="008C11D0" w:rsidRPr="006709B5" w:rsidSect="0061460F">
      <w:footerReference w:type="even" r:id="rId10"/>
      <w:footerReference w:type="default" r:id="rId11"/>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56B4" w14:textId="77777777" w:rsidR="00A22ED6" w:rsidRDefault="00A22ED6">
      <w:r>
        <w:separator/>
      </w:r>
    </w:p>
  </w:endnote>
  <w:endnote w:type="continuationSeparator" w:id="0">
    <w:p w14:paraId="6202EDE6" w14:textId="77777777" w:rsidR="00A22ED6" w:rsidRDefault="00A2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7"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AD76" w14:textId="77777777" w:rsidR="00BB195F" w:rsidRDefault="00BB1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C47064" w14:textId="77777777" w:rsidR="00BB195F" w:rsidRDefault="00BB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F78E" w14:textId="77777777" w:rsidR="00BB195F" w:rsidRDefault="00BB195F">
    <w:pPr>
      <w:pStyle w:val="Footer"/>
      <w:tabs>
        <w:tab w:val="clear" w:pos="8930"/>
        <w:tab w:val="right" w:pos="8931"/>
      </w:tabs>
      <w:ind w:right="96"/>
      <w:jc w:val="center"/>
    </w:pPr>
    <w:r w:rsidRPr="00155D64">
      <w:rPr>
        <w:rStyle w:val="PageNumber"/>
        <w:rFonts w:ascii="Arial" w:hAnsi="Arial" w:cs="Arial"/>
      </w:rPr>
      <w:fldChar w:fldCharType="begin"/>
    </w:r>
    <w:r w:rsidRPr="00155D64">
      <w:rPr>
        <w:rStyle w:val="PageNumber"/>
        <w:rFonts w:ascii="Arial" w:hAnsi="Arial" w:cs="Arial"/>
      </w:rPr>
      <w:instrText xml:space="preserve"> PAGE </w:instrText>
    </w:r>
    <w:r w:rsidRPr="00155D64">
      <w:rPr>
        <w:rStyle w:val="PageNumber"/>
        <w:rFonts w:ascii="Arial" w:hAnsi="Arial" w:cs="Arial"/>
      </w:rPr>
      <w:fldChar w:fldCharType="separate"/>
    </w:r>
    <w:r w:rsidR="003E5C94">
      <w:rPr>
        <w:rStyle w:val="PageNumber"/>
        <w:rFonts w:ascii="Arial" w:hAnsi="Arial" w:cs="Arial"/>
        <w:noProof/>
      </w:rPr>
      <w:t>20</w:t>
    </w:r>
    <w:r w:rsidRPr="00155D64">
      <w:rPr>
        <w:rStyle w:val="PageNumber"/>
        <w:rFonts w:ascii="Arial" w:hAnsi="Arial" w:cs="Arial"/>
      </w:rPr>
      <w:fldChar w:fldCharType="end"/>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45ADA" w14:textId="77777777" w:rsidR="00A22ED6" w:rsidRDefault="00A22ED6">
      <w:r>
        <w:separator/>
      </w:r>
    </w:p>
  </w:footnote>
  <w:footnote w:type="continuationSeparator" w:id="0">
    <w:p w14:paraId="6605CECE" w14:textId="77777777" w:rsidR="00A22ED6" w:rsidRDefault="00A22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2" w15:restartNumberingAfterBreak="0">
    <w:nsid w:val="0988619C"/>
    <w:multiLevelType w:val="hybridMultilevel"/>
    <w:tmpl w:val="DDC681FC"/>
    <w:lvl w:ilvl="0" w:tplc="51408C7A">
      <w:start w:val="1"/>
      <w:numFmt w:val="bullet"/>
      <w:lvlText w:val=""/>
      <w:lvlJc w:val="left"/>
      <w:pPr>
        <w:tabs>
          <w:tab w:val="num" w:pos="720"/>
        </w:tabs>
        <w:ind w:left="720" w:hanging="360"/>
      </w:pPr>
      <w:rPr>
        <w:rFonts w:ascii="Symbol" w:hAnsi="Symbol" w:hint="default"/>
      </w:rPr>
    </w:lvl>
    <w:lvl w:ilvl="1" w:tplc="8CCE2F96" w:tentative="1">
      <w:start w:val="1"/>
      <w:numFmt w:val="bullet"/>
      <w:lvlText w:val="o"/>
      <w:lvlJc w:val="left"/>
      <w:pPr>
        <w:tabs>
          <w:tab w:val="num" w:pos="1440"/>
        </w:tabs>
        <w:ind w:left="1440" w:hanging="360"/>
      </w:pPr>
      <w:rPr>
        <w:rFonts w:ascii="Courier New" w:hAnsi="Courier New" w:hint="default"/>
      </w:rPr>
    </w:lvl>
    <w:lvl w:ilvl="2" w:tplc="0778C2CA" w:tentative="1">
      <w:start w:val="1"/>
      <w:numFmt w:val="bullet"/>
      <w:lvlText w:val=""/>
      <w:lvlJc w:val="left"/>
      <w:pPr>
        <w:tabs>
          <w:tab w:val="num" w:pos="2160"/>
        </w:tabs>
        <w:ind w:left="2160" w:hanging="360"/>
      </w:pPr>
      <w:rPr>
        <w:rFonts w:ascii="Wingdings" w:hAnsi="Wingdings" w:hint="default"/>
      </w:rPr>
    </w:lvl>
    <w:lvl w:ilvl="3" w:tplc="612644B4" w:tentative="1">
      <w:start w:val="1"/>
      <w:numFmt w:val="bullet"/>
      <w:lvlText w:val=""/>
      <w:lvlJc w:val="left"/>
      <w:pPr>
        <w:tabs>
          <w:tab w:val="num" w:pos="2880"/>
        </w:tabs>
        <w:ind w:left="2880" w:hanging="360"/>
      </w:pPr>
      <w:rPr>
        <w:rFonts w:ascii="Symbol" w:hAnsi="Symbol" w:hint="default"/>
      </w:rPr>
    </w:lvl>
    <w:lvl w:ilvl="4" w:tplc="366C5F1C" w:tentative="1">
      <w:start w:val="1"/>
      <w:numFmt w:val="bullet"/>
      <w:lvlText w:val="o"/>
      <w:lvlJc w:val="left"/>
      <w:pPr>
        <w:tabs>
          <w:tab w:val="num" w:pos="3600"/>
        </w:tabs>
        <w:ind w:left="3600" w:hanging="360"/>
      </w:pPr>
      <w:rPr>
        <w:rFonts w:ascii="Courier New" w:hAnsi="Courier New" w:hint="default"/>
      </w:rPr>
    </w:lvl>
    <w:lvl w:ilvl="5" w:tplc="36B065DA" w:tentative="1">
      <w:start w:val="1"/>
      <w:numFmt w:val="bullet"/>
      <w:lvlText w:val=""/>
      <w:lvlJc w:val="left"/>
      <w:pPr>
        <w:tabs>
          <w:tab w:val="num" w:pos="4320"/>
        </w:tabs>
        <w:ind w:left="4320" w:hanging="360"/>
      </w:pPr>
      <w:rPr>
        <w:rFonts w:ascii="Wingdings" w:hAnsi="Wingdings" w:hint="default"/>
      </w:rPr>
    </w:lvl>
    <w:lvl w:ilvl="6" w:tplc="E57C72B2" w:tentative="1">
      <w:start w:val="1"/>
      <w:numFmt w:val="bullet"/>
      <w:lvlText w:val=""/>
      <w:lvlJc w:val="left"/>
      <w:pPr>
        <w:tabs>
          <w:tab w:val="num" w:pos="5040"/>
        </w:tabs>
        <w:ind w:left="5040" w:hanging="360"/>
      </w:pPr>
      <w:rPr>
        <w:rFonts w:ascii="Symbol" w:hAnsi="Symbol" w:hint="default"/>
      </w:rPr>
    </w:lvl>
    <w:lvl w:ilvl="7" w:tplc="939092A6" w:tentative="1">
      <w:start w:val="1"/>
      <w:numFmt w:val="bullet"/>
      <w:lvlText w:val="o"/>
      <w:lvlJc w:val="left"/>
      <w:pPr>
        <w:tabs>
          <w:tab w:val="num" w:pos="5760"/>
        </w:tabs>
        <w:ind w:left="5760" w:hanging="360"/>
      </w:pPr>
      <w:rPr>
        <w:rFonts w:ascii="Courier New" w:hAnsi="Courier New" w:hint="default"/>
      </w:rPr>
    </w:lvl>
    <w:lvl w:ilvl="8" w:tplc="90186A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5ED2"/>
    <w:multiLevelType w:val="hybridMultilevel"/>
    <w:tmpl w:val="D7009598"/>
    <w:lvl w:ilvl="0" w:tplc="2EB063EA">
      <w:start w:val="4"/>
      <w:numFmt w:val="bullet"/>
      <w:lvlText w:val="-"/>
      <w:lvlJc w:val="left"/>
      <w:pPr>
        <w:tabs>
          <w:tab w:val="num" w:pos="360"/>
        </w:tabs>
        <w:ind w:left="360" w:hanging="360"/>
      </w:pPr>
      <w:rPr>
        <w:rFonts w:ascii="Times New Roman" w:eastAsia="Times New Roman" w:hAnsi="Times New Roman" w:hint="default"/>
      </w:rPr>
    </w:lvl>
    <w:lvl w:ilvl="1" w:tplc="75A47878" w:tentative="1">
      <w:start w:val="1"/>
      <w:numFmt w:val="bullet"/>
      <w:lvlText w:val="o"/>
      <w:lvlJc w:val="left"/>
      <w:pPr>
        <w:tabs>
          <w:tab w:val="num" w:pos="1080"/>
        </w:tabs>
        <w:ind w:left="1080" w:hanging="360"/>
      </w:pPr>
      <w:rPr>
        <w:rFonts w:ascii="Courier New" w:hAnsi="Courier New" w:hint="default"/>
      </w:rPr>
    </w:lvl>
    <w:lvl w:ilvl="2" w:tplc="265E6E38" w:tentative="1">
      <w:start w:val="1"/>
      <w:numFmt w:val="bullet"/>
      <w:lvlText w:val=""/>
      <w:lvlJc w:val="left"/>
      <w:pPr>
        <w:tabs>
          <w:tab w:val="num" w:pos="1800"/>
        </w:tabs>
        <w:ind w:left="1800" w:hanging="360"/>
      </w:pPr>
      <w:rPr>
        <w:rFonts w:ascii="Wingdings" w:hAnsi="Wingdings" w:hint="default"/>
      </w:rPr>
    </w:lvl>
    <w:lvl w:ilvl="3" w:tplc="C77A4FD6" w:tentative="1">
      <w:start w:val="1"/>
      <w:numFmt w:val="bullet"/>
      <w:lvlText w:val=""/>
      <w:lvlJc w:val="left"/>
      <w:pPr>
        <w:tabs>
          <w:tab w:val="num" w:pos="2520"/>
        </w:tabs>
        <w:ind w:left="2520" w:hanging="360"/>
      </w:pPr>
      <w:rPr>
        <w:rFonts w:ascii="Symbol" w:hAnsi="Symbol" w:hint="default"/>
      </w:rPr>
    </w:lvl>
    <w:lvl w:ilvl="4" w:tplc="5538C4BC" w:tentative="1">
      <w:start w:val="1"/>
      <w:numFmt w:val="bullet"/>
      <w:lvlText w:val="o"/>
      <w:lvlJc w:val="left"/>
      <w:pPr>
        <w:tabs>
          <w:tab w:val="num" w:pos="3240"/>
        </w:tabs>
        <w:ind w:left="3240" w:hanging="360"/>
      </w:pPr>
      <w:rPr>
        <w:rFonts w:ascii="Courier New" w:hAnsi="Courier New" w:hint="default"/>
      </w:rPr>
    </w:lvl>
    <w:lvl w:ilvl="5" w:tplc="DB76DD3A" w:tentative="1">
      <w:start w:val="1"/>
      <w:numFmt w:val="bullet"/>
      <w:lvlText w:val=""/>
      <w:lvlJc w:val="left"/>
      <w:pPr>
        <w:tabs>
          <w:tab w:val="num" w:pos="3960"/>
        </w:tabs>
        <w:ind w:left="3960" w:hanging="360"/>
      </w:pPr>
      <w:rPr>
        <w:rFonts w:ascii="Wingdings" w:hAnsi="Wingdings" w:hint="default"/>
      </w:rPr>
    </w:lvl>
    <w:lvl w:ilvl="6" w:tplc="9F2030B4" w:tentative="1">
      <w:start w:val="1"/>
      <w:numFmt w:val="bullet"/>
      <w:lvlText w:val=""/>
      <w:lvlJc w:val="left"/>
      <w:pPr>
        <w:tabs>
          <w:tab w:val="num" w:pos="4680"/>
        </w:tabs>
        <w:ind w:left="4680" w:hanging="360"/>
      </w:pPr>
      <w:rPr>
        <w:rFonts w:ascii="Symbol" w:hAnsi="Symbol" w:hint="default"/>
      </w:rPr>
    </w:lvl>
    <w:lvl w:ilvl="7" w:tplc="F3C46176" w:tentative="1">
      <w:start w:val="1"/>
      <w:numFmt w:val="bullet"/>
      <w:lvlText w:val="o"/>
      <w:lvlJc w:val="left"/>
      <w:pPr>
        <w:tabs>
          <w:tab w:val="num" w:pos="5400"/>
        </w:tabs>
        <w:ind w:left="5400" w:hanging="360"/>
      </w:pPr>
      <w:rPr>
        <w:rFonts w:ascii="Courier New" w:hAnsi="Courier New" w:hint="default"/>
      </w:rPr>
    </w:lvl>
    <w:lvl w:ilvl="8" w:tplc="69624F2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471335"/>
    <w:multiLevelType w:val="singleLevel"/>
    <w:tmpl w:val="1142862E"/>
    <w:lvl w:ilvl="0">
      <w:start w:val="5"/>
      <w:numFmt w:val="decimal"/>
      <w:lvlText w:val="%1."/>
      <w:lvlJc w:val="left"/>
      <w:pPr>
        <w:tabs>
          <w:tab w:val="num" w:pos="570"/>
        </w:tabs>
        <w:ind w:left="570" w:hanging="570"/>
      </w:pPr>
      <w:rPr>
        <w:rFonts w:cs="Times New Roman"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D50B36"/>
    <w:multiLevelType w:val="hybridMultilevel"/>
    <w:tmpl w:val="6AA014F0"/>
    <w:lvl w:ilvl="0" w:tplc="04140015">
      <w:start w:val="3"/>
      <w:numFmt w:val="upperLetter"/>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2"/>
  </w:num>
  <w:num w:numId="5">
    <w:abstractNumId w:val="3"/>
  </w:num>
  <w:num w:numId="6">
    <w:abstractNumId w:val="5"/>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320E64"/>
    <w:rsid w:val="00002B40"/>
    <w:rsid w:val="00017703"/>
    <w:rsid w:val="0002095C"/>
    <w:rsid w:val="00031702"/>
    <w:rsid w:val="000474AE"/>
    <w:rsid w:val="000501ED"/>
    <w:rsid w:val="00056824"/>
    <w:rsid w:val="00066CEE"/>
    <w:rsid w:val="0008057C"/>
    <w:rsid w:val="00081878"/>
    <w:rsid w:val="000837C2"/>
    <w:rsid w:val="00094D1C"/>
    <w:rsid w:val="00097CB2"/>
    <w:rsid w:val="000A05F0"/>
    <w:rsid w:val="000A6FCC"/>
    <w:rsid w:val="000D5902"/>
    <w:rsid w:val="000D6CE3"/>
    <w:rsid w:val="000E6ECC"/>
    <w:rsid w:val="000E7F30"/>
    <w:rsid w:val="000F192A"/>
    <w:rsid w:val="000F30B0"/>
    <w:rsid w:val="0010655B"/>
    <w:rsid w:val="00106C81"/>
    <w:rsid w:val="00110FED"/>
    <w:rsid w:val="00111EC4"/>
    <w:rsid w:val="00117C13"/>
    <w:rsid w:val="00125CA8"/>
    <w:rsid w:val="00154FA3"/>
    <w:rsid w:val="00155D64"/>
    <w:rsid w:val="00161318"/>
    <w:rsid w:val="00186CDC"/>
    <w:rsid w:val="001A186D"/>
    <w:rsid w:val="001A37AC"/>
    <w:rsid w:val="001B5FB8"/>
    <w:rsid w:val="001C624B"/>
    <w:rsid w:val="001D6B8E"/>
    <w:rsid w:val="001D7BDD"/>
    <w:rsid w:val="001F21CE"/>
    <w:rsid w:val="00202354"/>
    <w:rsid w:val="00212A64"/>
    <w:rsid w:val="002141E7"/>
    <w:rsid w:val="00216724"/>
    <w:rsid w:val="002219DC"/>
    <w:rsid w:val="0023260B"/>
    <w:rsid w:val="00235744"/>
    <w:rsid w:val="00241A08"/>
    <w:rsid w:val="00253CB8"/>
    <w:rsid w:val="002627C5"/>
    <w:rsid w:val="00267333"/>
    <w:rsid w:val="00272516"/>
    <w:rsid w:val="00285C92"/>
    <w:rsid w:val="0029578E"/>
    <w:rsid w:val="002A0F1E"/>
    <w:rsid w:val="002A5BD7"/>
    <w:rsid w:val="002B06FF"/>
    <w:rsid w:val="002B340B"/>
    <w:rsid w:val="002B3E0C"/>
    <w:rsid w:val="002C62F8"/>
    <w:rsid w:val="002E70BA"/>
    <w:rsid w:val="002F29E8"/>
    <w:rsid w:val="00304979"/>
    <w:rsid w:val="00306A2A"/>
    <w:rsid w:val="0031329C"/>
    <w:rsid w:val="00320E64"/>
    <w:rsid w:val="00321F5F"/>
    <w:rsid w:val="00332253"/>
    <w:rsid w:val="0033566C"/>
    <w:rsid w:val="00336066"/>
    <w:rsid w:val="003400F0"/>
    <w:rsid w:val="00350952"/>
    <w:rsid w:val="00353FE6"/>
    <w:rsid w:val="00364001"/>
    <w:rsid w:val="00382731"/>
    <w:rsid w:val="003C0660"/>
    <w:rsid w:val="003D41B3"/>
    <w:rsid w:val="003D4E6C"/>
    <w:rsid w:val="003E3676"/>
    <w:rsid w:val="003E5C94"/>
    <w:rsid w:val="00412BB9"/>
    <w:rsid w:val="00421945"/>
    <w:rsid w:val="004251F6"/>
    <w:rsid w:val="004511D7"/>
    <w:rsid w:val="00455C39"/>
    <w:rsid w:val="00461A99"/>
    <w:rsid w:val="004631F2"/>
    <w:rsid w:val="00464DA8"/>
    <w:rsid w:val="00484B97"/>
    <w:rsid w:val="00491948"/>
    <w:rsid w:val="00491EE4"/>
    <w:rsid w:val="004936DB"/>
    <w:rsid w:val="004A49DA"/>
    <w:rsid w:val="004A5418"/>
    <w:rsid w:val="004C3D1B"/>
    <w:rsid w:val="004C5091"/>
    <w:rsid w:val="004D2D38"/>
    <w:rsid w:val="004E1AE4"/>
    <w:rsid w:val="004E3E0B"/>
    <w:rsid w:val="004F4B6F"/>
    <w:rsid w:val="00514035"/>
    <w:rsid w:val="0051749F"/>
    <w:rsid w:val="00520406"/>
    <w:rsid w:val="00524050"/>
    <w:rsid w:val="0054729A"/>
    <w:rsid w:val="00563197"/>
    <w:rsid w:val="00577534"/>
    <w:rsid w:val="00577F61"/>
    <w:rsid w:val="00592573"/>
    <w:rsid w:val="00594B18"/>
    <w:rsid w:val="00596AC2"/>
    <w:rsid w:val="005A1159"/>
    <w:rsid w:val="005A7A34"/>
    <w:rsid w:val="005B3E86"/>
    <w:rsid w:val="005C7E12"/>
    <w:rsid w:val="005E68CF"/>
    <w:rsid w:val="005F13BB"/>
    <w:rsid w:val="005F53EF"/>
    <w:rsid w:val="0061460F"/>
    <w:rsid w:val="00641C8B"/>
    <w:rsid w:val="00662ACD"/>
    <w:rsid w:val="00667F5C"/>
    <w:rsid w:val="006709B5"/>
    <w:rsid w:val="00670D12"/>
    <w:rsid w:val="00671F93"/>
    <w:rsid w:val="0067414F"/>
    <w:rsid w:val="00693B08"/>
    <w:rsid w:val="006B2B21"/>
    <w:rsid w:val="006B359B"/>
    <w:rsid w:val="006B3E0B"/>
    <w:rsid w:val="006B5DAC"/>
    <w:rsid w:val="006B77D2"/>
    <w:rsid w:val="006E1BDD"/>
    <w:rsid w:val="006F376E"/>
    <w:rsid w:val="006F711C"/>
    <w:rsid w:val="006F7A8F"/>
    <w:rsid w:val="0070756A"/>
    <w:rsid w:val="00710E5F"/>
    <w:rsid w:val="00714DE6"/>
    <w:rsid w:val="0072743B"/>
    <w:rsid w:val="00745CAC"/>
    <w:rsid w:val="0076336C"/>
    <w:rsid w:val="00785550"/>
    <w:rsid w:val="00786E23"/>
    <w:rsid w:val="00794532"/>
    <w:rsid w:val="0079481C"/>
    <w:rsid w:val="007B6DA2"/>
    <w:rsid w:val="007C2778"/>
    <w:rsid w:val="007C5CA8"/>
    <w:rsid w:val="007D2000"/>
    <w:rsid w:val="007D64F3"/>
    <w:rsid w:val="007E106E"/>
    <w:rsid w:val="007E1684"/>
    <w:rsid w:val="00802960"/>
    <w:rsid w:val="00806122"/>
    <w:rsid w:val="00811211"/>
    <w:rsid w:val="00833209"/>
    <w:rsid w:val="0084153D"/>
    <w:rsid w:val="0084746D"/>
    <w:rsid w:val="00850452"/>
    <w:rsid w:val="008551EF"/>
    <w:rsid w:val="0086005D"/>
    <w:rsid w:val="0086684A"/>
    <w:rsid w:val="00880EE5"/>
    <w:rsid w:val="0089262C"/>
    <w:rsid w:val="008C11D0"/>
    <w:rsid w:val="008D2E72"/>
    <w:rsid w:val="008E717F"/>
    <w:rsid w:val="008F0587"/>
    <w:rsid w:val="009006CC"/>
    <w:rsid w:val="00924CC2"/>
    <w:rsid w:val="009264CA"/>
    <w:rsid w:val="00934354"/>
    <w:rsid w:val="00940350"/>
    <w:rsid w:val="009468BE"/>
    <w:rsid w:val="009A33DF"/>
    <w:rsid w:val="009A3F54"/>
    <w:rsid w:val="009C4AE9"/>
    <w:rsid w:val="009E18F7"/>
    <w:rsid w:val="009E23AC"/>
    <w:rsid w:val="009E46F0"/>
    <w:rsid w:val="009F6842"/>
    <w:rsid w:val="00A04284"/>
    <w:rsid w:val="00A22ED6"/>
    <w:rsid w:val="00A524B6"/>
    <w:rsid w:val="00A53665"/>
    <w:rsid w:val="00A56BA6"/>
    <w:rsid w:val="00A62A73"/>
    <w:rsid w:val="00A910BC"/>
    <w:rsid w:val="00A910DD"/>
    <w:rsid w:val="00A930DC"/>
    <w:rsid w:val="00AA024E"/>
    <w:rsid w:val="00AC1DDF"/>
    <w:rsid w:val="00AC3EF2"/>
    <w:rsid w:val="00AD2B84"/>
    <w:rsid w:val="00AD3B37"/>
    <w:rsid w:val="00AD6309"/>
    <w:rsid w:val="00AE0102"/>
    <w:rsid w:val="00AE104A"/>
    <w:rsid w:val="00B02863"/>
    <w:rsid w:val="00B039FE"/>
    <w:rsid w:val="00B12442"/>
    <w:rsid w:val="00B12483"/>
    <w:rsid w:val="00B42D74"/>
    <w:rsid w:val="00B430E8"/>
    <w:rsid w:val="00B51C7A"/>
    <w:rsid w:val="00B51D65"/>
    <w:rsid w:val="00B5621A"/>
    <w:rsid w:val="00B65069"/>
    <w:rsid w:val="00BB195F"/>
    <w:rsid w:val="00BC1E21"/>
    <w:rsid w:val="00BC413D"/>
    <w:rsid w:val="00BC696F"/>
    <w:rsid w:val="00BD66A8"/>
    <w:rsid w:val="00BE328A"/>
    <w:rsid w:val="00BE540B"/>
    <w:rsid w:val="00BF26AB"/>
    <w:rsid w:val="00C0483B"/>
    <w:rsid w:val="00C16DF2"/>
    <w:rsid w:val="00C22E49"/>
    <w:rsid w:val="00C405A2"/>
    <w:rsid w:val="00C44DDF"/>
    <w:rsid w:val="00C6014E"/>
    <w:rsid w:val="00C675ED"/>
    <w:rsid w:val="00C71FC9"/>
    <w:rsid w:val="00C7303B"/>
    <w:rsid w:val="00C84DEC"/>
    <w:rsid w:val="00C84FD0"/>
    <w:rsid w:val="00C96EB1"/>
    <w:rsid w:val="00CA349C"/>
    <w:rsid w:val="00CB1582"/>
    <w:rsid w:val="00CB1DEC"/>
    <w:rsid w:val="00CB2B65"/>
    <w:rsid w:val="00CC1B9B"/>
    <w:rsid w:val="00CC3730"/>
    <w:rsid w:val="00CD4257"/>
    <w:rsid w:val="00CE084C"/>
    <w:rsid w:val="00CF723F"/>
    <w:rsid w:val="00D075E2"/>
    <w:rsid w:val="00D12493"/>
    <w:rsid w:val="00D25FC3"/>
    <w:rsid w:val="00D31DB9"/>
    <w:rsid w:val="00D32743"/>
    <w:rsid w:val="00D410E8"/>
    <w:rsid w:val="00D516EE"/>
    <w:rsid w:val="00D55348"/>
    <w:rsid w:val="00D62C6E"/>
    <w:rsid w:val="00D725DB"/>
    <w:rsid w:val="00D878EC"/>
    <w:rsid w:val="00DA0137"/>
    <w:rsid w:val="00DB4DB6"/>
    <w:rsid w:val="00DB57FA"/>
    <w:rsid w:val="00DC23D1"/>
    <w:rsid w:val="00DC2CE1"/>
    <w:rsid w:val="00E464FB"/>
    <w:rsid w:val="00E5266A"/>
    <w:rsid w:val="00E54A7C"/>
    <w:rsid w:val="00E630A6"/>
    <w:rsid w:val="00E67A39"/>
    <w:rsid w:val="00E754A8"/>
    <w:rsid w:val="00E81943"/>
    <w:rsid w:val="00E96FA8"/>
    <w:rsid w:val="00EC36D5"/>
    <w:rsid w:val="00ED02E3"/>
    <w:rsid w:val="00EF1AAD"/>
    <w:rsid w:val="00F01CBA"/>
    <w:rsid w:val="00F0474E"/>
    <w:rsid w:val="00F3255D"/>
    <w:rsid w:val="00F611FA"/>
    <w:rsid w:val="00F61349"/>
    <w:rsid w:val="00F65FD9"/>
    <w:rsid w:val="00F725A9"/>
    <w:rsid w:val="00F85B6D"/>
    <w:rsid w:val="00F95DEE"/>
    <w:rsid w:val="00FA4800"/>
    <w:rsid w:val="00FA757B"/>
    <w:rsid w:val="00FB07E6"/>
    <w:rsid w:val="00FC430F"/>
    <w:rsid w:val="00FC69DC"/>
    <w:rsid w:val="00FC7012"/>
    <w:rsid w:val="00FD4FDA"/>
    <w:rsid w:val="00FE26C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B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460F"/>
    <w:rPr>
      <w:sz w:val="22"/>
      <w:szCs w:val="22"/>
      <w:lang w:val="nb-NO" w:eastAsia="en-US"/>
    </w:rPr>
  </w:style>
  <w:style w:type="paragraph" w:styleId="Heading1">
    <w:name w:val="heading 1"/>
    <w:basedOn w:val="Normal"/>
    <w:next w:val="Normal"/>
    <w:link w:val="Heading1Char"/>
    <w:uiPriority w:val="9"/>
    <w:qFormat/>
    <w:rsid w:val="0061460F"/>
    <w:pPr>
      <w:keepNext/>
      <w:spacing w:before="240" w:after="60"/>
      <w:outlineLvl w:val="0"/>
    </w:pPr>
    <w:rPr>
      <w:rFonts w:ascii="Arial" w:hAnsi="Arial" w:cs="Arial"/>
      <w:b/>
      <w:bCs/>
      <w:kern w:val="28"/>
      <w:sz w:val="32"/>
      <w:szCs w:val="32"/>
      <w:lang w:val="en-US"/>
    </w:rPr>
  </w:style>
  <w:style w:type="paragraph" w:styleId="Heading2">
    <w:name w:val="heading 2"/>
    <w:basedOn w:val="Normal"/>
    <w:next w:val="Normal"/>
    <w:link w:val="Heading2Char"/>
    <w:uiPriority w:val="9"/>
    <w:qFormat/>
    <w:rsid w:val="0061460F"/>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uiPriority w:val="9"/>
    <w:qFormat/>
    <w:rsid w:val="0061460F"/>
    <w:pPr>
      <w:keepNext/>
      <w:outlineLvl w:val="2"/>
    </w:pPr>
    <w:rPr>
      <w:b/>
      <w:bCs/>
      <w:lang w:val="da-DK"/>
    </w:rPr>
  </w:style>
  <w:style w:type="paragraph" w:styleId="Heading4">
    <w:name w:val="heading 4"/>
    <w:basedOn w:val="Normal"/>
    <w:next w:val="Normal"/>
    <w:link w:val="Heading4Char"/>
    <w:uiPriority w:val="9"/>
    <w:qFormat/>
    <w:rsid w:val="0061460F"/>
    <w:pPr>
      <w:keepNext/>
      <w:outlineLvl w:val="3"/>
    </w:pPr>
    <w:rPr>
      <w:color w:val="808080"/>
    </w:rPr>
  </w:style>
  <w:style w:type="paragraph" w:styleId="Heading5">
    <w:name w:val="heading 5"/>
    <w:basedOn w:val="Normal"/>
    <w:next w:val="Normal"/>
    <w:link w:val="Heading5Char"/>
    <w:uiPriority w:val="9"/>
    <w:qFormat/>
    <w:rsid w:val="0061460F"/>
    <w:pPr>
      <w:keepNext/>
      <w:tabs>
        <w:tab w:val="left" w:pos="-720"/>
      </w:tabs>
      <w:suppressAutoHyphens/>
      <w:jc w:val="center"/>
      <w:outlineLvl w:val="4"/>
    </w:pPr>
    <w:rPr>
      <w:b/>
      <w:bCs/>
      <w:lang w:val="da-DK"/>
    </w:rPr>
  </w:style>
  <w:style w:type="paragraph" w:styleId="Heading6">
    <w:name w:val="heading 6"/>
    <w:basedOn w:val="Normal"/>
    <w:next w:val="Normal"/>
    <w:link w:val="Heading6Char"/>
    <w:uiPriority w:val="9"/>
    <w:qFormat/>
    <w:rsid w:val="0061460F"/>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link w:val="Heading7Char"/>
    <w:uiPriority w:val="9"/>
    <w:qFormat/>
    <w:rsid w:val="0061460F"/>
    <w:pPr>
      <w:keepNext/>
      <w:outlineLvl w:val="6"/>
    </w:pPr>
    <w:rPr>
      <w:b/>
      <w:bCs/>
      <w:color w:val="808080"/>
    </w:rPr>
  </w:style>
  <w:style w:type="paragraph" w:styleId="Heading8">
    <w:name w:val="heading 8"/>
    <w:basedOn w:val="Normal"/>
    <w:next w:val="Normal"/>
    <w:link w:val="Heading8Char"/>
    <w:uiPriority w:val="9"/>
    <w:qFormat/>
    <w:rsid w:val="0061460F"/>
    <w:pPr>
      <w:keepNext/>
      <w:outlineLvl w:val="7"/>
    </w:pPr>
    <w:rPr>
      <w:lang w:val="pt-PT"/>
    </w:rPr>
  </w:style>
  <w:style w:type="paragraph" w:styleId="Heading9">
    <w:name w:val="heading 9"/>
    <w:basedOn w:val="Normal"/>
    <w:next w:val="Normal"/>
    <w:link w:val="Heading9Char"/>
    <w:uiPriority w:val="9"/>
    <w:qFormat/>
    <w:rsid w:val="0061460F"/>
    <w:pPr>
      <w:keepNext/>
      <w:suppressAutoHyphens/>
      <w:outlineLvl w:val="8"/>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1FBA"/>
    <w:rPr>
      <w:rFonts w:ascii="Cambria" w:eastAsia="Times New Roman" w:hAnsi="Cambria" w:cs="Times New Roman"/>
      <w:b/>
      <w:bCs/>
      <w:kern w:val="32"/>
      <w:sz w:val="32"/>
      <w:szCs w:val="32"/>
      <w:lang w:val="nb-NO" w:eastAsia="en-US"/>
    </w:rPr>
  </w:style>
  <w:style w:type="character" w:customStyle="1" w:styleId="Heading2Char">
    <w:name w:val="Heading 2 Char"/>
    <w:link w:val="Heading2"/>
    <w:uiPriority w:val="9"/>
    <w:semiHidden/>
    <w:rsid w:val="00951FBA"/>
    <w:rPr>
      <w:rFonts w:ascii="Cambria" w:eastAsia="Times New Roman" w:hAnsi="Cambria" w:cs="Times New Roman"/>
      <w:b/>
      <w:bCs/>
      <w:i/>
      <w:iCs/>
      <w:sz w:val="28"/>
      <w:szCs w:val="28"/>
      <w:lang w:val="nb-NO" w:eastAsia="en-US"/>
    </w:rPr>
  </w:style>
  <w:style w:type="character" w:customStyle="1" w:styleId="Heading3Char">
    <w:name w:val="Heading 3 Char"/>
    <w:link w:val="Heading3"/>
    <w:uiPriority w:val="9"/>
    <w:semiHidden/>
    <w:rsid w:val="00951FBA"/>
    <w:rPr>
      <w:rFonts w:ascii="Cambria" w:eastAsia="Times New Roman" w:hAnsi="Cambria" w:cs="Times New Roman"/>
      <w:b/>
      <w:bCs/>
      <w:sz w:val="26"/>
      <w:szCs w:val="26"/>
      <w:lang w:val="nb-NO" w:eastAsia="en-US"/>
    </w:rPr>
  </w:style>
  <w:style w:type="character" w:customStyle="1" w:styleId="Heading4Char">
    <w:name w:val="Heading 4 Char"/>
    <w:link w:val="Heading4"/>
    <w:uiPriority w:val="9"/>
    <w:semiHidden/>
    <w:rsid w:val="00951FBA"/>
    <w:rPr>
      <w:rFonts w:ascii="Calibri" w:eastAsia="Times New Roman" w:hAnsi="Calibri" w:cs="Times New Roman"/>
      <w:b/>
      <w:bCs/>
      <w:sz w:val="28"/>
      <w:szCs w:val="28"/>
      <w:lang w:val="nb-NO" w:eastAsia="en-US"/>
    </w:rPr>
  </w:style>
  <w:style w:type="character" w:customStyle="1" w:styleId="Heading5Char">
    <w:name w:val="Heading 5 Char"/>
    <w:link w:val="Heading5"/>
    <w:uiPriority w:val="9"/>
    <w:semiHidden/>
    <w:rsid w:val="00951FBA"/>
    <w:rPr>
      <w:rFonts w:ascii="Calibri" w:eastAsia="Times New Roman" w:hAnsi="Calibri" w:cs="Times New Roman"/>
      <w:b/>
      <w:bCs/>
      <w:i/>
      <w:iCs/>
      <w:sz w:val="26"/>
      <w:szCs w:val="26"/>
      <w:lang w:val="nb-NO" w:eastAsia="en-US"/>
    </w:rPr>
  </w:style>
  <w:style w:type="character" w:customStyle="1" w:styleId="Heading6Char">
    <w:name w:val="Heading 6 Char"/>
    <w:link w:val="Heading6"/>
    <w:uiPriority w:val="9"/>
    <w:semiHidden/>
    <w:rsid w:val="00951FBA"/>
    <w:rPr>
      <w:rFonts w:ascii="Calibri" w:eastAsia="Times New Roman" w:hAnsi="Calibri" w:cs="Times New Roman"/>
      <w:b/>
      <w:bCs/>
      <w:sz w:val="22"/>
      <w:szCs w:val="22"/>
      <w:lang w:val="nb-NO" w:eastAsia="en-US"/>
    </w:rPr>
  </w:style>
  <w:style w:type="character" w:customStyle="1" w:styleId="Heading7Char">
    <w:name w:val="Heading 7 Char"/>
    <w:link w:val="Heading7"/>
    <w:uiPriority w:val="9"/>
    <w:locked/>
    <w:rsid w:val="00802960"/>
    <w:rPr>
      <w:rFonts w:cs="Times New Roman"/>
      <w:b/>
      <w:bCs/>
      <w:color w:val="808080"/>
      <w:sz w:val="22"/>
      <w:szCs w:val="22"/>
      <w:lang w:val="nb-NO" w:eastAsia="en-US"/>
    </w:rPr>
  </w:style>
  <w:style w:type="character" w:customStyle="1" w:styleId="Heading8Char">
    <w:name w:val="Heading 8 Char"/>
    <w:link w:val="Heading8"/>
    <w:uiPriority w:val="9"/>
    <w:semiHidden/>
    <w:rsid w:val="00951FBA"/>
    <w:rPr>
      <w:rFonts w:ascii="Calibri" w:eastAsia="Times New Roman" w:hAnsi="Calibri" w:cs="Times New Roman"/>
      <w:i/>
      <w:iCs/>
      <w:sz w:val="24"/>
      <w:szCs w:val="24"/>
      <w:lang w:val="nb-NO" w:eastAsia="en-US"/>
    </w:rPr>
  </w:style>
  <w:style w:type="character" w:customStyle="1" w:styleId="Heading9Char">
    <w:name w:val="Heading 9 Char"/>
    <w:link w:val="Heading9"/>
    <w:uiPriority w:val="9"/>
    <w:semiHidden/>
    <w:rsid w:val="00951FBA"/>
    <w:rPr>
      <w:rFonts w:ascii="Cambria" w:eastAsia="Times New Roman" w:hAnsi="Cambria" w:cs="Times New Roman"/>
      <w:sz w:val="22"/>
      <w:szCs w:val="22"/>
      <w:lang w:val="nb-NO" w:eastAsia="en-US"/>
    </w:rPr>
  </w:style>
  <w:style w:type="paragraph" w:styleId="EndnoteText">
    <w:name w:val="endnote text"/>
    <w:basedOn w:val="Normal"/>
    <w:link w:val="EndnoteTextChar"/>
    <w:uiPriority w:val="99"/>
    <w:semiHidden/>
    <w:rsid w:val="0061460F"/>
    <w:pPr>
      <w:widowControl w:val="0"/>
      <w:tabs>
        <w:tab w:val="left" w:pos="567"/>
      </w:tabs>
    </w:pPr>
    <w:rPr>
      <w:lang w:val="da-DK"/>
    </w:rPr>
  </w:style>
  <w:style w:type="character" w:customStyle="1" w:styleId="EndnoteTextChar">
    <w:name w:val="Endnote Text Char"/>
    <w:link w:val="EndnoteText"/>
    <w:uiPriority w:val="99"/>
    <w:semiHidden/>
    <w:rsid w:val="00951FBA"/>
    <w:rPr>
      <w:lang w:val="nb-NO" w:eastAsia="en-US"/>
    </w:rPr>
  </w:style>
  <w:style w:type="paragraph" w:styleId="BodyText2">
    <w:name w:val="Body Text 2"/>
    <w:basedOn w:val="Normal"/>
    <w:link w:val="BodyText2Char"/>
    <w:uiPriority w:val="99"/>
    <w:rsid w:val="0061460F"/>
    <w:pPr>
      <w:tabs>
        <w:tab w:val="left" w:pos="-720"/>
      </w:tabs>
      <w:suppressAutoHyphens/>
      <w:ind w:left="567" w:hanging="567"/>
    </w:pPr>
    <w:rPr>
      <w:lang w:val="da-DK"/>
    </w:rPr>
  </w:style>
  <w:style w:type="character" w:customStyle="1" w:styleId="BodyText2Char">
    <w:name w:val="Body Text 2 Char"/>
    <w:link w:val="BodyText2"/>
    <w:uiPriority w:val="99"/>
    <w:semiHidden/>
    <w:rsid w:val="00951FBA"/>
    <w:rPr>
      <w:sz w:val="22"/>
      <w:szCs w:val="22"/>
      <w:lang w:val="nb-NO" w:eastAsia="en-US"/>
    </w:rPr>
  </w:style>
  <w:style w:type="paragraph" w:styleId="BodyText">
    <w:name w:val="Body Text"/>
    <w:basedOn w:val="Normal"/>
    <w:link w:val="BodyTextChar"/>
    <w:uiPriority w:val="99"/>
    <w:rsid w:val="0061460F"/>
    <w:pPr>
      <w:tabs>
        <w:tab w:val="left" w:pos="-993"/>
        <w:tab w:val="left" w:pos="-720"/>
      </w:tabs>
      <w:suppressAutoHyphens/>
      <w:jc w:val="both"/>
    </w:pPr>
    <w:rPr>
      <w:b/>
      <w:bCs/>
      <w:noProof/>
    </w:rPr>
  </w:style>
  <w:style w:type="character" w:customStyle="1" w:styleId="BodyTextChar">
    <w:name w:val="Body Text Char"/>
    <w:link w:val="BodyText"/>
    <w:uiPriority w:val="99"/>
    <w:semiHidden/>
    <w:rsid w:val="00951FBA"/>
    <w:rPr>
      <w:sz w:val="22"/>
      <w:szCs w:val="22"/>
      <w:lang w:val="nb-NO" w:eastAsia="en-US"/>
    </w:rPr>
  </w:style>
  <w:style w:type="paragraph" w:styleId="BodyText3">
    <w:name w:val="Body Text 3"/>
    <w:basedOn w:val="Normal"/>
    <w:link w:val="BodyText3Char"/>
    <w:uiPriority w:val="99"/>
    <w:rsid w:val="0061460F"/>
    <w:pPr>
      <w:tabs>
        <w:tab w:val="left" w:pos="-720"/>
      </w:tabs>
      <w:suppressAutoHyphens/>
    </w:pPr>
    <w:rPr>
      <w:b/>
      <w:bCs/>
      <w:lang w:val="da-DK"/>
    </w:rPr>
  </w:style>
  <w:style w:type="character" w:customStyle="1" w:styleId="BodyText3Char">
    <w:name w:val="Body Text 3 Char"/>
    <w:link w:val="BodyText3"/>
    <w:uiPriority w:val="99"/>
    <w:semiHidden/>
    <w:rsid w:val="00951FBA"/>
    <w:rPr>
      <w:sz w:val="16"/>
      <w:szCs w:val="16"/>
      <w:lang w:val="nb-NO" w:eastAsia="en-US"/>
    </w:rPr>
  </w:style>
  <w:style w:type="paragraph" w:styleId="Footer">
    <w:name w:val="footer"/>
    <w:basedOn w:val="Normal"/>
    <w:link w:val="FooterChar"/>
    <w:uiPriority w:val="99"/>
    <w:rsid w:val="0061460F"/>
    <w:pPr>
      <w:widowControl w:val="0"/>
      <w:tabs>
        <w:tab w:val="center" w:pos="4536"/>
        <w:tab w:val="center" w:pos="8930"/>
      </w:tabs>
    </w:pPr>
    <w:rPr>
      <w:rFonts w:ascii="Helvetica" w:hAnsi="Helvetica"/>
      <w:sz w:val="16"/>
      <w:szCs w:val="16"/>
      <w:lang w:val="da-DK"/>
    </w:rPr>
  </w:style>
  <w:style w:type="character" w:customStyle="1" w:styleId="FooterChar">
    <w:name w:val="Footer Char"/>
    <w:link w:val="Footer"/>
    <w:uiPriority w:val="99"/>
    <w:locked/>
    <w:rsid w:val="00802960"/>
    <w:rPr>
      <w:rFonts w:ascii="Helvetica" w:hAnsi="Helvetica" w:cs="Times New Roman"/>
      <w:sz w:val="16"/>
      <w:szCs w:val="16"/>
      <w:lang w:val="da-DK" w:eastAsia="en-US"/>
    </w:rPr>
  </w:style>
  <w:style w:type="character" w:styleId="PageNumber">
    <w:name w:val="page number"/>
    <w:uiPriority w:val="99"/>
    <w:rsid w:val="0061460F"/>
    <w:rPr>
      <w:rFonts w:cs="Times New Roman"/>
    </w:rPr>
  </w:style>
  <w:style w:type="character" w:styleId="CommentReference">
    <w:name w:val="annotation reference"/>
    <w:uiPriority w:val="99"/>
    <w:semiHidden/>
    <w:rsid w:val="0061460F"/>
    <w:rPr>
      <w:rFonts w:cs="Times New Roman"/>
      <w:sz w:val="16"/>
      <w:szCs w:val="16"/>
    </w:rPr>
  </w:style>
  <w:style w:type="paragraph" w:styleId="CommentText">
    <w:name w:val="annotation text"/>
    <w:basedOn w:val="Normal"/>
    <w:link w:val="CommentTextChar"/>
    <w:uiPriority w:val="99"/>
    <w:semiHidden/>
    <w:rsid w:val="0061460F"/>
    <w:rPr>
      <w:sz w:val="20"/>
      <w:szCs w:val="20"/>
    </w:rPr>
  </w:style>
  <w:style w:type="character" w:customStyle="1" w:styleId="CommentTextChar">
    <w:name w:val="Comment Text Char"/>
    <w:link w:val="CommentText"/>
    <w:uiPriority w:val="99"/>
    <w:semiHidden/>
    <w:locked/>
    <w:rsid w:val="00802960"/>
    <w:rPr>
      <w:rFonts w:cs="Times New Roman"/>
      <w:lang w:val="nb-NO" w:eastAsia="en-US"/>
    </w:rPr>
  </w:style>
  <w:style w:type="paragraph" w:styleId="Header">
    <w:name w:val="header"/>
    <w:basedOn w:val="Normal"/>
    <w:link w:val="HeaderChar"/>
    <w:uiPriority w:val="99"/>
    <w:rsid w:val="0061460F"/>
    <w:pPr>
      <w:tabs>
        <w:tab w:val="center" w:pos="4153"/>
        <w:tab w:val="right" w:pos="8306"/>
      </w:tabs>
    </w:pPr>
  </w:style>
  <w:style w:type="character" w:customStyle="1" w:styleId="HeaderChar">
    <w:name w:val="Header Char"/>
    <w:link w:val="Header"/>
    <w:uiPriority w:val="99"/>
    <w:locked/>
    <w:rsid w:val="00693B08"/>
    <w:rPr>
      <w:rFonts w:cs="Times New Roman"/>
      <w:sz w:val="22"/>
      <w:szCs w:val="22"/>
      <w:lang w:val="nb-NO" w:eastAsia="en-US"/>
    </w:rPr>
  </w:style>
  <w:style w:type="paragraph" w:styleId="BodyTextIndent">
    <w:name w:val="Body Text Indent"/>
    <w:basedOn w:val="Normal"/>
    <w:link w:val="BodyTextIndentChar"/>
    <w:uiPriority w:val="99"/>
    <w:rsid w:val="0061460F"/>
    <w:pPr>
      <w:shd w:val="pct25" w:color="000000" w:fill="FFFFFF"/>
      <w:ind w:left="567" w:hanging="567"/>
    </w:pPr>
    <w:rPr>
      <w:b/>
      <w:bCs/>
    </w:rPr>
  </w:style>
  <w:style w:type="character" w:customStyle="1" w:styleId="BodyTextIndentChar">
    <w:name w:val="Body Text Indent Char"/>
    <w:link w:val="BodyTextIndent"/>
    <w:uiPriority w:val="99"/>
    <w:semiHidden/>
    <w:rsid w:val="00951FBA"/>
    <w:rPr>
      <w:sz w:val="22"/>
      <w:szCs w:val="22"/>
      <w:lang w:val="nb-NO" w:eastAsia="en-US"/>
    </w:rPr>
  </w:style>
  <w:style w:type="paragraph" w:styleId="BodyTextIndent2">
    <w:name w:val="Body Text Indent 2"/>
    <w:basedOn w:val="Normal"/>
    <w:link w:val="BodyTextIndent2Char"/>
    <w:uiPriority w:val="99"/>
    <w:rsid w:val="0061460F"/>
    <w:pPr>
      <w:ind w:left="705"/>
    </w:pPr>
    <w:rPr>
      <w:rFonts w:ascii="TimesNewRoman" w:hAnsi="TimesNewRoman"/>
      <w:sz w:val="24"/>
      <w:szCs w:val="24"/>
      <w:lang w:eastAsia="nb-NO"/>
    </w:rPr>
  </w:style>
  <w:style w:type="character" w:customStyle="1" w:styleId="BodyTextIndent2Char">
    <w:name w:val="Body Text Indent 2 Char"/>
    <w:link w:val="BodyTextIndent2"/>
    <w:uiPriority w:val="99"/>
    <w:semiHidden/>
    <w:rsid w:val="00951FBA"/>
    <w:rPr>
      <w:sz w:val="22"/>
      <w:szCs w:val="22"/>
      <w:lang w:val="nb-NO" w:eastAsia="en-US"/>
    </w:rPr>
  </w:style>
  <w:style w:type="paragraph" w:styleId="BodyTextIndent3">
    <w:name w:val="Body Text Indent 3"/>
    <w:basedOn w:val="Normal"/>
    <w:link w:val="BodyTextIndent3Char"/>
    <w:uiPriority w:val="99"/>
    <w:rsid w:val="0061460F"/>
    <w:pPr>
      <w:ind w:left="705"/>
    </w:pPr>
    <w:rPr>
      <w:lang w:eastAsia="nb-NO"/>
    </w:rPr>
  </w:style>
  <w:style w:type="character" w:customStyle="1" w:styleId="BodyTextIndent3Char">
    <w:name w:val="Body Text Indent 3 Char"/>
    <w:link w:val="BodyTextIndent3"/>
    <w:uiPriority w:val="99"/>
    <w:semiHidden/>
    <w:rsid w:val="00951FBA"/>
    <w:rPr>
      <w:sz w:val="16"/>
      <w:szCs w:val="16"/>
      <w:lang w:val="nb-NO" w:eastAsia="en-US"/>
    </w:rPr>
  </w:style>
  <w:style w:type="paragraph" w:styleId="BalloonText">
    <w:name w:val="Balloon Text"/>
    <w:basedOn w:val="Normal"/>
    <w:link w:val="BalloonTextChar"/>
    <w:uiPriority w:val="99"/>
    <w:semiHidden/>
    <w:rsid w:val="0061460F"/>
    <w:rPr>
      <w:rFonts w:ascii="Tahoma" w:hAnsi="Tahoma" w:cs="Tahoma"/>
      <w:sz w:val="16"/>
      <w:szCs w:val="16"/>
    </w:rPr>
  </w:style>
  <w:style w:type="character" w:customStyle="1" w:styleId="BalloonTextChar">
    <w:name w:val="Balloon Text Char"/>
    <w:link w:val="BalloonText"/>
    <w:uiPriority w:val="99"/>
    <w:semiHidden/>
    <w:rsid w:val="00951FBA"/>
    <w:rPr>
      <w:sz w:val="0"/>
      <w:szCs w:val="0"/>
      <w:lang w:val="nb-NO" w:eastAsia="en-US"/>
    </w:rPr>
  </w:style>
  <w:style w:type="paragraph" w:customStyle="1" w:styleId="BalloonText1">
    <w:name w:val="Balloon Text1"/>
    <w:basedOn w:val="Normal"/>
    <w:semiHidden/>
    <w:rsid w:val="0061460F"/>
    <w:rPr>
      <w:rFonts w:ascii="Tahoma" w:hAnsi="Tahoma" w:cs="Tahoma"/>
      <w:sz w:val="16"/>
      <w:szCs w:val="16"/>
    </w:rPr>
  </w:style>
  <w:style w:type="character" w:styleId="Hyperlink">
    <w:name w:val="Hyperlink"/>
    <w:uiPriority w:val="99"/>
    <w:rsid w:val="002141E7"/>
    <w:rPr>
      <w:rFonts w:cs="Times New Roman"/>
      <w:color w:val="0000FF"/>
      <w:u w:val="single"/>
    </w:rPr>
  </w:style>
  <w:style w:type="paragraph" w:customStyle="1" w:styleId="TitleA">
    <w:name w:val="Title A"/>
    <w:basedOn w:val="Normal"/>
    <w:rsid w:val="00A04284"/>
    <w:pPr>
      <w:suppressAutoHyphens/>
      <w:jc w:val="center"/>
    </w:pPr>
    <w:rPr>
      <w:b/>
    </w:rPr>
  </w:style>
  <w:style w:type="paragraph" w:customStyle="1" w:styleId="TitleB">
    <w:name w:val="Title B"/>
    <w:basedOn w:val="Header"/>
    <w:rsid w:val="00A04284"/>
    <w:pPr>
      <w:tabs>
        <w:tab w:val="left" w:pos="567"/>
      </w:tabs>
    </w:pPr>
    <w:rPr>
      <w:b/>
      <w:bCs/>
    </w:rPr>
  </w:style>
  <w:style w:type="paragraph" w:styleId="CommentSubject">
    <w:name w:val="annotation subject"/>
    <w:basedOn w:val="CommentText"/>
    <w:next w:val="CommentText"/>
    <w:link w:val="CommentSubjectChar"/>
    <w:uiPriority w:val="99"/>
    <w:rsid w:val="00802960"/>
    <w:rPr>
      <w:b/>
      <w:bCs/>
      <w:lang w:val="en-GB"/>
    </w:rPr>
  </w:style>
  <w:style w:type="character" w:customStyle="1" w:styleId="CommentSubjectChar">
    <w:name w:val="Comment Subject Char"/>
    <w:link w:val="CommentSubject"/>
    <w:uiPriority w:val="99"/>
    <w:locked/>
    <w:rsid w:val="00802960"/>
    <w:rPr>
      <w:rFonts w:cs="Times New Roman"/>
      <w:b/>
      <w:bCs/>
      <w:lang w:val="en-GB" w:eastAsia="en-US"/>
    </w:rPr>
  </w:style>
  <w:style w:type="character" w:customStyle="1" w:styleId="BodytextAgencyChar">
    <w:name w:val="Body text (Agency) Char"/>
    <w:link w:val="BodytextAgency"/>
    <w:locked/>
    <w:rsid w:val="00806122"/>
    <w:rPr>
      <w:rFonts w:ascii="Verdana" w:hAnsi="Verdana"/>
      <w:sz w:val="18"/>
    </w:rPr>
  </w:style>
  <w:style w:type="paragraph" w:customStyle="1" w:styleId="BodytextAgency">
    <w:name w:val="Body text (Agency)"/>
    <w:basedOn w:val="Normal"/>
    <w:link w:val="BodytextAgencyChar"/>
    <w:rsid w:val="00806122"/>
    <w:pPr>
      <w:spacing w:after="140" w:line="280" w:lineRule="atLeast"/>
    </w:pPr>
    <w:rPr>
      <w:rFonts w:ascii="Verdana" w:hAnsi="Verdana"/>
      <w:sz w:val="18"/>
      <w:szCs w:val="20"/>
      <w:lang w:val="en-GB" w:eastAsia="en-GB"/>
    </w:rPr>
  </w:style>
  <w:style w:type="character" w:customStyle="1" w:styleId="No-numheading3AgencyChar">
    <w:name w:val="No-num heading 3 (Agency) Char"/>
    <w:link w:val="No-numheading3Agency"/>
    <w:locked/>
    <w:rsid w:val="00806122"/>
    <w:rPr>
      <w:rFonts w:ascii="Verdana" w:hAnsi="Verdana"/>
      <w:b/>
      <w:kern w:val="32"/>
      <w:sz w:val="22"/>
    </w:rPr>
  </w:style>
  <w:style w:type="paragraph" w:customStyle="1" w:styleId="No-numheading3Agency">
    <w:name w:val="No-num heading 3 (Agency)"/>
    <w:basedOn w:val="Normal"/>
    <w:next w:val="BodytextAgency"/>
    <w:link w:val="No-numheading3AgencyChar"/>
    <w:rsid w:val="00806122"/>
    <w:pPr>
      <w:keepNext/>
      <w:spacing w:before="280" w:after="220"/>
      <w:outlineLvl w:val="2"/>
    </w:pPr>
    <w:rPr>
      <w:rFonts w:ascii="Verdana" w:hAnsi="Verdana"/>
      <w:b/>
      <w:kern w:val="32"/>
      <w:szCs w:val="20"/>
      <w:lang w:val="en-GB" w:eastAsia="en-GB"/>
    </w:rPr>
  </w:style>
  <w:style w:type="paragraph" w:styleId="Revision">
    <w:name w:val="Revision"/>
    <w:hidden/>
    <w:uiPriority w:val="99"/>
    <w:semiHidden/>
    <w:rsid w:val="004511D7"/>
    <w:rPr>
      <w:sz w:val="22"/>
      <w:szCs w:val="22"/>
      <w:lang w:val="nb-NO" w:eastAsia="en-US"/>
    </w:rPr>
  </w:style>
  <w:style w:type="character" w:styleId="UnresolvedMention">
    <w:name w:val="Unresolved Mention"/>
    <w:uiPriority w:val="99"/>
    <w:semiHidden/>
    <w:unhideWhenUsed/>
    <w:rsid w:val="002627C5"/>
    <w:rPr>
      <w:color w:val="605E5C"/>
      <w:shd w:val="clear" w:color="auto" w:fill="E1DFDD"/>
    </w:rPr>
  </w:style>
  <w:style w:type="character" w:customStyle="1" w:styleId="Hyperkobling1">
    <w:name w:val="Hyperkobling1"/>
    <w:rsid w:val="00D62C6E"/>
    <w:rPr>
      <w:color w:val="0000FF"/>
      <w:u w:val="single"/>
    </w:rPr>
  </w:style>
  <w:style w:type="paragraph" w:customStyle="1" w:styleId="Dnex1">
    <w:name w:val="Dnex1"/>
    <w:basedOn w:val="Normal"/>
    <w:qFormat/>
    <w:rsid w:val="00AD2B84"/>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uiPriority w:val="1"/>
    <w:qFormat/>
    <w:rsid w:val="00AD2B84"/>
    <w:rPr>
      <w:rFonts w:ascii="Times New Roman" w:hAnsi="Times New Roman" w:cs="Times New Roman"/>
      <w:vanish w:val="0"/>
      <w:color w:val="0000FF"/>
      <w:sz w:val="22"/>
      <w:u w:val="single"/>
    </w:rPr>
  </w:style>
  <w:style w:type="paragraph" w:customStyle="1" w:styleId="Style1">
    <w:name w:val="Style1"/>
    <w:basedOn w:val="Normal"/>
    <w:qFormat/>
    <w:rsid w:val="00B5621A"/>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67671">
      <w:bodyDiv w:val="1"/>
      <w:marLeft w:val="0"/>
      <w:marRight w:val="0"/>
      <w:marTop w:val="0"/>
      <w:marBottom w:val="0"/>
      <w:divBdr>
        <w:top w:val="none" w:sz="0" w:space="0" w:color="auto"/>
        <w:left w:val="none" w:sz="0" w:space="0" w:color="auto"/>
        <w:bottom w:val="none" w:sz="0" w:space="0" w:color="auto"/>
        <w:right w:val="none" w:sz="0" w:space="0" w:color="auto"/>
      </w:divBdr>
    </w:div>
    <w:div w:id="766656949">
      <w:bodyDiv w:val="1"/>
      <w:marLeft w:val="0"/>
      <w:marRight w:val="0"/>
      <w:marTop w:val="0"/>
      <w:marBottom w:val="0"/>
      <w:divBdr>
        <w:top w:val="none" w:sz="0" w:space="0" w:color="auto"/>
        <w:left w:val="none" w:sz="0" w:space="0" w:color="auto"/>
        <w:bottom w:val="none" w:sz="0" w:space="0" w:color="auto"/>
        <w:right w:val="none" w:sz="0" w:space="0" w:color="auto"/>
      </w:divBdr>
    </w:div>
    <w:div w:id="798691661">
      <w:bodyDiv w:val="1"/>
      <w:marLeft w:val="0"/>
      <w:marRight w:val="0"/>
      <w:marTop w:val="0"/>
      <w:marBottom w:val="0"/>
      <w:divBdr>
        <w:top w:val="none" w:sz="0" w:space="0" w:color="auto"/>
        <w:left w:val="none" w:sz="0" w:space="0" w:color="auto"/>
        <w:bottom w:val="none" w:sz="0" w:space="0" w:color="auto"/>
        <w:right w:val="none" w:sz="0" w:space="0" w:color="auto"/>
      </w:divBdr>
    </w:div>
    <w:div w:id="1281033667">
      <w:bodyDiv w:val="1"/>
      <w:marLeft w:val="0"/>
      <w:marRight w:val="0"/>
      <w:marTop w:val="0"/>
      <w:marBottom w:val="0"/>
      <w:divBdr>
        <w:top w:val="none" w:sz="0" w:space="0" w:color="auto"/>
        <w:left w:val="none" w:sz="0" w:space="0" w:color="auto"/>
        <w:bottom w:val="none" w:sz="0" w:space="0" w:color="auto"/>
        <w:right w:val="none" w:sz="0" w:space="0" w:color="auto"/>
      </w:divBdr>
    </w:div>
    <w:div w:id="1455248283">
      <w:bodyDiv w:val="1"/>
      <w:marLeft w:val="0"/>
      <w:marRight w:val="0"/>
      <w:marTop w:val="0"/>
      <w:marBottom w:val="0"/>
      <w:divBdr>
        <w:top w:val="none" w:sz="0" w:space="0" w:color="auto"/>
        <w:left w:val="none" w:sz="0" w:space="0" w:color="auto"/>
        <w:bottom w:val="none" w:sz="0" w:space="0" w:color="auto"/>
        <w:right w:val="none" w:sz="0" w:space="0" w:color="auto"/>
      </w:divBdr>
    </w:div>
    <w:div w:id="1514802794">
      <w:bodyDiv w:val="1"/>
      <w:marLeft w:val="0"/>
      <w:marRight w:val="0"/>
      <w:marTop w:val="0"/>
      <w:marBottom w:val="0"/>
      <w:divBdr>
        <w:top w:val="none" w:sz="0" w:space="0" w:color="auto"/>
        <w:left w:val="none" w:sz="0" w:space="0" w:color="auto"/>
        <w:bottom w:val="none" w:sz="0" w:space="0" w:color="auto"/>
        <w:right w:val="none" w:sz="0" w:space="0" w:color="auto"/>
      </w:divBdr>
    </w:div>
    <w:div w:id="1523124125">
      <w:bodyDiv w:val="1"/>
      <w:marLeft w:val="0"/>
      <w:marRight w:val="0"/>
      <w:marTop w:val="0"/>
      <w:marBottom w:val="0"/>
      <w:divBdr>
        <w:top w:val="none" w:sz="0" w:space="0" w:color="auto"/>
        <w:left w:val="none" w:sz="0" w:space="0" w:color="auto"/>
        <w:bottom w:val="none" w:sz="0" w:space="0" w:color="auto"/>
        <w:right w:val="none" w:sz="0" w:space="0" w:color="auto"/>
      </w:divBdr>
    </w:div>
    <w:div w:id="1532298924">
      <w:marLeft w:val="0"/>
      <w:marRight w:val="0"/>
      <w:marTop w:val="0"/>
      <w:marBottom w:val="0"/>
      <w:divBdr>
        <w:top w:val="none" w:sz="0" w:space="0" w:color="auto"/>
        <w:left w:val="none" w:sz="0" w:space="0" w:color="auto"/>
        <w:bottom w:val="none" w:sz="0" w:space="0" w:color="auto"/>
        <w:right w:val="none" w:sz="0" w:space="0" w:color="auto"/>
      </w:divBdr>
    </w:div>
    <w:div w:id="1532298925">
      <w:marLeft w:val="0"/>
      <w:marRight w:val="0"/>
      <w:marTop w:val="0"/>
      <w:marBottom w:val="0"/>
      <w:divBdr>
        <w:top w:val="none" w:sz="0" w:space="0" w:color="auto"/>
        <w:left w:val="none" w:sz="0" w:space="0" w:color="auto"/>
        <w:bottom w:val="none" w:sz="0" w:space="0" w:color="auto"/>
        <w:right w:val="none" w:sz="0" w:space="0" w:color="auto"/>
      </w:divBdr>
    </w:div>
    <w:div w:id="1532298926">
      <w:marLeft w:val="0"/>
      <w:marRight w:val="0"/>
      <w:marTop w:val="0"/>
      <w:marBottom w:val="0"/>
      <w:divBdr>
        <w:top w:val="none" w:sz="0" w:space="0" w:color="auto"/>
        <w:left w:val="none" w:sz="0" w:space="0" w:color="auto"/>
        <w:bottom w:val="none" w:sz="0" w:space="0" w:color="auto"/>
        <w:right w:val="none" w:sz="0" w:space="0" w:color="auto"/>
      </w:divBdr>
    </w:div>
    <w:div w:id="1532298927">
      <w:marLeft w:val="0"/>
      <w:marRight w:val="0"/>
      <w:marTop w:val="0"/>
      <w:marBottom w:val="0"/>
      <w:divBdr>
        <w:top w:val="none" w:sz="0" w:space="0" w:color="auto"/>
        <w:left w:val="none" w:sz="0" w:space="0" w:color="auto"/>
        <w:bottom w:val="none" w:sz="0" w:space="0" w:color="auto"/>
        <w:right w:val="none" w:sz="0" w:space="0" w:color="auto"/>
      </w:divBdr>
    </w:div>
    <w:div w:id="1532298928">
      <w:marLeft w:val="0"/>
      <w:marRight w:val="0"/>
      <w:marTop w:val="0"/>
      <w:marBottom w:val="0"/>
      <w:divBdr>
        <w:top w:val="none" w:sz="0" w:space="0" w:color="auto"/>
        <w:left w:val="none" w:sz="0" w:space="0" w:color="auto"/>
        <w:bottom w:val="none" w:sz="0" w:space="0" w:color="auto"/>
        <w:right w:val="none" w:sz="0" w:space="0" w:color="auto"/>
      </w:divBdr>
    </w:div>
    <w:div w:id="1532298929">
      <w:marLeft w:val="0"/>
      <w:marRight w:val="0"/>
      <w:marTop w:val="0"/>
      <w:marBottom w:val="0"/>
      <w:divBdr>
        <w:top w:val="none" w:sz="0" w:space="0" w:color="auto"/>
        <w:left w:val="none" w:sz="0" w:space="0" w:color="auto"/>
        <w:bottom w:val="none" w:sz="0" w:space="0" w:color="auto"/>
        <w:right w:val="none" w:sz="0" w:space="0" w:color="auto"/>
      </w:divBdr>
    </w:div>
    <w:div w:id="1532298930">
      <w:marLeft w:val="0"/>
      <w:marRight w:val="0"/>
      <w:marTop w:val="0"/>
      <w:marBottom w:val="0"/>
      <w:divBdr>
        <w:top w:val="none" w:sz="0" w:space="0" w:color="auto"/>
        <w:left w:val="none" w:sz="0" w:space="0" w:color="auto"/>
        <w:bottom w:val="none" w:sz="0" w:space="0" w:color="auto"/>
        <w:right w:val="none" w:sz="0" w:space="0" w:color="auto"/>
      </w:divBdr>
    </w:div>
    <w:div w:id="1532298931">
      <w:marLeft w:val="0"/>
      <w:marRight w:val="0"/>
      <w:marTop w:val="0"/>
      <w:marBottom w:val="0"/>
      <w:divBdr>
        <w:top w:val="none" w:sz="0" w:space="0" w:color="auto"/>
        <w:left w:val="none" w:sz="0" w:space="0" w:color="auto"/>
        <w:bottom w:val="none" w:sz="0" w:space="0" w:color="auto"/>
        <w:right w:val="none" w:sz="0" w:space="0" w:color="auto"/>
      </w:divBdr>
    </w:div>
    <w:div w:id="1532298932">
      <w:marLeft w:val="0"/>
      <w:marRight w:val="0"/>
      <w:marTop w:val="0"/>
      <w:marBottom w:val="0"/>
      <w:divBdr>
        <w:top w:val="none" w:sz="0" w:space="0" w:color="auto"/>
        <w:left w:val="none" w:sz="0" w:space="0" w:color="auto"/>
        <w:bottom w:val="none" w:sz="0" w:space="0" w:color="auto"/>
        <w:right w:val="none" w:sz="0" w:space="0" w:color="auto"/>
      </w:divBdr>
    </w:div>
    <w:div w:id="1532298933">
      <w:marLeft w:val="0"/>
      <w:marRight w:val="0"/>
      <w:marTop w:val="0"/>
      <w:marBottom w:val="0"/>
      <w:divBdr>
        <w:top w:val="none" w:sz="0" w:space="0" w:color="auto"/>
        <w:left w:val="none" w:sz="0" w:space="0" w:color="auto"/>
        <w:bottom w:val="none" w:sz="0" w:space="0" w:color="auto"/>
        <w:right w:val="none" w:sz="0" w:space="0" w:color="auto"/>
      </w:divBdr>
    </w:div>
    <w:div w:id="1532298934">
      <w:marLeft w:val="0"/>
      <w:marRight w:val="0"/>
      <w:marTop w:val="0"/>
      <w:marBottom w:val="0"/>
      <w:divBdr>
        <w:top w:val="none" w:sz="0" w:space="0" w:color="auto"/>
        <w:left w:val="none" w:sz="0" w:space="0" w:color="auto"/>
        <w:bottom w:val="none" w:sz="0" w:space="0" w:color="auto"/>
        <w:right w:val="none" w:sz="0" w:space="0" w:color="auto"/>
      </w:divBdr>
    </w:div>
    <w:div w:id="1532298935">
      <w:marLeft w:val="0"/>
      <w:marRight w:val="0"/>
      <w:marTop w:val="0"/>
      <w:marBottom w:val="0"/>
      <w:divBdr>
        <w:top w:val="none" w:sz="0" w:space="0" w:color="auto"/>
        <w:left w:val="none" w:sz="0" w:space="0" w:color="auto"/>
        <w:bottom w:val="none" w:sz="0" w:space="0" w:color="auto"/>
        <w:right w:val="none" w:sz="0" w:space="0" w:color="auto"/>
      </w:divBdr>
    </w:div>
    <w:div w:id="1532298936">
      <w:marLeft w:val="0"/>
      <w:marRight w:val="0"/>
      <w:marTop w:val="0"/>
      <w:marBottom w:val="0"/>
      <w:divBdr>
        <w:top w:val="none" w:sz="0" w:space="0" w:color="auto"/>
        <w:left w:val="none" w:sz="0" w:space="0" w:color="auto"/>
        <w:bottom w:val="none" w:sz="0" w:space="0" w:color="auto"/>
        <w:right w:val="none" w:sz="0" w:space="0" w:color="auto"/>
      </w:divBdr>
    </w:div>
    <w:div w:id="1532298937">
      <w:marLeft w:val="0"/>
      <w:marRight w:val="0"/>
      <w:marTop w:val="0"/>
      <w:marBottom w:val="0"/>
      <w:divBdr>
        <w:top w:val="none" w:sz="0" w:space="0" w:color="auto"/>
        <w:left w:val="none" w:sz="0" w:space="0" w:color="auto"/>
        <w:bottom w:val="none" w:sz="0" w:space="0" w:color="auto"/>
        <w:right w:val="none" w:sz="0" w:space="0" w:color="auto"/>
      </w:divBdr>
    </w:div>
    <w:div w:id="19063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pedea"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ea.europa.e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EMADOC-1700519818-2657069</_dlc_DocId>
    <_dlc_DocIdUrl xmlns="a034c160-bfb7-45f5-8632-2eb7e0508071">
      <Url>https://euema.sharepoint.com/sites/CRM/_layouts/15/DocIdRedir.aspx?ID=EMADOC-1700519818-2657069</Url>
      <Description>EMADOC-1700519818-2657069</Description>
    </_dlc_DocIdUrl>
  </documentManagement>
</p:properties>
</file>

<file path=customXml/itemProps1.xml><?xml version="1.0" encoding="utf-8"?>
<ds:datastoreItem xmlns:ds="http://schemas.openxmlformats.org/officeDocument/2006/customXml" ds:itemID="{EA32D8DE-81F0-4ADD-8FAC-705AC1E53F2F}"/>
</file>

<file path=customXml/itemProps2.xml><?xml version="1.0" encoding="utf-8"?>
<ds:datastoreItem xmlns:ds="http://schemas.openxmlformats.org/officeDocument/2006/customXml" ds:itemID="{0BF36247-0A7A-4B0E-AA82-860AAC4389FD}"/>
</file>

<file path=customXml/itemProps3.xml><?xml version="1.0" encoding="utf-8"?>
<ds:datastoreItem xmlns:ds="http://schemas.openxmlformats.org/officeDocument/2006/customXml" ds:itemID="{62FDB623-8F82-4ADA-92DD-90CA93BB476F}"/>
</file>

<file path=customXml/itemProps4.xml><?xml version="1.0" encoding="utf-8"?>
<ds:datastoreItem xmlns:ds="http://schemas.openxmlformats.org/officeDocument/2006/customXml" ds:itemID="{C8F65B3B-0302-4637-98D4-3B480979F4E0}"/>
</file>

<file path=docProps/app.xml><?xml version="1.0" encoding="utf-8"?>
<Properties xmlns="http://schemas.openxmlformats.org/officeDocument/2006/extended-properties" xmlns:vt="http://schemas.openxmlformats.org/officeDocument/2006/docPropsVTypes">
  <Template>Normal</Template>
  <TotalTime>0</TotalTime>
  <Pages>23</Pages>
  <Words>5423</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36268</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2025-11-24T13:47:00Z</dcterms:created>
  <dcterms:modified xsi:type="dcterms:W3CDTF">2025-11-24T13:47:00Z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f2ccbb43-7e24-406a-bf64-26b89c2c6150</vt:lpwstr>
  </property>
</Properties>
</file>