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D51EA" w14:textId="77777777" w:rsidR="00B843CA" w:rsidRPr="00B05F4D" w:rsidRDefault="00B843CA" w:rsidP="00246175">
      <w:pPr>
        <w:widowControl w:val="0"/>
        <w:rPr>
          <w:bCs/>
          <w:iCs/>
          <w:noProof/>
          <w:szCs w:val="22"/>
          <w:lang w:val="nb-NO"/>
        </w:rPr>
      </w:pPr>
    </w:p>
    <w:p w14:paraId="2B2C432B" w14:textId="77777777" w:rsidR="00B843CA" w:rsidRPr="00B05F4D" w:rsidRDefault="00B843CA" w:rsidP="00246175">
      <w:pPr>
        <w:widowControl w:val="0"/>
        <w:rPr>
          <w:bCs/>
          <w:iCs/>
          <w:noProof/>
          <w:szCs w:val="22"/>
          <w:lang w:val="nb-NO"/>
        </w:rPr>
      </w:pPr>
    </w:p>
    <w:p w14:paraId="5C199532" w14:textId="77777777" w:rsidR="00EF5490" w:rsidRPr="00B05F4D" w:rsidRDefault="00EF5490" w:rsidP="00246175">
      <w:pPr>
        <w:widowControl w:val="0"/>
        <w:rPr>
          <w:bCs/>
          <w:iCs/>
          <w:noProof/>
          <w:szCs w:val="22"/>
          <w:lang w:val="nb-NO"/>
        </w:rPr>
      </w:pPr>
    </w:p>
    <w:p w14:paraId="5C7D916E" w14:textId="77777777" w:rsidR="00EF5490" w:rsidRPr="00B05F4D" w:rsidRDefault="00EF5490" w:rsidP="00246175">
      <w:pPr>
        <w:widowControl w:val="0"/>
        <w:rPr>
          <w:bCs/>
          <w:iCs/>
          <w:noProof/>
          <w:szCs w:val="22"/>
          <w:lang w:val="nb-NO"/>
        </w:rPr>
      </w:pPr>
    </w:p>
    <w:p w14:paraId="584102E0" w14:textId="77777777" w:rsidR="00EF5490" w:rsidRPr="00B05F4D" w:rsidRDefault="00EF5490" w:rsidP="00246175">
      <w:pPr>
        <w:widowControl w:val="0"/>
        <w:rPr>
          <w:bCs/>
          <w:iCs/>
          <w:noProof/>
          <w:szCs w:val="22"/>
          <w:lang w:val="nb-NO"/>
        </w:rPr>
      </w:pPr>
    </w:p>
    <w:p w14:paraId="51182404" w14:textId="77777777" w:rsidR="00EF5490" w:rsidRPr="00B05F4D" w:rsidRDefault="00EF5490" w:rsidP="00246175">
      <w:pPr>
        <w:widowControl w:val="0"/>
        <w:rPr>
          <w:bCs/>
          <w:iCs/>
          <w:noProof/>
          <w:szCs w:val="22"/>
          <w:lang w:val="nb-NO"/>
        </w:rPr>
      </w:pPr>
    </w:p>
    <w:p w14:paraId="262A82B9" w14:textId="77777777" w:rsidR="00EF5490" w:rsidRPr="00B05F4D" w:rsidRDefault="00EF5490" w:rsidP="00246175">
      <w:pPr>
        <w:widowControl w:val="0"/>
        <w:rPr>
          <w:bCs/>
          <w:iCs/>
          <w:noProof/>
          <w:szCs w:val="22"/>
          <w:lang w:val="nb-NO"/>
        </w:rPr>
      </w:pPr>
    </w:p>
    <w:p w14:paraId="47E5C1CF" w14:textId="77777777" w:rsidR="00EF5490" w:rsidRPr="00B05F4D" w:rsidRDefault="00EF5490" w:rsidP="00246175">
      <w:pPr>
        <w:widowControl w:val="0"/>
        <w:rPr>
          <w:bCs/>
          <w:iCs/>
          <w:noProof/>
          <w:szCs w:val="22"/>
          <w:lang w:val="nb-NO"/>
        </w:rPr>
      </w:pPr>
    </w:p>
    <w:p w14:paraId="5448EA6E" w14:textId="77777777" w:rsidR="00EF5490" w:rsidRPr="00B05F4D" w:rsidRDefault="00EF5490" w:rsidP="00246175">
      <w:pPr>
        <w:widowControl w:val="0"/>
        <w:rPr>
          <w:bCs/>
          <w:iCs/>
          <w:noProof/>
          <w:szCs w:val="22"/>
          <w:lang w:val="nb-NO"/>
        </w:rPr>
      </w:pPr>
    </w:p>
    <w:p w14:paraId="0C565BB3" w14:textId="77777777" w:rsidR="00EF5490" w:rsidRPr="00B05F4D" w:rsidRDefault="00EF5490" w:rsidP="00246175">
      <w:pPr>
        <w:widowControl w:val="0"/>
        <w:rPr>
          <w:bCs/>
          <w:iCs/>
          <w:noProof/>
          <w:szCs w:val="22"/>
          <w:lang w:val="nb-NO"/>
        </w:rPr>
      </w:pPr>
    </w:p>
    <w:p w14:paraId="68089E6B" w14:textId="77777777" w:rsidR="00EF5490" w:rsidRPr="00B05F4D" w:rsidRDefault="00EF5490" w:rsidP="00246175">
      <w:pPr>
        <w:widowControl w:val="0"/>
        <w:rPr>
          <w:bCs/>
          <w:iCs/>
          <w:noProof/>
          <w:szCs w:val="22"/>
          <w:lang w:val="nb-NO"/>
        </w:rPr>
      </w:pPr>
    </w:p>
    <w:p w14:paraId="2DB25826" w14:textId="77777777" w:rsidR="00EF5490" w:rsidRPr="00B05F4D" w:rsidRDefault="00EF5490" w:rsidP="00246175">
      <w:pPr>
        <w:widowControl w:val="0"/>
        <w:rPr>
          <w:bCs/>
          <w:iCs/>
          <w:noProof/>
          <w:szCs w:val="22"/>
          <w:lang w:val="nb-NO"/>
        </w:rPr>
      </w:pPr>
    </w:p>
    <w:p w14:paraId="2DEC6526" w14:textId="77777777" w:rsidR="00EF5490" w:rsidRPr="00B05F4D" w:rsidRDefault="00EF5490" w:rsidP="00246175">
      <w:pPr>
        <w:widowControl w:val="0"/>
        <w:rPr>
          <w:bCs/>
          <w:iCs/>
          <w:noProof/>
          <w:szCs w:val="22"/>
          <w:lang w:val="nb-NO"/>
        </w:rPr>
      </w:pPr>
    </w:p>
    <w:p w14:paraId="60F1373F" w14:textId="77777777" w:rsidR="00EF5490" w:rsidRPr="00B05F4D" w:rsidRDefault="00EF5490" w:rsidP="00246175">
      <w:pPr>
        <w:widowControl w:val="0"/>
        <w:rPr>
          <w:bCs/>
          <w:iCs/>
          <w:noProof/>
          <w:szCs w:val="22"/>
          <w:lang w:val="nb-NO"/>
        </w:rPr>
      </w:pPr>
    </w:p>
    <w:p w14:paraId="20E160ED" w14:textId="77777777" w:rsidR="00EF5490" w:rsidRPr="00B05F4D" w:rsidRDefault="00EF5490" w:rsidP="00246175">
      <w:pPr>
        <w:widowControl w:val="0"/>
        <w:rPr>
          <w:bCs/>
          <w:iCs/>
          <w:noProof/>
          <w:szCs w:val="22"/>
          <w:lang w:val="nb-NO"/>
        </w:rPr>
      </w:pPr>
    </w:p>
    <w:p w14:paraId="0150334D" w14:textId="77777777" w:rsidR="00EF5490" w:rsidRPr="00B05F4D" w:rsidRDefault="00EF5490" w:rsidP="00246175">
      <w:pPr>
        <w:widowControl w:val="0"/>
        <w:rPr>
          <w:bCs/>
          <w:iCs/>
          <w:noProof/>
          <w:szCs w:val="22"/>
          <w:lang w:val="nb-NO"/>
        </w:rPr>
      </w:pPr>
    </w:p>
    <w:p w14:paraId="7CCCC438" w14:textId="77777777" w:rsidR="00EF5490" w:rsidRPr="00B05F4D" w:rsidRDefault="00EF5490" w:rsidP="00246175">
      <w:pPr>
        <w:widowControl w:val="0"/>
        <w:rPr>
          <w:bCs/>
          <w:iCs/>
          <w:noProof/>
          <w:szCs w:val="22"/>
          <w:lang w:val="nb-NO"/>
        </w:rPr>
      </w:pPr>
    </w:p>
    <w:p w14:paraId="5690A1D6" w14:textId="77777777" w:rsidR="00EF5490" w:rsidRPr="00B05F4D" w:rsidRDefault="00EF5490" w:rsidP="00246175">
      <w:pPr>
        <w:widowControl w:val="0"/>
        <w:rPr>
          <w:bCs/>
          <w:iCs/>
          <w:noProof/>
          <w:szCs w:val="22"/>
          <w:lang w:val="nb-NO"/>
        </w:rPr>
      </w:pPr>
    </w:p>
    <w:p w14:paraId="059D801D" w14:textId="77777777" w:rsidR="00EF5490" w:rsidRPr="00B05F4D" w:rsidRDefault="00EF5490" w:rsidP="00246175">
      <w:pPr>
        <w:widowControl w:val="0"/>
        <w:rPr>
          <w:bCs/>
          <w:iCs/>
          <w:noProof/>
          <w:szCs w:val="22"/>
          <w:lang w:val="nb-NO"/>
        </w:rPr>
      </w:pPr>
    </w:p>
    <w:p w14:paraId="06488532" w14:textId="77777777" w:rsidR="006427CD" w:rsidRPr="00B05F4D" w:rsidRDefault="006427CD" w:rsidP="00246175">
      <w:pPr>
        <w:widowControl w:val="0"/>
        <w:rPr>
          <w:bCs/>
          <w:iCs/>
          <w:noProof/>
          <w:szCs w:val="22"/>
          <w:lang w:val="nb-NO"/>
        </w:rPr>
      </w:pPr>
    </w:p>
    <w:p w14:paraId="272A8C88" w14:textId="77777777" w:rsidR="006427CD" w:rsidRPr="00B05F4D" w:rsidRDefault="006427CD" w:rsidP="00246175">
      <w:pPr>
        <w:widowControl w:val="0"/>
        <w:rPr>
          <w:bCs/>
          <w:iCs/>
          <w:noProof/>
          <w:szCs w:val="22"/>
          <w:lang w:val="nb-NO"/>
        </w:rPr>
      </w:pPr>
    </w:p>
    <w:p w14:paraId="265E0E2E" w14:textId="77777777" w:rsidR="006427CD" w:rsidRPr="00B05F4D" w:rsidRDefault="006427CD" w:rsidP="00246175">
      <w:pPr>
        <w:widowControl w:val="0"/>
        <w:rPr>
          <w:bCs/>
          <w:iCs/>
          <w:noProof/>
          <w:szCs w:val="22"/>
          <w:lang w:val="nb-NO"/>
        </w:rPr>
      </w:pPr>
    </w:p>
    <w:p w14:paraId="0152CD36" w14:textId="77777777" w:rsidR="006427CD" w:rsidRPr="00B05F4D" w:rsidRDefault="006427CD" w:rsidP="00246175">
      <w:pPr>
        <w:widowControl w:val="0"/>
        <w:rPr>
          <w:bCs/>
          <w:iCs/>
          <w:noProof/>
          <w:szCs w:val="22"/>
          <w:lang w:val="nb-NO"/>
        </w:rPr>
      </w:pPr>
    </w:p>
    <w:p w14:paraId="60974391" w14:textId="77777777" w:rsidR="00EF5490" w:rsidRPr="00B05F4D" w:rsidRDefault="00EF5490" w:rsidP="00344B43">
      <w:pPr>
        <w:tabs>
          <w:tab w:val="left" w:pos="3675"/>
          <w:tab w:val="center" w:pos="4535"/>
        </w:tabs>
        <w:jc w:val="center"/>
        <w:outlineLvl w:val="0"/>
        <w:rPr>
          <w:szCs w:val="22"/>
          <w:lang w:val="nb-NO"/>
        </w:rPr>
      </w:pPr>
      <w:r w:rsidRPr="00B05F4D">
        <w:rPr>
          <w:b/>
          <w:bCs/>
          <w:szCs w:val="22"/>
          <w:lang w:val="nb-NO"/>
        </w:rPr>
        <w:t>VEDLEGG I</w:t>
      </w:r>
    </w:p>
    <w:p w14:paraId="2607FF4D" w14:textId="77777777" w:rsidR="00EF5490" w:rsidRPr="00B05F4D" w:rsidRDefault="00EF5490" w:rsidP="00EF5490">
      <w:pPr>
        <w:jc w:val="center"/>
        <w:outlineLvl w:val="0"/>
        <w:rPr>
          <w:szCs w:val="22"/>
          <w:lang w:val="nb-NO"/>
        </w:rPr>
      </w:pPr>
    </w:p>
    <w:p w14:paraId="1BD9E1F3" w14:textId="77777777" w:rsidR="001D29E6" w:rsidRPr="00B51245" w:rsidRDefault="001D29E6" w:rsidP="007B6F56">
      <w:pPr>
        <w:pStyle w:val="Heading1"/>
        <w:jc w:val="center"/>
        <w:rPr>
          <w:iCs/>
          <w:noProof/>
          <w:lang w:val="nb-NO"/>
        </w:rPr>
      </w:pPr>
      <w:r w:rsidRPr="00B51245">
        <w:rPr>
          <w:lang w:val="nb-NO"/>
        </w:rPr>
        <w:t>PREPARATOMTALE</w:t>
      </w:r>
    </w:p>
    <w:p w14:paraId="10BDEADE" w14:textId="77777777" w:rsidR="001D29E6" w:rsidRPr="00B05F4D" w:rsidRDefault="001D29E6" w:rsidP="00722525">
      <w:pPr>
        <w:widowControl w:val="0"/>
        <w:rPr>
          <w:szCs w:val="22"/>
          <w:lang w:val="nb-NO"/>
        </w:rPr>
      </w:pPr>
      <w:r w:rsidRPr="00B05F4D">
        <w:rPr>
          <w:noProof/>
          <w:szCs w:val="22"/>
          <w:lang w:val="nb-NO"/>
        </w:rPr>
        <w:br w:type="page"/>
      </w:r>
      <w:r w:rsidRPr="00B05F4D">
        <w:rPr>
          <w:b/>
          <w:bCs/>
          <w:noProof/>
          <w:szCs w:val="22"/>
          <w:lang w:val="nb-NO"/>
        </w:rPr>
        <w:lastRenderedPageBreak/>
        <w:t>1.</w:t>
      </w:r>
      <w:r w:rsidRPr="00B05F4D">
        <w:rPr>
          <w:b/>
          <w:bCs/>
          <w:noProof/>
          <w:szCs w:val="22"/>
          <w:lang w:val="nb-NO"/>
        </w:rPr>
        <w:tab/>
      </w:r>
      <w:r w:rsidRPr="00B05F4D">
        <w:rPr>
          <w:b/>
          <w:bCs/>
          <w:szCs w:val="22"/>
          <w:lang w:val="nb-NO"/>
        </w:rPr>
        <w:t>LEGEMIDLETS NAVN</w:t>
      </w:r>
    </w:p>
    <w:p w14:paraId="60E7F3FA" w14:textId="77777777" w:rsidR="001D29E6" w:rsidRPr="00B05F4D" w:rsidRDefault="001D29E6">
      <w:pPr>
        <w:rPr>
          <w:iCs/>
          <w:szCs w:val="22"/>
          <w:lang w:val="nb-NO"/>
        </w:rPr>
      </w:pPr>
    </w:p>
    <w:p w14:paraId="3D87B9E7" w14:textId="77777777" w:rsidR="00B843CA" w:rsidRPr="00B05F4D" w:rsidRDefault="007F4B1C" w:rsidP="00246175">
      <w:pPr>
        <w:spacing w:line="240" w:lineRule="auto"/>
        <w:rPr>
          <w:noProof/>
          <w:szCs w:val="22"/>
          <w:lang w:val="nb-NO"/>
        </w:rPr>
      </w:pPr>
      <w:r w:rsidRPr="00B05F4D">
        <w:rPr>
          <w:noProof/>
          <w:szCs w:val="22"/>
          <w:lang w:val="nb-NO"/>
        </w:rPr>
        <w:t xml:space="preserve">Pemetrexed </w:t>
      </w:r>
      <w:r w:rsidR="00C1713F">
        <w:rPr>
          <w:noProof/>
          <w:szCs w:val="22"/>
          <w:lang w:val="nb-NO"/>
        </w:rPr>
        <w:t>Pfizer</w:t>
      </w:r>
      <w:r w:rsidRPr="00B05F4D">
        <w:rPr>
          <w:noProof/>
          <w:szCs w:val="22"/>
          <w:lang w:val="nb-NO"/>
        </w:rPr>
        <w:t xml:space="preserve"> 100 mg pulver til konsentrat til infusjonsvæske, oppløsning </w:t>
      </w:r>
    </w:p>
    <w:p w14:paraId="1AF3A4F8" w14:textId="77777777" w:rsidR="003F20B2" w:rsidRPr="00B05F4D" w:rsidRDefault="003F20B2" w:rsidP="003F20B2">
      <w:pPr>
        <w:spacing w:line="240" w:lineRule="auto"/>
        <w:rPr>
          <w:noProof/>
          <w:szCs w:val="22"/>
          <w:lang w:val="nb-NO"/>
        </w:rPr>
      </w:pPr>
      <w:r w:rsidRPr="00B05F4D">
        <w:rPr>
          <w:noProof/>
          <w:szCs w:val="22"/>
          <w:lang w:val="nb-NO"/>
        </w:rPr>
        <w:t xml:space="preserve">Pemetrexed </w:t>
      </w:r>
      <w:r w:rsidR="00C1713F">
        <w:rPr>
          <w:noProof/>
          <w:szCs w:val="22"/>
          <w:lang w:val="nb-NO"/>
        </w:rPr>
        <w:t>Pfizer</w:t>
      </w:r>
      <w:r w:rsidRPr="00B05F4D">
        <w:rPr>
          <w:noProof/>
          <w:szCs w:val="22"/>
          <w:lang w:val="nb-NO"/>
        </w:rPr>
        <w:t xml:space="preserve"> 500 mg pulver til konsentrat til infusjonsvæske, oppløsning </w:t>
      </w:r>
    </w:p>
    <w:p w14:paraId="100C6D9A" w14:textId="5C4998C9" w:rsidR="003F20B2" w:rsidRPr="00B05F4D" w:rsidRDefault="003F20B2" w:rsidP="003F20B2">
      <w:pPr>
        <w:spacing w:line="240" w:lineRule="auto"/>
        <w:rPr>
          <w:noProof/>
          <w:szCs w:val="22"/>
          <w:lang w:val="nb-NO"/>
        </w:rPr>
      </w:pPr>
      <w:r w:rsidRPr="00B05F4D">
        <w:rPr>
          <w:noProof/>
          <w:szCs w:val="22"/>
          <w:lang w:val="nb-NO"/>
        </w:rPr>
        <w:t xml:space="preserve">Pemetrexed </w:t>
      </w:r>
      <w:r w:rsidR="00C1713F">
        <w:rPr>
          <w:noProof/>
          <w:szCs w:val="22"/>
          <w:lang w:val="nb-NO"/>
        </w:rPr>
        <w:t>Pfizer</w:t>
      </w:r>
      <w:r w:rsidRPr="00B05F4D">
        <w:rPr>
          <w:noProof/>
          <w:szCs w:val="22"/>
          <w:lang w:val="nb-NO"/>
        </w:rPr>
        <w:t xml:space="preserve"> 1</w:t>
      </w:r>
      <w:r w:rsidR="006825F8">
        <w:rPr>
          <w:noProof/>
          <w:szCs w:val="22"/>
          <w:lang w:val="nb-NO"/>
        </w:rPr>
        <w:t> </w:t>
      </w:r>
      <w:r w:rsidRPr="00B05F4D">
        <w:rPr>
          <w:noProof/>
          <w:szCs w:val="22"/>
          <w:lang w:val="nb-NO"/>
        </w:rPr>
        <w:t xml:space="preserve">000 mg pulver til konsentrat </w:t>
      </w:r>
      <w:r w:rsidR="00427C93" w:rsidRPr="00B05F4D">
        <w:rPr>
          <w:noProof/>
          <w:szCs w:val="22"/>
          <w:lang w:val="nb-NO"/>
        </w:rPr>
        <w:t>til infusjonsvæske, oppløsning</w:t>
      </w:r>
    </w:p>
    <w:p w14:paraId="47D56691" w14:textId="77777777" w:rsidR="001D29E6" w:rsidRPr="00B05F4D" w:rsidRDefault="001D29E6" w:rsidP="00EF5490">
      <w:pPr>
        <w:rPr>
          <w:iCs/>
          <w:szCs w:val="22"/>
          <w:lang w:val="nb-NO"/>
        </w:rPr>
      </w:pPr>
    </w:p>
    <w:p w14:paraId="60CC964D" w14:textId="77777777" w:rsidR="00EF5490" w:rsidRPr="00B05F4D" w:rsidRDefault="00EF5490" w:rsidP="00EF5490">
      <w:pPr>
        <w:rPr>
          <w:iCs/>
          <w:szCs w:val="22"/>
          <w:lang w:val="nb-NO"/>
        </w:rPr>
      </w:pPr>
    </w:p>
    <w:p w14:paraId="23AEE8B5" w14:textId="77777777" w:rsidR="001D29E6" w:rsidRPr="00B05F4D" w:rsidRDefault="001D29E6" w:rsidP="00EF5490">
      <w:pPr>
        <w:widowControl w:val="0"/>
        <w:rPr>
          <w:szCs w:val="22"/>
          <w:lang w:val="nb-NO"/>
        </w:rPr>
      </w:pPr>
      <w:r w:rsidRPr="00B05F4D">
        <w:rPr>
          <w:b/>
          <w:bCs/>
          <w:szCs w:val="22"/>
          <w:lang w:val="nb-NO"/>
        </w:rPr>
        <w:t>2.</w:t>
      </w:r>
      <w:r w:rsidRPr="00B05F4D">
        <w:rPr>
          <w:b/>
          <w:bCs/>
          <w:szCs w:val="22"/>
          <w:lang w:val="nb-NO"/>
        </w:rPr>
        <w:tab/>
        <w:t>KVALITATIV OG KVANTITATIV SAMMENSETNING</w:t>
      </w:r>
    </w:p>
    <w:p w14:paraId="08222E57" w14:textId="77777777" w:rsidR="001D29E6" w:rsidRPr="00B05F4D" w:rsidRDefault="001D29E6" w:rsidP="00EF5490">
      <w:pPr>
        <w:rPr>
          <w:szCs w:val="22"/>
          <w:lang w:val="nb-NO"/>
        </w:rPr>
      </w:pPr>
    </w:p>
    <w:p w14:paraId="22587721" w14:textId="77777777" w:rsidR="003F20B2" w:rsidRPr="00B05F4D" w:rsidRDefault="003F20B2" w:rsidP="003F20B2">
      <w:pPr>
        <w:spacing w:line="240" w:lineRule="auto"/>
        <w:rPr>
          <w:noProof/>
          <w:szCs w:val="22"/>
          <w:u w:val="single"/>
          <w:lang w:val="nb-NO"/>
        </w:rPr>
      </w:pPr>
      <w:r w:rsidRPr="00B05F4D">
        <w:rPr>
          <w:noProof/>
          <w:szCs w:val="22"/>
          <w:u w:val="single"/>
          <w:lang w:val="nb-NO"/>
        </w:rPr>
        <w:t xml:space="preserve">Pemetrexed </w:t>
      </w:r>
      <w:r w:rsidR="00C1713F">
        <w:rPr>
          <w:noProof/>
          <w:szCs w:val="22"/>
          <w:u w:val="single"/>
          <w:lang w:val="nb-NO"/>
        </w:rPr>
        <w:t>Pfizer</w:t>
      </w:r>
      <w:r w:rsidRPr="00B05F4D">
        <w:rPr>
          <w:noProof/>
          <w:szCs w:val="22"/>
          <w:u w:val="single"/>
          <w:lang w:val="nb-NO"/>
        </w:rPr>
        <w:t xml:space="preserve"> 100 mg pulver til konsentrat til infusjonsvæske, oppløsning </w:t>
      </w:r>
    </w:p>
    <w:p w14:paraId="36DEF751" w14:textId="77777777" w:rsidR="003F20B2" w:rsidRPr="00B05F4D" w:rsidRDefault="003F20B2" w:rsidP="00246175">
      <w:pPr>
        <w:tabs>
          <w:tab w:val="clear" w:pos="567"/>
        </w:tabs>
        <w:spacing w:line="240" w:lineRule="auto"/>
        <w:rPr>
          <w:szCs w:val="22"/>
          <w:lang w:val="nb-NO"/>
        </w:rPr>
      </w:pPr>
    </w:p>
    <w:p w14:paraId="22C2BF76" w14:textId="77777777" w:rsidR="004546D3" w:rsidRPr="00B05F4D" w:rsidRDefault="007F4B1C" w:rsidP="00246175">
      <w:pPr>
        <w:tabs>
          <w:tab w:val="clear" w:pos="567"/>
        </w:tabs>
        <w:spacing w:line="240" w:lineRule="auto"/>
        <w:rPr>
          <w:szCs w:val="22"/>
          <w:lang w:val="nb-NO"/>
        </w:rPr>
      </w:pPr>
      <w:r w:rsidRPr="00B05F4D">
        <w:rPr>
          <w:szCs w:val="22"/>
          <w:lang w:val="nb-NO"/>
        </w:rPr>
        <w:t xml:space="preserve">Hvert hetteglass inneholder </w:t>
      </w:r>
      <w:r w:rsidRPr="00B05F4D">
        <w:rPr>
          <w:noProof/>
          <w:szCs w:val="22"/>
          <w:lang w:val="nb-NO"/>
        </w:rPr>
        <w:t>100 mg</w:t>
      </w:r>
      <w:r w:rsidRPr="00B05F4D">
        <w:rPr>
          <w:szCs w:val="22"/>
          <w:lang w:val="nb-NO"/>
        </w:rPr>
        <w:t xml:space="preserve"> </w:t>
      </w:r>
      <w:r w:rsidR="00567418">
        <w:rPr>
          <w:szCs w:val="22"/>
          <w:lang w:val="nb-NO"/>
        </w:rPr>
        <w:t>pemetreksed</w:t>
      </w:r>
      <w:r w:rsidRPr="00B05F4D">
        <w:rPr>
          <w:szCs w:val="22"/>
          <w:lang w:val="nb-NO"/>
        </w:rPr>
        <w:t xml:space="preserve"> (so</w:t>
      </w:r>
      <w:r w:rsidR="00FC2FC4">
        <w:rPr>
          <w:szCs w:val="22"/>
          <w:lang w:val="nb-NO"/>
        </w:rPr>
        <w:t xml:space="preserve">m </w:t>
      </w:r>
      <w:r w:rsidR="00567418">
        <w:rPr>
          <w:szCs w:val="22"/>
          <w:lang w:val="nb-NO"/>
        </w:rPr>
        <w:t>pemetreksed</w:t>
      </w:r>
      <w:r w:rsidRPr="00B05F4D">
        <w:rPr>
          <w:szCs w:val="22"/>
          <w:lang w:val="nb-NO"/>
        </w:rPr>
        <w:t>dinatrium</w:t>
      </w:r>
      <w:r w:rsidR="00FC2FC4">
        <w:rPr>
          <w:szCs w:val="22"/>
          <w:lang w:val="nb-NO"/>
        </w:rPr>
        <w:t>hemipentahydrat</w:t>
      </w:r>
      <w:r w:rsidRPr="00B05F4D">
        <w:rPr>
          <w:szCs w:val="22"/>
          <w:lang w:val="nb-NO"/>
        </w:rPr>
        <w:t xml:space="preserve">). </w:t>
      </w:r>
    </w:p>
    <w:p w14:paraId="2437CDF6" w14:textId="77777777" w:rsidR="003F20B2" w:rsidRPr="00B05F4D" w:rsidRDefault="003F20B2" w:rsidP="00246175">
      <w:pPr>
        <w:tabs>
          <w:tab w:val="clear" w:pos="567"/>
        </w:tabs>
        <w:spacing w:line="240" w:lineRule="auto"/>
        <w:rPr>
          <w:szCs w:val="22"/>
          <w:lang w:val="nb-NO"/>
        </w:rPr>
      </w:pPr>
    </w:p>
    <w:p w14:paraId="0BE523C6" w14:textId="77777777" w:rsidR="003F20B2" w:rsidRPr="00B05F4D" w:rsidRDefault="003F20B2" w:rsidP="003F20B2">
      <w:pPr>
        <w:tabs>
          <w:tab w:val="clear" w:pos="567"/>
        </w:tabs>
        <w:spacing w:line="240" w:lineRule="auto"/>
        <w:rPr>
          <w:i/>
          <w:szCs w:val="22"/>
          <w:lang w:val="nb-NO"/>
        </w:rPr>
      </w:pPr>
      <w:r w:rsidRPr="00B05F4D">
        <w:rPr>
          <w:i/>
          <w:iCs/>
          <w:szCs w:val="22"/>
          <w:u w:val="single"/>
          <w:lang w:val="nb-NO"/>
        </w:rPr>
        <w:t>Hjelpestoff med kjent effekt</w:t>
      </w:r>
      <w:r w:rsidRPr="00B05F4D">
        <w:rPr>
          <w:i/>
          <w:iCs/>
          <w:szCs w:val="22"/>
          <w:lang w:val="nb-NO"/>
        </w:rPr>
        <w:t xml:space="preserve"> </w:t>
      </w:r>
    </w:p>
    <w:p w14:paraId="709A0864" w14:textId="77777777" w:rsidR="003F20B2" w:rsidRPr="00B05F4D" w:rsidRDefault="003F20B2" w:rsidP="003F20B2">
      <w:pPr>
        <w:tabs>
          <w:tab w:val="clear" w:pos="567"/>
        </w:tabs>
        <w:spacing w:line="240" w:lineRule="auto"/>
        <w:rPr>
          <w:szCs w:val="22"/>
          <w:lang w:val="nb-NO"/>
        </w:rPr>
      </w:pPr>
      <w:r w:rsidRPr="00B05F4D">
        <w:rPr>
          <w:szCs w:val="22"/>
          <w:lang w:val="nb-NO"/>
        </w:rPr>
        <w:t>Hvert hetteglass inneholder tilnærmet 11 mg natrium.</w:t>
      </w:r>
    </w:p>
    <w:p w14:paraId="6040DDA3" w14:textId="77777777" w:rsidR="003F20B2" w:rsidRPr="00B05F4D" w:rsidRDefault="003F20B2" w:rsidP="00246175">
      <w:pPr>
        <w:tabs>
          <w:tab w:val="clear" w:pos="567"/>
        </w:tabs>
        <w:spacing w:line="240" w:lineRule="auto"/>
        <w:rPr>
          <w:szCs w:val="22"/>
          <w:lang w:val="nb-NO"/>
        </w:rPr>
      </w:pPr>
    </w:p>
    <w:p w14:paraId="3383930D" w14:textId="77777777" w:rsidR="003F20B2" w:rsidRPr="00B05F4D" w:rsidRDefault="003F20B2" w:rsidP="003F20B2">
      <w:pPr>
        <w:spacing w:line="240" w:lineRule="auto"/>
        <w:rPr>
          <w:noProof/>
          <w:szCs w:val="22"/>
          <w:u w:val="single"/>
          <w:lang w:val="nb-NO"/>
        </w:rPr>
      </w:pPr>
      <w:r w:rsidRPr="00B05F4D">
        <w:rPr>
          <w:noProof/>
          <w:szCs w:val="22"/>
          <w:u w:val="single"/>
          <w:lang w:val="nb-NO"/>
        </w:rPr>
        <w:t xml:space="preserve">Pemetrexed </w:t>
      </w:r>
      <w:r w:rsidR="00C1713F">
        <w:rPr>
          <w:noProof/>
          <w:szCs w:val="22"/>
          <w:u w:val="single"/>
          <w:lang w:val="nb-NO"/>
        </w:rPr>
        <w:t>Pfizer</w:t>
      </w:r>
      <w:r w:rsidRPr="00B05F4D">
        <w:rPr>
          <w:noProof/>
          <w:szCs w:val="22"/>
          <w:u w:val="single"/>
          <w:lang w:val="nb-NO"/>
        </w:rPr>
        <w:t xml:space="preserve"> 500 mg pulver til konsentrat til infusjonsvæske, oppløsning </w:t>
      </w:r>
    </w:p>
    <w:p w14:paraId="59AD3595" w14:textId="77777777" w:rsidR="003F20B2" w:rsidRPr="00B05F4D" w:rsidRDefault="003F20B2" w:rsidP="003F20B2">
      <w:pPr>
        <w:tabs>
          <w:tab w:val="clear" w:pos="567"/>
        </w:tabs>
        <w:spacing w:line="240" w:lineRule="auto"/>
        <w:rPr>
          <w:szCs w:val="22"/>
          <w:lang w:val="nb-NO"/>
        </w:rPr>
      </w:pPr>
    </w:p>
    <w:p w14:paraId="64ED897E" w14:textId="77777777" w:rsidR="003F20B2" w:rsidRPr="00B05F4D" w:rsidRDefault="003F20B2" w:rsidP="003F20B2">
      <w:pPr>
        <w:tabs>
          <w:tab w:val="clear" w:pos="567"/>
        </w:tabs>
        <w:spacing w:line="240" w:lineRule="auto"/>
        <w:rPr>
          <w:szCs w:val="22"/>
          <w:lang w:val="nb-NO"/>
        </w:rPr>
      </w:pPr>
      <w:r w:rsidRPr="00B05F4D">
        <w:rPr>
          <w:szCs w:val="22"/>
          <w:lang w:val="nb-NO"/>
        </w:rPr>
        <w:t xml:space="preserve">Hvert hetteglass inneholder </w:t>
      </w:r>
      <w:r w:rsidRPr="00B05F4D">
        <w:rPr>
          <w:noProof/>
          <w:szCs w:val="22"/>
          <w:lang w:val="nb-NO"/>
        </w:rPr>
        <w:t>500 mg</w:t>
      </w:r>
      <w:r w:rsidRPr="00B05F4D">
        <w:rPr>
          <w:szCs w:val="22"/>
          <w:lang w:val="nb-NO"/>
        </w:rPr>
        <w:t xml:space="preserve"> </w:t>
      </w:r>
      <w:r w:rsidR="00567418">
        <w:rPr>
          <w:szCs w:val="22"/>
          <w:lang w:val="nb-NO"/>
        </w:rPr>
        <w:t>pemetreksed</w:t>
      </w:r>
      <w:r w:rsidRPr="00B05F4D">
        <w:rPr>
          <w:szCs w:val="22"/>
          <w:lang w:val="nb-NO"/>
        </w:rPr>
        <w:t xml:space="preserve"> (som </w:t>
      </w:r>
      <w:r w:rsidR="00567418">
        <w:rPr>
          <w:szCs w:val="22"/>
          <w:lang w:val="nb-NO"/>
        </w:rPr>
        <w:t>pemetreksed</w:t>
      </w:r>
      <w:r w:rsidR="00FC2FC4">
        <w:rPr>
          <w:szCs w:val="22"/>
          <w:lang w:val="nb-NO"/>
        </w:rPr>
        <w:t>dinatriumhemipentahydrat</w:t>
      </w:r>
      <w:r w:rsidRPr="00B05F4D">
        <w:rPr>
          <w:szCs w:val="22"/>
          <w:lang w:val="nb-NO"/>
        </w:rPr>
        <w:t xml:space="preserve">). </w:t>
      </w:r>
    </w:p>
    <w:p w14:paraId="07C083FD" w14:textId="77777777" w:rsidR="003F20B2" w:rsidRPr="00B05F4D" w:rsidRDefault="003F20B2" w:rsidP="003F20B2">
      <w:pPr>
        <w:tabs>
          <w:tab w:val="clear" w:pos="567"/>
        </w:tabs>
        <w:spacing w:line="240" w:lineRule="auto"/>
        <w:rPr>
          <w:szCs w:val="22"/>
          <w:lang w:val="nb-NO"/>
        </w:rPr>
      </w:pPr>
    </w:p>
    <w:p w14:paraId="7F9432E2" w14:textId="77777777" w:rsidR="003F20B2" w:rsidRPr="00B05F4D" w:rsidRDefault="003F20B2" w:rsidP="003F20B2">
      <w:pPr>
        <w:tabs>
          <w:tab w:val="clear" w:pos="567"/>
        </w:tabs>
        <w:spacing w:line="240" w:lineRule="auto"/>
        <w:rPr>
          <w:i/>
          <w:szCs w:val="22"/>
          <w:lang w:val="nb-NO"/>
        </w:rPr>
      </w:pPr>
      <w:r w:rsidRPr="00B05F4D">
        <w:rPr>
          <w:i/>
          <w:iCs/>
          <w:szCs w:val="22"/>
          <w:u w:val="single"/>
          <w:lang w:val="nb-NO"/>
        </w:rPr>
        <w:t>Hjelpestoff med kjent effekt</w:t>
      </w:r>
      <w:r w:rsidRPr="00B05F4D">
        <w:rPr>
          <w:i/>
          <w:iCs/>
          <w:szCs w:val="22"/>
          <w:lang w:val="nb-NO"/>
        </w:rPr>
        <w:t xml:space="preserve"> </w:t>
      </w:r>
    </w:p>
    <w:p w14:paraId="73710E38" w14:textId="77777777" w:rsidR="003F20B2" w:rsidRPr="00B05F4D" w:rsidRDefault="003F20B2" w:rsidP="003F20B2">
      <w:pPr>
        <w:tabs>
          <w:tab w:val="clear" w:pos="567"/>
        </w:tabs>
        <w:spacing w:line="240" w:lineRule="auto"/>
        <w:rPr>
          <w:szCs w:val="22"/>
          <w:lang w:val="nb-NO"/>
        </w:rPr>
      </w:pPr>
      <w:r w:rsidRPr="00B05F4D">
        <w:rPr>
          <w:szCs w:val="22"/>
          <w:lang w:val="nb-NO"/>
        </w:rPr>
        <w:t>Hvert hetteglass inneholder tilnærmet 54 mg natrium.</w:t>
      </w:r>
    </w:p>
    <w:p w14:paraId="533B7FF1" w14:textId="77777777" w:rsidR="003F20B2" w:rsidRPr="00B05F4D" w:rsidRDefault="003F20B2" w:rsidP="00246175">
      <w:pPr>
        <w:tabs>
          <w:tab w:val="clear" w:pos="567"/>
        </w:tabs>
        <w:spacing w:line="240" w:lineRule="auto"/>
        <w:rPr>
          <w:szCs w:val="22"/>
          <w:lang w:val="nb-NO"/>
        </w:rPr>
      </w:pPr>
    </w:p>
    <w:p w14:paraId="2CA8154C" w14:textId="642666DC" w:rsidR="003F20B2" w:rsidRPr="00B05F4D" w:rsidRDefault="003F20B2" w:rsidP="003F20B2">
      <w:pPr>
        <w:spacing w:line="240" w:lineRule="auto"/>
        <w:rPr>
          <w:noProof/>
          <w:szCs w:val="22"/>
          <w:u w:val="single"/>
          <w:lang w:val="nb-NO"/>
        </w:rPr>
      </w:pPr>
      <w:r w:rsidRPr="00B05F4D">
        <w:rPr>
          <w:noProof/>
          <w:szCs w:val="22"/>
          <w:u w:val="single"/>
          <w:lang w:val="nb-NO"/>
        </w:rPr>
        <w:t xml:space="preserve">Pemetrexed </w:t>
      </w:r>
      <w:r w:rsidR="00C1713F">
        <w:rPr>
          <w:noProof/>
          <w:szCs w:val="22"/>
          <w:u w:val="single"/>
          <w:lang w:val="nb-NO"/>
        </w:rPr>
        <w:t>Pfizer</w:t>
      </w:r>
      <w:r w:rsidRPr="00B05F4D">
        <w:rPr>
          <w:noProof/>
          <w:szCs w:val="22"/>
          <w:u w:val="single"/>
          <w:lang w:val="nb-NO"/>
        </w:rPr>
        <w:t xml:space="preserve"> 1</w:t>
      </w:r>
      <w:r w:rsidR="006825F8">
        <w:rPr>
          <w:noProof/>
          <w:szCs w:val="22"/>
          <w:u w:val="single"/>
          <w:lang w:val="nb-NO"/>
        </w:rPr>
        <w:t> </w:t>
      </w:r>
      <w:r w:rsidRPr="00B05F4D">
        <w:rPr>
          <w:noProof/>
          <w:szCs w:val="22"/>
          <w:u w:val="single"/>
          <w:lang w:val="nb-NO"/>
        </w:rPr>
        <w:t xml:space="preserve">000 mg pulver til konsentrat til infusjonsvæske, oppløsning </w:t>
      </w:r>
    </w:p>
    <w:p w14:paraId="4745C8CB" w14:textId="77777777" w:rsidR="003F20B2" w:rsidRPr="00B05F4D" w:rsidRDefault="003F20B2" w:rsidP="003F20B2">
      <w:pPr>
        <w:tabs>
          <w:tab w:val="clear" w:pos="567"/>
        </w:tabs>
        <w:spacing w:line="240" w:lineRule="auto"/>
        <w:rPr>
          <w:szCs w:val="22"/>
          <w:lang w:val="nb-NO"/>
        </w:rPr>
      </w:pPr>
    </w:p>
    <w:p w14:paraId="5B34F8D3" w14:textId="5A729B66" w:rsidR="003F20B2" w:rsidRPr="00B05F4D" w:rsidRDefault="003F20B2" w:rsidP="003F20B2">
      <w:pPr>
        <w:tabs>
          <w:tab w:val="clear" w:pos="567"/>
        </w:tabs>
        <w:spacing w:line="240" w:lineRule="auto"/>
        <w:rPr>
          <w:szCs w:val="22"/>
          <w:lang w:val="nb-NO"/>
        </w:rPr>
      </w:pPr>
      <w:r w:rsidRPr="00B05F4D">
        <w:rPr>
          <w:szCs w:val="22"/>
          <w:lang w:val="nb-NO"/>
        </w:rPr>
        <w:t xml:space="preserve">Hvert hetteglass inneholder </w:t>
      </w:r>
      <w:r w:rsidRPr="00B05F4D">
        <w:rPr>
          <w:noProof/>
          <w:szCs w:val="22"/>
          <w:lang w:val="nb-NO"/>
        </w:rPr>
        <w:t>1</w:t>
      </w:r>
      <w:r w:rsidR="006825F8">
        <w:rPr>
          <w:noProof/>
          <w:szCs w:val="22"/>
          <w:lang w:val="nb-NO"/>
        </w:rPr>
        <w:t> </w:t>
      </w:r>
      <w:r w:rsidRPr="00B05F4D">
        <w:rPr>
          <w:noProof/>
          <w:szCs w:val="22"/>
          <w:lang w:val="nb-NO"/>
        </w:rPr>
        <w:t>000 mg</w:t>
      </w:r>
      <w:r w:rsidRPr="00B05F4D">
        <w:rPr>
          <w:szCs w:val="22"/>
          <w:lang w:val="nb-NO"/>
        </w:rPr>
        <w:t xml:space="preserve"> </w:t>
      </w:r>
      <w:r w:rsidR="00567418">
        <w:rPr>
          <w:szCs w:val="22"/>
          <w:lang w:val="nb-NO"/>
        </w:rPr>
        <w:t>pemetreksed</w:t>
      </w:r>
      <w:r w:rsidRPr="00B05F4D">
        <w:rPr>
          <w:szCs w:val="22"/>
          <w:lang w:val="nb-NO"/>
        </w:rPr>
        <w:t xml:space="preserve"> (som </w:t>
      </w:r>
      <w:r w:rsidR="00567418">
        <w:rPr>
          <w:szCs w:val="22"/>
          <w:lang w:val="nb-NO"/>
        </w:rPr>
        <w:t>pemetreksed</w:t>
      </w:r>
      <w:r w:rsidR="00FC2FC4">
        <w:rPr>
          <w:szCs w:val="22"/>
          <w:lang w:val="nb-NO"/>
        </w:rPr>
        <w:t>dinatriumhemipentahydrat</w:t>
      </w:r>
      <w:r w:rsidRPr="00B05F4D">
        <w:rPr>
          <w:szCs w:val="22"/>
          <w:lang w:val="nb-NO"/>
        </w:rPr>
        <w:t xml:space="preserve">). </w:t>
      </w:r>
    </w:p>
    <w:p w14:paraId="1A3A91C5" w14:textId="77777777" w:rsidR="003F20B2" w:rsidRPr="00B05F4D" w:rsidRDefault="003F20B2" w:rsidP="003F20B2">
      <w:pPr>
        <w:tabs>
          <w:tab w:val="clear" w:pos="567"/>
        </w:tabs>
        <w:spacing w:line="240" w:lineRule="auto"/>
        <w:rPr>
          <w:szCs w:val="22"/>
          <w:lang w:val="nb-NO"/>
        </w:rPr>
      </w:pPr>
    </w:p>
    <w:p w14:paraId="53F6E13F" w14:textId="77777777" w:rsidR="003F20B2" w:rsidRPr="00B05F4D" w:rsidRDefault="003F20B2" w:rsidP="003F20B2">
      <w:pPr>
        <w:tabs>
          <w:tab w:val="clear" w:pos="567"/>
        </w:tabs>
        <w:spacing w:line="240" w:lineRule="auto"/>
        <w:rPr>
          <w:i/>
          <w:szCs w:val="22"/>
          <w:lang w:val="nb-NO"/>
        </w:rPr>
      </w:pPr>
      <w:r w:rsidRPr="00B05F4D">
        <w:rPr>
          <w:i/>
          <w:iCs/>
          <w:szCs w:val="22"/>
          <w:u w:val="single"/>
          <w:lang w:val="nb-NO"/>
        </w:rPr>
        <w:t>Hjelpestoff med kjent effekt</w:t>
      </w:r>
      <w:r w:rsidRPr="00B05F4D">
        <w:rPr>
          <w:i/>
          <w:iCs/>
          <w:szCs w:val="22"/>
          <w:lang w:val="nb-NO"/>
        </w:rPr>
        <w:t xml:space="preserve"> </w:t>
      </w:r>
    </w:p>
    <w:p w14:paraId="412C0DF2" w14:textId="77777777" w:rsidR="00382353" w:rsidRPr="00B05F4D" w:rsidRDefault="003F20B2" w:rsidP="00246175">
      <w:pPr>
        <w:tabs>
          <w:tab w:val="clear" w:pos="567"/>
        </w:tabs>
        <w:spacing w:line="240" w:lineRule="auto"/>
        <w:rPr>
          <w:szCs w:val="22"/>
          <w:lang w:val="nb-NO"/>
        </w:rPr>
      </w:pPr>
      <w:r w:rsidRPr="00B05F4D">
        <w:rPr>
          <w:szCs w:val="22"/>
          <w:lang w:val="nb-NO"/>
        </w:rPr>
        <w:t>Hvert hetteglass inneholder tilnærmet 108 mg natrium.</w:t>
      </w:r>
    </w:p>
    <w:p w14:paraId="521FD182" w14:textId="77777777" w:rsidR="001C37D9" w:rsidRPr="00B05F4D" w:rsidRDefault="001C37D9" w:rsidP="006C6437">
      <w:pPr>
        <w:tabs>
          <w:tab w:val="clear" w:pos="567"/>
        </w:tabs>
        <w:spacing w:line="240" w:lineRule="auto"/>
        <w:rPr>
          <w:szCs w:val="22"/>
          <w:lang w:val="nb-NO"/>
        </w:rPr>
      </w:pPr>
    </w:p>
    <w:p w14:paraId="29B544D7" w14:textId="77777777" w:rsidR="006C6437" w:rsidRPr="00B05F4D" w:rsidRDefault="006C6437" w:rsidP="006C6437">
      <w:pPr>
        <w:tabs>
          <w:tab w:val="clear" w:pos="567"/>
        </w:tabs>
        <w:spacing w:line="240" w:lineRule="auto"/>
        <w:rPr>
          <w:szCs w:val="22"/>
          <w:lang w:val="nb-NO"/>
        </w:rPr>
      </w:pPr>
      <w:r w:rsidRPr="00B05F4D">
        <w:rPr>
          <w:szCs w:val="22"/>
          <w:lang w:val="nb-NO"/>
        </w:rPr>
        <w:t xml:space="preserve">Etter tilberedning (se pkt. 6.6) inneholder hvert hetteglass 25 mg/ml </w:t>
      </w:r>
      <w:r w:rsidR="00567418">
        <w:rPr>
          <w:szCs w:val="22"/>
          <w:lang w:val="nb-NO"/>
        </w:rPr>
        <w:t>pemetreksed</w:t>
      </w:r>
      <w:r w:rsidRPr="00B05F4D">
        <w:rPr>
          <w:szCs w:val="22"/>
          <w:lang w:val="nb-NO"/>
        </w:rPr>
        <w:t>.</w:t>
      </w:r>
    </w:p>
    <w:p w14:paraId="2A1EB310" w14:textId="77777777" w:rsidR="006C6437" w:rsidRPr="00B05F4D" w:rsidRDefault="006C6437" w:rsidP="00246175">
      <w:pPr>
        <w:tabs>
          <w:tab w:val="clear" w:pos="567"/>
        </w:tabs>
        <w:spacing w:line="240" w:lineRule="auto"/>
        <w:rPr>
          <w:szCs w:val="22"/>
          <w:lang w:val="nb-NO"/>
        </w:rPr>
      </w:pPr>
    </w:p>
    <w:p w14:paraId="76C8472C" w14:textId="77777777" w:rsidR="00027768" w:rsidRPr="00B05F4D" w:rsidRDefault="00027768" w:rsidP="00246175">
      <w:pPr>
        <w:tabs>
          <w:tab w:val="clear" w:pos="567"/>
        </w:tabs>
        <w:spacing w:line="240" w:lineRule="auto"/>
        <w:rPr>
          <w:szCs w:val="22"/>
          <w:lang w:val="nb-NO"/>
        </w:rPr>
      </w:pPr>
      <w:r w:rsidRPr="00B05F4D">
        <w:rPr>
          <w:szCs w:val="22"/>
          <w:lang w:val="nb-NO"/>
        </w:rPr>
        <w:t>For fullstendig liste over hjelpestoffer, se pkt. 6.1.</w:t>
      </w:r>
    </w:p>
    <w:p w14:paraId="7C5F656E" w14:textId="77777777" w:rsidR="001D29E6" w:rsidRPr="00B05F4D" w:rsidRDefault="001D29E6" w:rsidP="00EF5490">
      <w:pPr>
        <w:rPr>
          <w:szCs w:val="22"/>
          <w:lang w:val="nb-NO"/>
        </w:rPr>
      </w:pPr>
    </w:p>
    <w:p w14:paraId="72C3364D" w14:textId="77777777" w:rsidR="001D29E6" w:rsidRPr="00B05F4D" w:rsidRDefault="001D29E6" w:rsidP="00EF5490">
      <w:pPr>
        <w:rPr>
          <w:szCs w:val="22"/>
          <w:lang w:val="nb-NO"/>
        </w:rPr>
      </w:pPr>
    </w:p>
    <w:p w14:paraId="4607263A" w14:textId="77777777" w:rsidR="001D29E6" w:rsidRPr="00B05F4D" w:rsidRDefault="001D29E6" w:rsidP="00EF5490">
      <w:pPr>
        <w:ind w:left="567" w:hanging="567"/>
        <w:rPr>
          <w:b/>
          <w:caps/>
          <w:szCs w:val="22"/>
          <w:lang w:val="nb-NO"/>
        </w:rPr>
      </w:pPr>
      <w:r w:rsidRPr="00B05F4D">
        <w:rPr>
          <w:b/>
          <w:bCs/>
          <w:szCs w:val="22"/>
          <w:lang w:val="nb-NO"/>
        </w:rPr>
        <w:t>3.</w:t>
      </w:r>
      <w:r w:rsidRPr="00B05F4D">
        <w:rPr>
          <w:b/>
          <w:bCs/>
          <w:szCs w:val="22"/>
          <w:lang w:val="nb-NO"/>
        </w:rPr>
        <w:tab/>
        <w:t>LEGEMIDDELFORM</w:t>
      </w:r>
    </w:p>
    <w:p w14:paraId="1B525B76" w14:textId="77777777" w:rsidR="001D29E6" w:rsidRPr="00B05F4D" w:rsidRDefault="001D29E6" w:rsidP="00156317">
      <w:pPr>
        <w:rPr>
          <w:szCs w:val="22"/>
          <w:lang w:val="nb-NO"/>
        </w:rPr>
      </w:pPr>
    </w:p>
    <w:p w14:paraId="418B6FEB" w14:textId="77777777" w:rsidR="004546D3" w:rsidRPr="00B05F4D" w:rsidRDefault="004546D3" w:rsidP="00246175">
      <w:pPr>
        <w:tabs>
          <w:tab w:val="clear" w:pos="567"/>
        </w:tabs>
        <w:spacing w:line="240" w:lineRule="auto"/>
        <w:rPr>
          <w:szCs w:val="22"/>
          <w:lang w:val="nb-NO"/>
        </w:rPr>
      </w:pPr>
      <w:r w:rsidRPr="00B05F4D">
        <w:rPr>
          <w:szCs w:val="22"/>
          <w:lang w:val="nb-NO"/>
        </w:rPr>
        <w:t xml:space="preserve">Pulver til konsentrat til infusjonsvæske, oppløsning. </w:t>
      </w:r>
    </w:p>
    <w:p w14:paraId="1D51711A" w14:textId="77777777" w:rsidR="000724FB" w:rsidRPr="00B05F4D" w:rsidRDefault="000724FB" w:rsidP="00246175">
      <w:pPr>
        <w:tabs>
          <w:tab w:val="clear" w:pos="567"/>
        </w:tabs>
        <w:spacing w:line="240" w:lineRule="auto"/>
        <w:rPr>
          <w:szCs w:val="22"/>
          <w:lang w:val="nb-NO"/>
        </w:rPr>
      </w:pPr>
    </w:p>
    <w:p w14:paraId="586CA70B" w14:textId="77777777" w:rsidR="004546D3" w:rsidRPr="00B05F4D" w:rsidRDefault="004546D3" w:rsidP="00246175">
      <w:pPr>
        <w:tabs>
          <w:tab w:val="clear" w:pos="567"/>
        </w:tabs>
        <w:spacing w:line="240" w:lineRule="auto"/>
        <w:rPr>
          <w:szCs w:val="22"/>
          <w:lang w:val="nb-NO"/>
        </w:rPr>
      </w:pPr>
      <w:r w:rsidRPr="00B05F4D">
        <w:rPr>
          <w:szCs w:val="22"/>
          <w:lang w:val="nb-NO"/>
        </w:rPr>
        <w:t>Hvitt til enten lysegult eller grønn-gult lyofilisert pulver.</w:t>
      </w:r>
    </w:p>
    <w:p w14:paraId="5B513E77" w14:textId="77777777" w:rsidR="001D29E6" w:rsidRPr="00B05F4D" w:rsidRDefault="001D29E6" w:rsidP="00EF5490">
      <w:pPr>
        <w:rPr>
          <w:szCs w:val="22"/>
          <w:lang w:val="nb-NO"/>
        </w:rPr>
      </w:pPr>
    </w:p>
    <w:p w14:paraId="56D64388" w14:textId="77777777" w:rsidR="001D29E6" w:rsidRPr="00B05F4D" w:rsidRDefault="001D29E6" w:rsidP="00EF5490">
      <w:pPr>
        <w:rPr>
          <w:szCs w:val="22"/>
          <w:lang w:val="nb-NO"/>
        </w:rPr>
      </w:pPr>
    </w:p>
    <w:p w14:paraId="74E98C40" w14:textId="77777777" w:rsidR="001D29E6" w:rsidRPr="00B05F4D" w:rsidRDefault="001D29E6" w:rsidP="00EF5490">
      <w:pPr>
        <w:ind w:left="567" w:hanging="567"/>
        <w:rPr>
          <w:caps/>
          <w:szCs w:val="22"/>
          <w:lang w:val="nb-NO"/>
        </w:rPr>
      </w:pPr>
      <w:r w:rsidRPr="00B05F4D">
        <w:rPr>
          <w:b/>
          <w:bCs/>
          <w:caps/>
          <w:szCs w:val="22"/>
          <w:lang w:val="nb-NO"/>
        </w:rPr>
        <w:t>4.</w:t>
      </w:r>
      <w:r w:rsidRPr="00B05F4D">
        <w:rPr>
          <w:b/>
          <w:bCs/>
          <w:caps/>
          <w:szCs w:val="22"/>
          <w:lang w:val="nb-NO"/>
        </w:rPr>
        <w:tab/>
        <w:t>KLINISKE OPPLYSNINGER</w:t>
      </w:r>
    </w:p>
    <w:p w14:paraId="3EB656E8" w14:textId="77777777" w:rsidR="001D29E6" w:rsidRPr="00B05F4D" w:rsidRDefault="001D29E6" w:rsidP="00156317">
      <w:pPr>
        <w:rPr>
          <w:szCs w:val="22"/>
          <w:lang w:val="nb-NO"/>
        </w:rPr>
      </w:pPr>
    </w:p>
    <w:p w14:paraId="7430CC3C" w14:textId="77777777" w:rsidR="001D29E6" w:rsidRPr="00B05F4D" w:rsidRDefault="001D29E6" w:rsidP="00722525">
      <w:pPr>
        <w:ind w:left="567" w:hanging="567"/>
        <w:rPr>
          <w:szCs w:val="22"/>
          <w:lang w:val="nb-NO"/>
        </w:rPr>
      </w:pPr>
      <w:r w:rsidRPr="00B05F4D">
        <w:rPr>
          <w:b/>
          <w:bCs/>
          <w:szCs w:val="22"/>
          <w:lang w:val="nb-NO"/>
        </w:rPr>
        <w:t>4.1</w:t>
      </w:r>
      <w:r w:rsidRPr="00B05F4D">
        <w:rPr>
          <w:b/>
          <w:bCs/>
          <w:szCs w:val="22"/>
          <w:lang w:val="nb-NO"/>
        </w:rPr>
        <w:tab/>
        <w:t>Indikasjoner</w:t>
      </w:r>
    </w:p>
    <w:p w14:paraId="0F17FE5B" w14:textId="77777777" w:rsidR="001D29E6" w:rsidRPr="00B05F4D" w:rsidRDefault="001D29E6">
      <w:pPr>
        <w:rPr>
          <w:szCs w:val="22"/>
          <w:lang w:val="nb-NO"/>
        </w:rPr>
      </w:pPr>
    </w:p>
    <w:p w14:paraId="2685938B" w14:textId="77777777" w:rsidR="004546D3" w:rsidRPr="00B05F4D" w:rsidRDefault="004546D3" w:rsidP="00246175">
      <w:pPr>
        <w:tabs>
          <w:tab w:val="clear" w:pos="567"/>
        </w:tabs>
        <w:spacing w:line="240" w:lineRule="auto"/>
        <w:rPr>
          <w:szCs w:val="22"/>
          <w:lang w:val="nb-NO"/>
        </w:rPr>
      </w:pPr>
      <w:r w:rsidRPr="00B05F4D">
        <w:rPr>
          <w:szCs w:val="22"/>
          <w:u w:val="single"/>
          <w:lang w:val="nb-NO"/>
        </w:rPr>
        <w:t>Malignt pleuralt mesoteliom</w:t>
      </w:r>
    </w:p>
    <w:p w14:paraId="6D7A14F5" w14:textId="77777777" w:rsidR="000724FB" w:rsidRPr="00B05F4D" w:rsidRDefault="000724FB" w:rsidP="00246175">
      <w:pPr>
        <w:tabs>
          <w:tab w:val="clear" w:pos="567"/>
        </w:tabs>
        <w:spacing w:line="240" w:lineRule="auto"/>
        <w:rPr>
          <w:szCs w:val="22"/>
          <w:lang w:val="nb-NO"/>
        </w:rPr>
      </w:pPr>
    </w:p>
    <w:p w14:paraId="7F82F68F" w14:textId="77777777" w:rsidR="004546D3" w:rsidRPr="00B05F4D" w:rsidRDefault="00461CAF" w:rsidP="00246175">
      <w:pPr>
        <w:tabs>
          <w:tab w:val="clear" w:pos="567"/>
        </w:tabs>
        <w:spacing w:line="240" w:lineRule="auto"/>
        <w:rPr>
          <w:szCs w:val="22"/>
          <w:lang w:val="nb-NO"/>
        </w:rPr>
      </w:pPr>
      <w:r w:rsidRPr="00B05F4D">
        <w:rPr>
          <w:szCs w:val="22"/>
          <w:lang w:val="nb-NO"/>
        </w:rPr>
        <w:t xml:space="preserve">Pemetrexed </w:t>
      </w:r>
      <w:r w:rsidR="00C1713F">
        <w:rPr>
          <w:szCs w:val="22"/>
          <w:lang w:val="nb-NO"/>
        </w:rPr>
        <w:t>Pfizer</w:t>
      </w:r>
      <w:r w:rsidRPr="00B05F4D">
        <w:rPr>
          <w:szCs w:val="22"/>
          <w:lang w:val="nb-NO"/>
        </w:rPr>
        <w:t xml:space="preserve"> i kombinasjon med cisplatin er indiser</w:t>
      </w:r>
      <w:r w:rsidR="003247D7" w:rsidRPr="00B05F4D">
        <w:rPr>
          <w:szCs w:val="22"/>
          <w:lang w:val="nb-NO"/>
        </w:rPr>
        <w:t>t til behandling av kjemoterapi</w:t>
      </w:r>
      <w:r w:rsidRPr="00B05F4D">
        <w:rPr>
          <w:szCs w:val="22"/>
          <w:lang w:val="nb-NO"/>
        </w:rPr>
        <w:t>naive pasienter med ikke-</w:t>
      </w:r>
      <w:r w:rsidR="002C150F" w:rsidRPr="00B05F4D">
        <w:rPr>
          <w:szCs w:val="22"/>
          <w:lang w:val="nb-NO"/>
        </w:rPr>
        <w:t>rese</w:t>
      </w:r>
      <w:r w:rsidR="002C150F">
        <w:rPr>
          <w:szCs w:val="22"/>
          <w:lang w:val="nb-NO"/>
        </w:rPr>
        <w:t>kt</w:t>
      </w:r>
      <w:r w:rsidR="002C150F" w:rsidRPr="00B05F4D">
        <w:rPr>
          <w:szCs w:val="22"/>
          <w:lang w:val="nb-NO"/>
        </w:rPr>
        <w:t xml:space="preserve">erbar </w:t>
      </w:r>
      <w:r w:rsidRPr="00B05F4D">
        <w:rPr>
          <w:szCs w:val="22"/>
          <w:lang w:val="nb-NO"/>
        </w:rPr>
        <w:t xml:space="preserve">malignt pleuralt mesoteliom. </w:t>
      </w:r>
    </w:p>
    <w:p w14:paraId="5E39BA04" w14:textId="77777777" w:rsidR="000724FB" w:rsidRPr="00B05F4D" w:rsidRDefault="000724FB" w:rsidP="00246175">
      <w:pPr>
        <w:tabs>
          <w:tab w:val="clear" w:pos="567"/>
        </w:tabs>
        <w:spacing w:line="240" w:lineRule="auto"/>
        <w:rPr>
          <w:szCs w:val="22"/>
          <w:u w:val="single"/>
          <w:lang w:val="nb-NO"/>
        </w:rPr>
      </w:pPr>
    </w:p>
    <w:p w14:paraId="67A22536" w14:textId="77777777" w:rsidR="004546D3" w:rsidRPr="00B05F4D" w:rsidRDefault="004546D3" w:rsidP="00246175">
      <w:pPr>
        <w:tabs>
          <w:tab w:val="clear" w:pos="567"/>
        </w:tabs>
        <w:spacing w:line="240" w:lineRule="auto"/>
        <w:rPr>
          <w:szCs w:val="22"/>
          <w:lang w:val="nb-NO"/>
        </w:rPr>
      </w:pPr>
      <w:r w:rsidRPr="00B05F4D">
        <w:rPr>
          <w:szCs w:val="22"/>
          <w:u w:val="single"/>
          <w:lang w:val="nb-NO"/>
        </w:rPr>
        <w:t>Ikke-småcellet lungekreft</w:t>
      </w:r>
    </w:p>
    <w:p w14:paraId="527A68D3" w14:textId="77777777" w:rsidR="000724FB" w:rsidRPr="00B05F4D" w:rsidRDefault="000724FB" w:rsidP="00246175">
      <w:pPr>
        <w:tabs>
          <w:tab w:val="clear" w:pos="567"/>
        </w:tabs>
        <w:spacing w:line="240" w:lineRule="auto"/>
        <w:rPr>
          <w:noProof/>
          <w:szCs w:val="22"/>
          <w:lang w:val="nb-NO"/>
        </w:rPr>
      </w:pPr>
    </w:p>
    <w:p w14:paraId="3D14492F" w14:textId="77777777" w:rsidR="004546D3" w:rsidRPr="00B05F4D" w:rsidRDefault="00461CAF" w:rsidP="00246175">
      <w:pPr>
        <w:tabs>
          <w:tab w:val="clear" w:pos="567"/>
        </w:tabs>
        <w:spacing w:line="240" w:lineRule="auto"/>
        <w:rPr>
          <w:szCs w:val="22"/>
          <w:lang w:val="nb-NO"/>
        </w:rPr>
      </w:pPr>
      <w:r w:rsidRPr="00B05F4D">
        <w:rPr>
          <w:noProof/>
          <w:szCs w:val="22"/>
          <w:lang w:val="nb-NO"/>
        </w:rPr>
        <w:t xml:space="preserve">Pemetrexed </w:t>
      </w:r>
      <w:r w:rsidR="00C1713F">
        <w:rPr>
          <w:noProof/>
          <w:szCs w:val="22"/>
          <w:lang w:val="nb-NO"/>
        </w:rPr>
        <w:t>Pfizer</w:t>
      </w:r>
      <w:r w:rsidRPr="00B05F4D">
        <w:rPr>
          <w:szCs w:val="22"/>
          <w:lang w:val="nb-NO"/>
        </w:rPr>
        <w:t xml:space="preserve"> i kombinasjon med cisplatin er indisert som førstelinjebehandling av pasienter med lokalavansert eller metastatisk ikke-småcellet lunge</w:t>
      </w:r>
      <w:r w:rsidR="008D3CC9">
        <w:rPr>
          <w:szCs w:val="22"/>
          <w:lang w:val="nb-NO"/>
        </w:rPr>
        <w:t>kreft</w:t>
      </w:r>
      <w:r w:rsidRPr="00B05F4D">
        <w:rPr>
          <w:szCs w:val="22"/>
          <w:lang w:val="nb-NO"/>
        </w:rPr>
        <w:t xml:space="preserve"> annet enn predominant plateepitelhistologi (se pkt. 5.1). </w:t>
      </w:r>
    </w:p>
    <w:p w14:paraId="4E486471" w14:textId="77777777" w:rsidR="000724FB" w:rsidRPr="00B05F4D" w:rsidRDefault="000724FB" w:rsidP="00246175">
      <w:pPr>
        <w:tabs>
          <w:tab w:val="clear" w:pos="567"/>
        </w:tabs>
        <w:spacing w:line="240" w:lineRule="auto"/>
        <w:rPr>
          <w:noProof/>
          <w:szCs w:val="22"/>
          <w:lang w:val="nb-NO"/>
        </w:rPr>
      </w:pPr>
    </w:p>
    <w:p w14:paraId="4A42311F" w14:textId="77777777" w:rsidR="004546D3" w:rsidRPr="00B05F4D" w:rsidRDefault="00461CAF" w:rsidP="00246175">
      <w:pPr>
        <w:tabs>
          <w:tab w:val="clear" w:pos="567"/>
        </w:tabs>
        <w:spacing w:line="240" w:lineRule="auto"/>
        <w:rPr>
          <w:szCs w:val="22"/>
          <w:lang w:val="nb-NO"/>
        </w:rPr>
      </w:pPr>
      <w:r w:rsidRPr="00B05F4D">
        <w:rPr>
          <w:noProof/>
          <w:szCs w:val="22"/>
          <w:lang w:val="nb-NO"/>
        </w:rPr>
        <w:lastRenderedPageBreak/>
        <w:t xml:space="preserve">Pemetrexed </w:t>
      </w:r>
      <w:r w:rsidR="00C1713F">
        <w:rPr>
          <w:noProof/>
          <w:szCs w:val="22"/>
          <w:lang w:val="nb-NO"/>
        </w:rPr>
        <w:t>Pfizer</w:t>
      </w:r>
      <w:r w:rsidRPr="00B05F4D">
        <w:rPr>
          <w:szCs w:val="22"/>
          <w:lang w:val="nb-NO"/>
        </w:rPr>
        <w:t xml:space="preserve"> er indisert som monoterapi for vedlikeholdsbehandling av lokalavansert eller metastatisk ikke-småcellet lunge</w:t>
      </w:r>
      <w:r w:rsidR="008D3CC9">
        <w:rPr>
          <w:szCs w:val="22"/>
          <w:lang w:val="nb-NO"/>
        </w:rPr>
        <w:t>kreft</w:t>
      </w:r>
      <w:r w:rsidRPr="00B05F4D">
        <w:rPr>
          <w:szCs w:val="22"/>
          <w:lang w:val="nb-NO"/>
        </w:rPr>
        <w:t xml:space="preserve"> annet enn predominant plateepitelhistologi hos pasienter med sykdom som ikke har vist progresjon umiddelbart etter platinabasert kjemoterapi (se pkt. 5.1). </w:t>
      </w:r>
    </w:p>
    <w:p w14:paraId="68634594" w14:textId="77777777" w:rsidR="000724FB" w:rsidRPr="00B05F4D" w:rsidRDefault="000724FB" w:rsidP="00246175">
      <w:pPr>
        <w:tabs>
          <w:tab w:val="clear" w:pos="567"/>
        </w:tabs>
        <w:spacing w:line="240" w:lineRule="auto"/>
        <w:rPr>
          <w:noProof/>
          <w:szCs w:val="22"/>
          <w:lang w:val="nb-NO"/>
        </w:rPr>
      </w:pPr>
    </w:p>
    <w:p w14:paraId="43713E5E" w14:textId="77777777" w:rsidR="004546D3" w:rsidRPr="00B05F4D" w:rsidRDefault="00461CAF" w:rsidP="00246175">
      <w:pPr>
        <w:tabs>
          <w:tab w:val="clear" w:pos="567"/>
        </w:tabs>
        <w:spacing w:line="240" w:lineRule="auto"/>
        <w:rPr>
          <w:szCs w:val="22"/>
          <w:lang w:val="nb-NO"/>
        </w:rPr>
      </w:pPr>
      <w:r w:rsidRPr="00B05F4D">
        <w:rPr>
          <w:noProof/>
          <w:szCs w:val="22"/>
          <w:lang w:val="nb-NO"/>
        </w:rPr>
        <w:t xml:space="preserve">Pemetrexed </w:t>
      </w:r>
      <w:r w:rsidR="00C1713F">
        <w:rPr>
          <w:noProof/>
          <w:szCs w:val="22"/>
          <w:lang w:val="nb-NO"/>
        </w:rPr>
        <w:t>Pfizer</w:t>
      </w:r>
      <w:r w:rsidRPr="00B05F4D">
        <w:rPr>
          <w:szCs w:val="22"/>
          <w:lang w:val="nb-NO"/>
        </w:rPr>
        <w:t xml:space="preserve"> er indiser</w:t>
      </w:r>
      <w:r w:rsidR="00535C2F" w:rsidRPr="00B05F4D">
        <w:rPr>
          <w:szCs w:val="22"/>
          <w:lang w:val="nb-NO"/>
        </w:rPr>
        <w:t>t som monoterapi til an</w:t>
      </w:r>
      <w:r w:rsidR="002C150F">
        <w:rPr>
          <w:szCs w:val="22"/>
          <w:lang w:val="nb-NO"/>
        </w:rPr>
        <w:t>dre</w:t>
      </w:r>
      <w:r w:rsidR="00535C2F" w:rsidRPr="00B05F4D">
        <w:rPr>
          <w:szCs w:val="22"/>
          <w:lang w:val="nb-NO"/>
        </w:rPr>
        <w:t>linje</w:t>
      </w:r>
      <w:r w:rsidRPr="00B05F4D">
        <w:rPr>
          <w:szCs w:val="22"/>
          <w:lang w:val="nb-NO"/>
        </w:rPr>
        <w:t>behandling av pasienter med lokalavansert eller metastatisk ikke-småcellet lunge</w:t>
      </w:r>
      <w:r w:rsidR="008D3CC9">
        <w:rPr>
          <w:szCs w:val="22"/>
          <w:lang w:val="nb-NO"/>
        </w:rPr>
        <w:t>kreft</w:t>
      </w:r>
      <w:r w:rsidRPr="00B05F4D">
        <w:rPr>
          <w:szCs w:val="22"/>
          <w:lang w:val="nb-NO"/>
        </w:rPr>
        <w:t xml:space="preserve"> annet enn predominant plateepitelhistologi (se pkt. 5.1).</w:t>
      </w:r>
    </w:p>
    <w:p w14:paraId="6A7282CC" w14:textId="77777777" w:rsidR="001D29E6" w:rsidRPr="00B05F4D" w:rsidRDefault="001D29E6" w:rsidP="00EF5490">
      <w:pPr>
        <w:rPr>
          <w:szCs w:val="22"/>
          <w:lang w:val="nb-NO"/>
        </w:rPr>
      </w:pPr>
    </w:p>
    <w:p w14:paraId="4610C678" w14:textId="77777777" w:rsidR="001D29E6" w:rsidRPr="00B05F4D" w:rsidRDefault="001D29E6" w:rsidP="00EF5490">
      <w:pPr>
        <w:ind w:left="567" w:hanging="567"/>
        <w:rPr>
          <w:b/>
          <w:szCs w:val="22"/>
          <w:lang w:val="nb-NO"/>
        </w:rPr>
      </w:pPr>
      <w:r w:rsidRPr="00B05F4D">
        <w:rPr>
          <w:b/>
          <w:bCs/>
          <w:szCs w:val="22"/>
          <w:lang w:val="nb-NO"/>
        </w:rPr>
        <w:t>4.2</w:t>
      </w:r>
      <w:r w:rsidRPr="00B05F4D">
        <w:rPr>
          <w:b/>
          <w:bCs/>
          <w:szCs w:val="22"/>
          <w:lang w:val="nb-NO"/>
        </w:rPr>
        <w:tab/>
        <w:t>Dosering og administrasjonsmåte</w:t>
      </w:r>
    </w:p>
    <w:p w14:paraId="0C9AB4D3" w14:textId="77777777" w:rsidR="001D29E6" w:rsidRPr="00B05F4D" w:rsidRDefault="001D29E6" w:rsidP="00EF5490">
      <w:pPr>
        <w:ind w:left="567" w:hanging="567"/>
        <w:rPr>
          <w:szCs w:val="22"/>
          <w:lang w:val="nb-NO"/>
        </w:rPr>
      </w:pPr>
    </w:p>
    <w:p w14:paraId="32939BFE" w14:textId="5A6B08D9" w:rsidR="003450CA" w:rsidRPr="00B05F4D" w:rsidRDefault="003450CA" w:rsidP="003450CA">
      <w:pPr>
        <w:tabs>
          <w:tab w:val="clear" w:pos="567"/>
        </w:tabs>
        <w:spacing w:line="240" w:lineRule="auto"/>
        <w:rPr>
          <w:szCs w:val="22"/>
          <w:u w:val="single"/>
          <w:lang w:val="nb-NO"/>
        </w:rPr>
      </w:pPr>
      <w:r w:rsidRPr="00B05F4D">
        <w:rPr>
          <w:szCs w:val="22"/>
          <w:u w:val="single"/>
          <w:lang w:val="nb-NO"/>
        </w:rPr>
        <w:t>Dosering</w:t>
      </w:r>
    </w:p>
    <w:p w14:paraId="56BEB3E1" w14:textId="77777777" w:rsidR="003450CA" w:rsidRDefault="003450CA" w:rsidP="00246175">
      <w:pPr>
        <w:tabs>
          <w:tab w:val="clear" w:pos="567"/>
        </w:tabs>
        <w:spacing w:line="240" w:lineRule="auto"/>
        <w:rPr>
          <w:noProof/>
          <w:szCs w:val="22"/>
          <w:lang w:val="nb-NO"/>
        </w:rPr>
      </w:pPr>
    </w:p>
    <w:p w14:paraId="2617C437" w14:textId="7E7B2EC8" w:rsidR="00B22AF2" w:rsidRPr="00B05F4D" w:rsidRDefault="00461CAF" w:rsidP="00246175">
      <w:pPr>
        <w:tabs>
          <w:tab w:val="clear" w:pos="567"/>
        </w:tabs>
        <w:spacing w:line="240" w:lineRule="auto"/>
        <w:rPr>
          <w:szCs w:val="22"/>
          <w:lang w:val="nb-NO"/>
        </w:rPr>
      </w:pPr>
      <w:r w:rsidRPr="00B05F4D">
        <w:rPr>
          <w:noProof/>
          <w:szCs w:val="22"/>
          <w:lang w:val="nb-NO"/>
        </w:rPr>
        <w:t xml:space="preserve">Pemetrexed </w:t>
      </w:r>
      <w:r w:rsidR="00C1713F">
        <w:rPr>
          <w:noProof/>
          <w:szCs w:val="22"/>
          <w:lang w:val="nb-NO"/>
        </w:rPr>
        <w:t>Pfizer</w:t>
      </w:r>
      <w:r w:rsidRPr="00B05F4D">
        <w:rPr>
          <w:szCs w:val="22"/>
          <w:lang w:val="nb-NO"/>
        </w:rPr>
        <w:t xml:space="preserve"> skal bare administreres under veiledning av en lege som har erfaring med kjemoterapi mot kreft. </w:t>
      </w:r>
    </w:p>
    <w:p w14:paraId="78CF4958" w14:textId="77777777" w:rsidR="00123E27" w:rsidRDefault="00123E27" w:rsidP="0094414B">
      <w:pPr>
        <w:tabs>
          <w:tab w:val="clear" w:pos="567"/>
        </w:tabs>
        <w:spacing w:line="240" w:lineRule="auto"/>
        <w:rPr>
          <w:szCs w:val="22"/>
          <w:lang w:val="nb-NO"/>
        </w:rPr>
      </w:pPr>
    </w:p>
    <w:p w14:paraId="0EB84FE2" w14:textId="77777777" w:rsidR="00B22AF2" w:rsidRPr="00B05F4D" w:rsidRDefault="00461CAF" w:rsidP="00906253">
      <w:pPr>
        <w:keepNext/>
        <w:tabs>
          <w:tab w:val="clear" w:pos="567"/>
        </w:tabs>
        <w:spacing w:line="240" w:lineRule="auto"/>
        <w:rPr>
          <w:i/>
          <w:szCs w:val="22"/>
          <w:u w:val="single"/>
          <w:lang w:val="nb-NO"/>
        </w:rPr>
      </w:pPr>
      <w:r w:rsidRPr="00B05F4D">
        <w:rPr>
          <w:i/>
          <w:iCs/>
          <w:noProof/>
          <w:szCs w:val="22"/>
          <w:u w:val="single"/>
          <w:lang w:val="nb-NO"/>
        </w:rPr>
        <w:t xml:space="preserve">Pemetrexed </w:t>
      </w:r>
      <w:r w:rsidR="00C1713F">
        <w:rPr>
          <w:i/>
          <w:iCs/>
          <w:noProof/>
          <w:szCs w:val="22"/>
          <w:u w:val="single"/>
          <w:lang w:val="nb-NO"/>
        </w:rPr>
        <w:t>Pfizer</w:t>
      </w:r>
      <w:r w:rsidRPr="00B05F4D">
        <w:rPr>
          <w:i/>
          <w:iCs/>
          <w:szCs w:val="22"/>
          <w:u w:val="single"/>
          <w:lang w:val="nb-NO"/>
        </w:rPr>
        <w:t xml:space="preserve"> i kombinasjon med cisplatin</w:t>
      </w:r>
    </w:p>
    <w:p w14:paraId="4FDD59DB" w14:textId="77777777" w:rsidR="00B22AF2" w:rsidRPr="00B05F4D" w:rsidRDefault="00B22AF2" w:rsidP="00535C2F">
      <w:pPr>
        <w:tabs>
          <w:tab w:val="clear" w:pos="567"/>
        </w:tabs>
        <w:spacing w:line="240" w:lineRule="auto"/>
        <w:rPr>
          <w:szCs w:val="22"/>
          <w:lang w:val="nb-NO"/>
        </w:rPr>
      </w:pPr>
      <w:r w:rsidRPr="00B05F4D">
        <w:rPr>
          <w:szCs w:val="22"/>
          <w:lang w:val="nb-NO"/>
        </w:rPr>
        <w:t xml:space="preserve">Anbefalt dose med </w:t>
      </w:r>
      <w:r w:rsidRPr="00B05F4D">
        <w:rPr>
          <w:noProof/>
          <w:szCs w:val="22"/>
          <w:lang w:val="nb-NO"/>
        </w:rPr>
        <w:t xml:space="preserve">Pemetrexed </w:t>
      </w:r>
      <w:r w:rsidR="00C1713F">
        <w:rPr>
          <w:noProof/>
          <w:szCs w:val="22"/>
          <w:lang w:val="nb-NO"/>
        </w:rPr>
        <w:t>Pfizer</w:t>
      </w:r>
      <w:r w:rsidRPr="00B05F4D">
        <w:rPr>
          <w:szCs w:val="22"/>
          <w:lang w:val="nb-NO"/>
        </w:rPr>
        <w:t xml:space="preserve"> er 500 mg/m</w:t>
      </w:r>
      <w:r w:rsidRPr="00B05F4D">
        <w:rPr>
          <w:szCs w:val="22"/>
          <w:vertAlign w:val="superscript"/>
          <w:lang w:val="nb-NO"/>
        </w:rPr>
        <w:t>2</w:t>
      </w:r>
      <w:r w:rsidRPr="00B05F4D">
        <w:rPr>
          <w:szCs w:val="22"/>
          <w:lang w:val="nb-NO"/>
        </w:rPr>
        <w:t xml:space="preserve"> kroppsoverflate (BSA), gitt som intravenøs infusjon i løpet av 10 minutter på dag 1 i hver 21–dagers kur. Den anbefalte dosen med cisplatin er 75</w:t>
      </w:r>
      <w:r w:rsidR="00535C2F" w:rsidRPr="00B05F4D">
        <w:rPr>
          <w:szCs w:val="22"/>
          <w:lang w:val="nb-NO"/>
        </w:rPr>
        <w:t> </w:t>
      </w:r>
      <w:r w:rsidRPr="00B05F4D">
        <w:rPr>
          <w:szCs w:val="22"/>
          <w:lang w:val="nb-NO"/>
        </w:rPr>
        <w:t>mg/m</w:t>
      </w:r>
      <w:r w:rsidRPr="00B05F4D">
        <w:rPr>
          <w:szCs w:val="22"/>
          <w:vertAlign w:val="superscript"/>
          <w:lang w:val="nb-NO"/>
        </w:rPr>
        <w:t xml:space="preserve">2 </w:t>
      </w:r>
      <w:r w:rsidRPr="00B05F4D">
        <w:rPr>
          <w:szCs w:val="22"/>
          <w:lang w:val="nb-NO"/>
        </w:rPr>
        <w:t xml:space="preserve">kroppsoverflate infundert i løpet av to timer omtrent 30 minutter etter at </w:t>
      </w:r>
      <w:r w:rsidR="00567418">
        <w:rPr>
          <w:szCs w:val="22"/>
          <w:lang w:val="nb-NO"/>
        </w:rPr>
        <w:t>pemetreksed</w:t>
      </w:r>
      <w:r w:rsidRPr="00B05F4D">
        <w:rPr>
          <w:szCs w:val="22"/>
          <w:lang w:val="nb-NO"/>
        </w:rPr>
        <w:t xml:space="preserve">infusjonen er </w:t>
      </w:r>
      <w:r w:rsidR="00535C2F" w:rsidRPr="00B05F4D">
        <w:rPr>
          <w:szCs w:val="22"/>
          <w:lang w:val="nb-NO"/>
        </w:rPr>
        <w:t xml:space="preserve">avsluttet på dag 1 i hver 21-dagers kur. </w:t>
      </w:r>
      <w:r w:rsidRPr="00B05F4D">
        <w:rPr>
          <w:szCs w:val="22"/>
          <w:u w:val="single"/>
          <w:lang w:val="nb-NO"/>
        </w:rPr>
        <w:t>Pasienter skal gis adekvat antiemetisk behandling og passende hydrering før og/eller etter cisplatinbehandling</w:t>
      </w:r>
      <w:r w:rsidRPr="00B05F4D">
        <w:rPr>
          <w:szCs w:val="22"/>
          <w:lang w:val="nb-NO"/>
        </w:rPr>
        <w:t xml:space="preserve"> (se også </w:t>
      </w:r>
      <w:r w:rsidR="002C150F">
        <w:rPr>
          <w:szCs w:val="22"/>
          <w:lang w:val="nb-NO"/>
        </w:rPr>
        <w:t>p</w:t>
      </w:r>
      <w:r w:rsidRPr="00B05F4D">
        <w:rPr>
          <w:szCs w:val="22"/>
          <w:lang w:val="nb-NO"/>
        </w:rPr>
        <w:t xml:space="preserve">reparatomtalen </w:t>
      </w:r>
      <w:r w:rsidR="00873361">
        <w:rPr>
          <w:szCs w:val="22"/>
          <w:lang w:val="nb-NO"/>
        </w:rPr>
        <w:t>til</w:t>
      </w:r>
      <w:r w:rsidRPr="00B05F4D">
        <w:rPr>
          <w:szCs w:val="22"/>
          <w:lang w:val="nb-NO"/>
        </w:rPr>
        <w:t xml:space="preserve"> cisplatin for nøyaktig doseringsanvisning). </w:t>
      </w:r>
    </w:p>
    <w:p w14:paraId="79CD0EB5" w14:textId="77777777" w:rsidR="00CD01E2" w:rsidRPr="00B05F4D" w:rsidRDefault="00CD01E2" w:rsidP="00246175">
      <w:pPr>
        <w:tabs>
          <w:tab w:val="clear" w:pos="567"/>
        </w:tabs>
        <w:spacing w:line="240" w:lineRule="auto"/>
        <w:rPr>
          <w:noProof/>
          <w:szCs w:val="22"/>
          <w:u w:val="single"/>
          <w:lang w:val="nb-NO"/>
        </w:rPr>
      </w:pPr>
    </w:p>
    <w:p w14:paraId="4ABA2206" w14:textId="77777777" w:rsidR="00B22AF2" w:rsidRPr="00B05F4D" w:rsidRDefault="00461CAF" w:rsidP="00246175">
      <w:pPr>
        <w:tabs>
          <w:tab w:val="clear" w:pos="567"/>
        </w:tabs>
        <w:spacing w:line="240" w:lineRule="auto"/>
        <w:rPr>
          <w:i/>
          <w:szCs w:val="22"/>
          <w:u w:val="single"/>
          <w:lang w:val="nb-NO"/>
        </w:rPr>
      </w:pPr>
      <w:r w:rsidRPr="00B05F4D">
        <w:rPr>
          <w:i/>
          <w:iCs/>
          <w:noProof/>
          <w:szCs w:val="22"/>
          <w:u w:val="single"/>
          <w:lang w:val="nb-NO"/>
        </w:rPr>
        <w:t xml:space="preserve">Pemetrexed </w:t>
      </w:r>
      <w:r w:rsidR="00C1713F">
        <w:rPr>
          <w:i/>
          <w:iCs/>
          <w:noProof/>
          <w:szCs w:val="22"/>
          <w:u w:val="single"/>
          <w:lang w:val="nb-NO"/>
        </w:rPr>
        <w:t>Pfizer</w:t>
      </w:r>
      <w:r w:rsidRPr="00B05F4D">
        <w:rPr>
          <w:i/>
          <w:iCs/>
          <w:noProof/>
          <w:szCs w:val="22"/>
          <w:u w:val="single"/>
          <w:lang w:val="nb-NO"/>
        </w:rPr>
        <w:t xml:space="preserve"> </w:t>
      </w:r>
      <w:r w:rsidRPr="00B05F4D">
        <w:rPr>
          <w:i/>
          <w:iCs/>
          <w:szCs w:val="22"/>
          <w:u w:val="single"/>
          <w:lang w:val="nb-NO"/>
        </w:rPr>
        <w:t>som monoterapi</w:t>
      </w:r>
    </w:p>
    <w:p w14:paraId="61B82C26" w14:textId="77777777" w:rsidR="00B22AF2" w:rsidRPr="00B05F4D" w:rsidRDefault="00B22AF2" w:rsidP="000364B5">
      <w:pPr>
        <w:tabs>
          <w:tab w:val="clear" w:pos="567"/>
        </w:tabs>
        <w:spacing w:line="240" w:lineRule="auto"/>
        <w:rPr>
          <w:szCs w:val="22"/>
          <w:lang w:val="nb-NO"/>
        </w:rPr>
      </w:pPr>
      <w:r w:rsidRPr="00B05F4D">
        <w:rPr>
          <w:szCs w:val="22"/>
          <w:lang w:val="nb-NO"/>
        </w:rPr>
        <w:t>Til pasienter som behandles for ikke-småcellet lunge</w:t>
      </w:r>
      <w:r w:rsidR="008D3CC9">
        <w:rPr>
          <w:szCs w:val="22"/>
          <w:lang w:val="nb-NO"/>
        </w:rPr>
        <w:t>kreft</w:t>
      </w:r>
      <w:r w:rsidRPr="00B05F4D">
        <w:rPr>
          <w:szCs w:val="22"/>
          <w:lang w:val="nb-NO"/>
        </w:rPr>
        <w:t xml:space="preserve"> etter tidligere kjemoterapi er den anbefalte dose med </w:t>
      </w:r>
      <w:r w:rsidRPr="00B05F4D">
        <w:rPr>
          <w:noProof/>
          <w:szCs w:val="22"/>
          <w:lang w:val="nb-NO"/>
        </w:rPr>
        <w:t xml:space="preserve">Pemetrexed </w:t>
      </w:r>
      <w:r w:rsidR="00C1713F">
        <w:rPr>
          <w:noProof/>
          <w:szCs w:val="22"/>
          <w:lang w:val="nb-NO"/>
        </w:rPr>
        <w:t>Pfizer</w:t>
      </w:r>
      <w:r w:rsidRPr="00B05F4D">
        <w:rPr>
          <w:szCs w:val="22"/>
          <w:lang w:val="nb-NO"/>
        </w:rPr>
        <w:t xml:space="preserve"> 500 mg/m</w:t>
      </w:r>
      <w:r w:rsidRPr="00B05F4D">
        <w:rPr>
          <w:szCs w:val="22"/>
          <w:vertAlign w:val="superscript"/>
          <w:lang w:val="nb-NO"/>
        </w:rPr>
        <w:t>2</w:t>
      </w:r>
      <w:r w:rsidRPr="00B05F4D">
        <w:rPr>
          <w:szCs w:val="22"/>
          <w:lang w:val="nb-NO"/>
        </w:rPr>
        <w:t xml:space="preserve"> kroppsoverflate, gitt som intravenøs infusjon i løpet av 10</w:t>
      </w:r>
      <w:r w:rsidR="00873361">
        <w:rPr>
          <w:szCs w:val="22"/>
          <w:lang w:val="nb-NO"/>
        </w:rPr>
        <w:t> </w:t>
      </w:r>
      <w:r w:rsidRPr="00B05F4D">
        <w:rPr>
          <w:szCs w:val="22"/>
          <w:lang w:val="nb-NO"/>
        </w:rPr>
        <w:t xml:space="preserve">minutter på dag 1 i hver 21–dagers kur. </w:t>
      </w:r>
    </w:p>
    <w:p w14:paraId="7182A430" w14:textId="77777777" w:rsidR="00CD01E2" w:rsidRPr="00B05F4D" w:rsidRDefault="00CD01E2" w:rsidP="00246175">
      <w:pPr>
        <w:tabs>
          <w:tab w:val="clear" w:pos="567"/>
        </w:tabs>
        <w:spacing w:line="240" w:lineRule="auto"/>
        <w:rPr>
          <w:szCs w:val="22"/>
          <w:lang w:val="nb-NO"/>
        </w:rPr>
      </w:pPr>
    </w:p>
    <w:p w14:paraId="3BE1C557" w14:textId="77777777" w:rsidR="00B22AF2" w:rsidRPr="00B05F4D" w:rsidRDefault="00B22AF2" w:rsidP="00246175">
      <w:pPr>
        <w:tabs>
          <w:tab w:val="clear" w:pos="567"/>
        </w:tabs>
        <w:spacing w:line="240" w:lineRule="auto"/>
        <w:rPr>
          <w:i/>
          <w:szCs w:val="22"/>
          <w:lang w:val="nb-NO"/>
        </w:rPr>
      </w:pPr>
      <w:r w:rsidRPr="00B05F4D">
        <w:rPr>
          <w:i/>
          <w:iCs/>
          <w:szCs w:val="22"/>
          <w:u w:val="single"/>
          <w:lang w:val="nb-NO"/>
        </w:rPr>
        <w:t>Premedisinering</w:t>
      </w:r>
    </w:p>
    <w:p w14:paraId="5F5C76D7"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For å redusere </w:t>
      </w:r>
      <w:r w:rsidR="008D3CC9">
        <w:rPr>
          <w:szCs w:val="22"/>
          <w:lang w:val="nb-NO"/>
        </w:rPr>
        <w:t>forekomst</w:t>
      </w:r>
      <w:r w:rsidRPr="00B05F4D">
        <w:rPr>
          <w:szCs w:val="22"/>
          <w:lang w:val="nb-NO"/>
        </w:rPr>
        <w:t xml:space="preserve"> og alvorlighetsgrad av hudreaksjoner bør et kortikosteroid gis dagen før, samme dagen, samt dagen etter </w:t>
      </w:r>
      <w:r w:rsidR="00567418">
        <w:rPr>
          <w:szCs w:val="22"/>
          <w:lang w:val="nb-NO"/>
        </w:rPr>
        <w:t>pemetreksed</w:t>
      </w:r>
      <w:r w:rsidRPr="00B05F4D">
        <w:rPr>
          <w:szCs w:val="22"/>
          <w:lang w:val="nb-NO"/>
        </w:rPr>
        <w:t>administrasjon. Kortikosteroidet bør være ekvivalent med 4</w:t>
      </w:r>
      <w:r w:rsidR="00535C2F" w:rsidRPr="00B05F4D">
        <w:rPr>
          <w:szCs w:val="22"/>
          <w:lang w:val="nb-NO"/>
        </w:rPr>
        <w:t> </w:t>
      </w:r>
      <w:r w:rsidRPr="00B05F4D">
        <w:rPr>
          <w:szCs w:val="22"/>
          <w:lang w:val="nb-NO"/>
        </w:rPr>
        <w:t xml:space="preserve">mg deksametason gitt oralt to ganger daglig (se pkt. 4.4). </w:t>
      </w:r>
    </w:p>
    <w:p w14:paraId="794806F2" w14:textId="77777777" w:rsidR="00CD01E2" w:rsidRPr="00B05F4D" w:rsidRDefault="00CD01E2" w:rsidP="00246175">
      <w:pPr>
        <w:tabs>
          <w:tab w:val="clear" w:pos="567"/>
        </w:tabs>
        <w:spacing w:line="240" w:lineRule="auto"/>
        <w:rPr>
          <w:szCs w:val="22"/>
          <w:lang w:val="nb-NO"/>
        </w:rPr>
      </w:pPr>
    </w:p>
    <w:p w14:paraId="5B3F60E2" w14:textId="660A0F27" w:rsidR="00B22AF2" w:rsidRPr="00B05F4D" w:rsidRDefault="00B22AF2" w:rsidP="00246175">
      <w:pPr>
        <w:tabs>
          <w:tab w:val="clear" w:pos="567"/>
        </w:tabs>
        <w:spacing w:line="240" w:lineRule="auto"/>
        <w:rPr>
          <w:szCs w:val="22"/>
          <w:lang w:val="nb-NO"/>
        </w:rPr>
      </w:pPr>
      <w:r w:rsidRPr="00B05F4D">
        <w:rPr>
          <w:szCs w:val="22"/>
          <w:lang w:val="nb-NO"/>
        </w:rPr>
        <w:t xml:space="preserve">For å redusere toksisitet må pasienter som behandles med </w:t>
      </w:r>
      <w:r w:rsidR="00567418">
        <w:rPr>
          <w:szCs w:val="22"/>
          <w:lang w:val="nb-NO"/>
        </w:rPr>
        <w:t>pemetreksed</w:t>
      </w:r>
      <w:r w:rsidRPr="00B05F4D">
        <w:rPr>
          <w:szCs w:val="22"/>
          <w:lang w:val="nb-NO"/>
        </w:rPr>
        <w:t xml:space="preserve"> også gis vitamintilskudd (se pkt. 4.4). Pasienten må få oral folsyre eller et multivitamin som inneholder folsyre (350 til 1</w:t>
      </w:r>
      <w:r w:rsidR="006825F8">
        <w:rPr>
          <w:szCs w:val="22"/>
          <w:lang w:val="nb-NO"/>
        </w:rPr>
        <w:t> </w:t>
      </w:r>
      <w:r w:rsidRPr="00B05F4D">
        <w:rPr>
          <w:szCs w:val="22"/>
          <w:lang w:val="nb-NO"/>
        </w:rPr>
        <w:t xml:space="preserve">000 mikrogram) daglig. Minst fem doser med folsyre skal tas i løpet av de syv dagene forut for den første dosen med </w:t>
      </w:r>
      <w:r w:rsidR="00567418">
        <w:rPr>
          <w:szCs w:val="22"/>
          <w:lang w:val="nb-NO"/>
        </w:rPr>
        <w:t>pemetreksed</w:t>
      </w:r>
      <w:r w:rsidRPr="00B05F4D">
        <w:rPr>
          <w:szCs w:val="22"/>
          <w:lang w:val="nb-NO"/>
        </w:rPr>
        <w:t xml:space="preserve">, og doseringen skal fortsette gjennom hele behandlingskuren og i 21 dager etter siste dose </w:t>
      </w:r>
      <w:r w:rsidR="00567418">
        <w:rPr>
          <w:szCs w:val="22"/>
          <w:lang w:val="nb-NO"/>
        </w:rPr>
        <w:t>pemetreksed</w:t>
      </w:r>
      <w:r w:rsidRPr="00B05F4D">
        <w:rPr>
          <w:szCs w:val="22"/>
          <w:lang w:val="nb-NO"/>
        </w:rPr>
        <w:t>. Pasientene skal også gis en intramuskulær injeksjon vitamin B</w:t>
      </w:r>
      <w:r w:rsidRPr="00B05F4D">
        <w:rPr>
          <w:szCs w:val="22"/>
          <w:vertAlign w:val="subscript"/>
          <w:lang w:val="nb-NO"/>
        </w:rPr>
        <w:t xml:space="preserve">12 </w:t>
      </w:r>
      <w:r w:rsidRPr="00B05F4D">
        <w:rPr>
          <w:szCs w:val="22"/>
          <w:lang w:val="nb-NO"/>
        </w:rPr>
        <w:t>(1</w:t>
      </w:r>
      <w:r w:rsidR="006825F8">
        <w:rPr>
          <w:szCs w:val="22"/>
          <w:lang w:val="nb-NO"/>
        </w:rPr>
        <w:t> </w:t>
      </w:r>
      <w:r w:rsidRPr="00B05F4D">
        <w:rPr>
          <w:szCs w:val="22"/>
          <w:lang w:val="nb-NO"/>
        </w:rPr>
        <w:t>000</w:t>
      </w:r>
      <w:r w:rsidR="00535C2F" w:rsidRPr="00B05F4D">
        <w:rPr>
          <w:szCs w:val="22"/>
          <w:lang w:val="nb-NO"/>
        </w:rPr>
        <w:t> </w:t>
      </w:r>
      <w:r w:rsidRPr="00B05F4D">
        <w:rPr>
          <w:szCs w:val="22"/>
          <w:lang w:val="nb-NO"/>
        </w:rPr>
        <w:t xml:space="preserve">mikrogram) i løpet av den uken som går forut for første </w:t>
      </w:r>
      <w:r w:rsidR="00567418">
        <w:rPr>
          <w:szCs w:val="22"/>
          <w:lang w:val="nb-NO"/>
        </w:rPr>
        <w:t>pemetreksed</w:t>
      </w:r>
      <w:r w:rsidRPr="00B05F4D">
        <w:rPr>
          <w:szCs w:val="22"/>
          <w:lang w:val="nb-NO"/>
        </w:rPr>
        <w:t>dose, samt en for hver tredje kur deretter. Etterfølgende vitamin B</w:t>
      </w:r>
      <w:r w:rsidRPr="00B05F4D">
        <w:rPr>
          <w:szCs w:val="22"/>
          <w:vertAlign w:val="subscript"/>
          <w:lang w:val="nb-NO"/>
        </w:rPr>
        <w:t>12</w:t>
      </w:r>
      <w:r w:rsidRPr="00B05F4D">
        <w:rPr>
          <w:szCs w:val="22"/>
          <w:lang w:val="nb-NO"/>
        </w:rPr>
        <w:t xml:space="preserve"> injeksjoner kan gis på samme dag som </w:t>
      </w:r>
      <w:r w:rsidR="00567418">
        <w:rPr>
          <w:szCs w:val="22"/>
          <w:lang w:val="nb-NO"/>
        </w:rPr>
        <w:t>pemetreksed</w:t>
      </w:r>
      <w:r w:rsidRPr="00B05F4D">
        <w:rPr>
          <w:szCs w:val="22"/>
          <w:lang w:val="nb-NO"/>
        </w:rPr>
        <w:t xml:space="preserve">. </w:t>
      </w:r>
    </w:p>
    <w:p w14:paraId="29749864" w14:textId="77777777" w:rsidR="008B45A4" w:rsidRPr="00B05F4D" w:rsidRDefault="008B45A4" w:rsidP="00246175">
      <w:pPr>
        <w:tabs>
          <w:tab w:val="clear" w:pos="567"/>
        </w:tabs>
        <w:spacing w:line="240" w:lineRule="auto"/>
        <w:rPr>
          <w:szCs w:val="22"/>
          <w:u w:val="single"/>
          <w:lang w:val="nb-NO"/>
        </w:rPr>
      </w:pPr>
    </w:p>
    <w:p w14:paraId="79070972" w14:textId="77777777" w:rsidR="00B22AF2" w:rsidRPr="00B05F4D" w:rsidRDefault="00B22AF2" w:rsidP="00246175">
      <w:pPr>
        <w:tabs>
          <w:tab w:val="clear" w:pos="567"/>
        </w:tabs>
        <w:spacing w:line="240" w:lineRule="auto"/>
        <w:rPr>
          <w:i/>
          <w:szCs w:val="22"/>
          <w:lang w:val="nb-NO"/>
        </w:rPr>
      </w:pPr>
      <w:r w:rsidRPr="00B05F4D">
        <w:rPr>
          <w:i/>
          <w:iCs/>
          <w:szCs w:val="22"/>
          <w:u w:val="single"/>
          <w:lang w:val="nb-NO"/>
        </w:rPr>
        <w:t>Overvåking</w:t>
      </w:r>
    </w:p>
    <w:p w14:paraId="1E024171" w14:textId="78B37FAA" w:rsidR="00B22AF2" w:rsidRPr="00B05F4D" w:rsidRDefault="00B22AF2" w:rsidP="00246175">
      <w:pPr>
        <w:tabs>
          <w:tab w:val="clear" w:pos="567"/>
        </w:tabs>
        <w:spacing w:line="240" w:lineRule="auto"/>
        <w:rPr>
          <w:szCs w:val="22"/>
          <w:lang w:val="nb-NO"/>
        </w:rPr>
      </w:pPr>
      <w:r w:rsidRPr="00B05F4D">
        <w:rPr>
          <w:szCs w:val="22"/>
          <w:lang w:val="nb-NO"/>
        </w:rPr>
        <w:t xml:space="preserve">Pasienter som får </w:t>
      </w:r>
      <w:r w:rsidR="00567418">
        <w:rPr>
          <w:szCs w:val="22"/>
          <w:lang w:val="nb-NO"/>
        </w:rPr>
        <w:t>pemetreksed</w:t>
      </w:r>
      <w:r w:rsidRPr="00B05F4D">
        <w:rPr>
          <w:szCs w:val="22"/>
          <w:lang w:val="nb-NO"/>
        </w:rPr>
        <w:t xml:space="preserve"> bør overvåkes før hver dose ved hjelp av full blodcelletelling, inkludert differensialtelling av hvite </w:t>
      </w:r>
      <w:r w:rsidR="002C150F" w:rsidRPr="00B05F4D">
        <w:rPr>
          <w:szCs w:val="22"/>
          <w:lang w:val="nb-NO"/>
        </w:rPr>
        <w:t>blod</w:t>
      </w:r>
      <w:r w:rsidR="002C150F">
        <w:rPr>
          <w:szCs w:val="22"/>
          <w:lang w:val="nb-NO"/>
        </w:rPr>
        <w:t>celler</w:t>
      </w:r>
      <w:r w:rsidR="002C150F" w:rsidRPr="00B05F4D">
        <w:rPr>
          <w:szCs w:val="22"/>
          <w:lang w:val="nb-NO"/>
        </w:rPr>
        <w:t xml:space="preserve"> </w:t>
      </w:r>
      <w:r w:rsidRPr="00B05F4D">
        <w:rPr>
          <w:szCs w:val="22"/>
          <w:lang w:val="nb-NO"/>
        </w:rPr>
        <w:t xml:space="preserve">(WCC) og blodplater. Før hver omgang kjemoterapi skal det tas prøver for blodkjemi for vurdering av nyre- og leverfunksjon. Før hver ny omgang med kjemoterapi skal pasientene ha følgende: absolutt antall nøytrofile (ANC) bør være </w:t>
      </w:r>
      <w:r w:rsidR="005F3D24">
        <w:rPr>
          <w:szCs w:val="22"/>
          <w:lang w:val="nb-NO"/>
        </w:rPr>
        <w:t>≥ </w:t>
      </w:r>
      <w:r w:rsidRPr="00B05F4D">
        <w:rPr>
          <w:szCs w:val="22"/>
          <w:lang w:val="nb-NO"/>
        </w:rPr>
        <w:t>1</w:t>
      </w:r>
      <w:r w:rsidR="007C699A">
        <w:rPr>
          <w:szCs w:val="22"/>
          <w:lang w:val="nb-NO"/>
        </w:rPr>
        <w:t xml:space="preserve"> </w:t>
      </w:r>
      <w:r w:rsidRPr="00B05F4D">
        <w:rPr>
          <w:szCs w:val="22"/>
          <w:lang w:val="nb-NO"/>
        </w:rPr>
        <w:t>500 celler/mm</w:t>
      </w:r>
      <w:r w:rsidRPr="00B05F4D">
        <w:rPr>
          <w:szCs w:val="22"/>
          <w:vertAlign w:val="superscript"/>
          <w:lang w:val="nb-NO"/>
        </w:rPr>
        <w:t xml:space="preserve">3 </w:t>
      </w:r>
      <w:r w:rsidRPr="00B05F4D">
        <w:rPr>
          <w:szCs w:val="22"/>
          <w:lang w:val="nb-NO"/>
        </w:rPr>
        <w:t xml:space="preserve">og blodplater bør være </w:t>
      </w:r>
      <w:r w:rsidRPr="00B05F4D">
        <w:rPr>
          <w:noProof/>
          <w:szCs w:val="22"/>
          <w:lang w:val="nb-NO"/>
        </w:rPr>
        <w:t>≥</w:t>
      </w:r>
      <w:r w:rsidR="00535C2F" w:rsidRPr="00B05F4D">
        <w:rPr>
          <w:szCs w:val="22"/>
          <w:lang w:val="nb-NO"/>
        </w:rPr>
        <w:t> 100 </w:t>
      </w:r>
      <w:r w:rsidRPr="00B05F4D">
        <w:rPr>
          <w:szCs w:val="22"/>
          <w:lang w:val="nb-NO"/>
        </w:rPr>
        <w:t>000 celler/mm</w:t>
      </w:r>
      <w:r w:rsidRPr="00B05F4D">
        <w:rPr>
          <w:szCs w:val="22"/>
          <w:vertAlign w:val="superscript"/>
          <w:lang w:val="nb-NO"/>
        </w:rPr>
        <w:t>3</w:t>
      </w:r>
      <w:r w:rsidRPr="00B05F4D">
        <w:rPr>
          <w:szCs w:val="22"/>
          <w:lang w:val="nb-NO"/>
        </w:rPr>
        <w:t xml:space="preserve">. </w:t>
      </w:r>
    </w:p>
    <w:p w14:paraId="57955C99" w14:textId="77777777" w:rsidR="008B45A4" w:rsidRPr="00B05F4D" w:rsidRDefault="008B45A4" w:rsidP="00246175">
      <w:pPr>
        <w:tabs>
          <w:tab w:val="clear" w:pos="567"/>
        </w:tabs>
        <w:spacing w:line="240" w:lineRule="auto"/>
        <w:rPr>
          <w:szCs w:val="22"/>
          <w:lang w:val="nb-NO"/>
        </w:rPr>
      </w:pPr>
    </w:p>
    <w:p w14:paraId="180E3D8A"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Kreatininclearance må være </w:t>
      </w:r>
      <w:r w:rsidR="005F3D24">
        <w:rPr>
          <w:szCs w:val="22"/>
          <w:lang w:val="nb-NO"/>
        </w:rPr>
        <w:t>≥</w:t>
      </w:r>
      <w:r w:rsidR="007C36F3">
        <w:rPr>
          <w:szCs w:val="22"/>
          <w:lang w:val="nb-NO"/>
        </w:rPr>
        <w:t> </w:t>
      </w:r>
      <w:r w:rsidRPr="00B05F4D">
        <w:rPr>
          <w:szCs w:val="22"/>
          <w:lang w:val="nb-NO"/>
        </w:rPr>
        <w:t xml:space="preserve">45 ml/min. </w:t>
      </w:r>
    </w:p>
    <w:p w14:paraId="755B9672" w14:textId="77777777" w:rsidR="008B45A4" w:rsidRPr="00B05F4D" w:rsidRDefault="008B45A4" w:rsidP="00246175">
      <w:pPr>
        <w:tabs>
          <w:tab w:val="clear" w:pos="567"/>
        </w:tabs>
        <w:spacing w:line="240" w:lineRule="auto"/>
        <w:rPr>
          <w:szCs w:val="22"/>
          <w:lang w:val="nb-NO"/>
        </w:rPr>
      </w:pPr>
    </w:p>
    <w:p w14:paraId="55A77FE9" w14:textId="77777777" w:rsidR="008B45A4" w:rsidRPr="00DA038E" w:rsidRDefault="00B22AF2" w:rsidP="00246175">
      <w:pPr>
        <w:tabs>
          <w:tab w:val="clear" w:pos="567"/>
        </w:tabs>
        <w:spacing w:line="240" w:lineRule="auto"/>
        <w:rPr>
          <w:szCs w:val="22"/>
          <w:lang w:val="nb-NO"/>
        </w:rPr>
      </w:pPr>
      <w:r w:rsidRPr="00B05F4D">
        <w:rPr>
          <w:szCs w:val="22"/>
          <w:lang w:val="nb-NO"/>
        </w:rPr>
        <w:t xml:space="preserve">Totalt bilirubin bør være </w:t>
      </w:r>
      <w:r w:rsidR="005F3D24">
        <w:rPr>
          <w:szCs w:val="22"/>
          <w:lang w:val="nb-NO"/>
        </w:rPr>
        <w:t>≤</w:t>
      </w:r>
      <w:r w:rsidR="007C36F3">
        <w:rPr>
          <w:szCs w:val="22"/>
          <w:lang w:val="nb-NO"/>
        </w:rPr>
        <w:t> </w:t>
      </w:r>
      <w:r w:rsidRPr="00B05F4D">
        <w:rPr>
          <w:szCs w:val="22"/>
          <w:lang w:val="nb-NO"/>
        </w:rPr>
        <w:t>1,5 ganger øvre grenseverdi for det normale. Alkalisk fosfatase (AP), aspartat aminotran</w:t>
      </w:r>
      <w:r w:rsidR="00B05F4D">
        <w:rPr>
          <w:szCs w:val="22"/>
          <w:lang w:val="nb-NO"/>
        </w:rPr>
        <w:t>s</w:t>
      </w:r>
      <w:r w:rsidRPr="00B05F4D">
        <w:rPr>
          <w:szCs w:val="22"/>
          <w:lang w:val="nb-NO"/>
        </w:rPr>
        <w:t>ferase (ASAT eller SGOT) og alanin aminotransferase</w:t>
      </w:r>
      <w:r w:rsidR="00535C2F" w:rsidRPr="00B05F4D">
        <w:rPr>
          <w:szCs w:val="22"/>
          <w:lang w:val="nb-NO"/>
        </w:rPr>
        <w:t xml:space="preserve"> (ALAT eller SGPT) bør være </w:t>
      </w:r>
      <w:r w:rsidR="005F3D24">
        <w:rPr>
          <w:szCs w:val="22"/>
          <w:lang w:val="nb-NO"/>
        </w:rPr>
        <w:t>≤</w:t>
      </w:r>
      <w:r w:rsidR="007C36F3">
        <w:rPr>
          <w:szCs w:val="22"/>
          <w:lang w:val="nb-NO"/>
        </w:rPr>
        <w:t> </w:t>
      </w:r>
      <w:r w:rsidR="00535C2F" w:rsidRPr="00B05F4D">
        <w:rPr>
          <w:szCs w:val="22"/>
          <w:lang w:val="nb-NO"/>
        </w:rPr>
        <w:t>3 </w:t>
      </w:r>
      <w:r w:rsidRPr="00B05F4D">
        <w:rPr>
          <w:szCs w:val="22"/>
          <w:lang w:val="nb-NO"/>
        </w:rPr>
        <w:t>ganger øvre grenseverdi for det normale. Alkal</w:t>
      </w:r>
      <w:r w:rsidR="00535C2F" w:rsidRPr="00B05F4D">
        <w:rPr>
          <w:szCs w:val="22"/>
          <w:lang w:val="nb-NO"/>
        </w:rPr>
        <w:t xml:space="preserve">isk fosfatase, ASAT og ALAT </w:t>
      </w:r>
      <w:r w:rsidR="005F3D24">
        <w:rPr>
          <w:szCs w:val="22"/>
          <w:lang w:val="nb-NO"/>
        </w:rPr>
        <w:t>≤</w:t>
      </w:r>
      <w:r w:rsidR="007C36F3">
        <w:rPr>
          <w:szCs w:val="22"/>
          <w:lang w:val="nb-NO"/>
        </w:rPr>
        <w:t> </w:t>
      </w:r>
      <w:r w:rsidR="00535C2F" w:rsidRPr="00B05F4D">
        <w:rPr>
          <w:szCs w:val="22"/>
          <w:lang w:val="nb-NO"/>
        </w:rPr>
        <w:t>5 </w:t>
      </w:r>
      <w:r w:rsidRPr="00B05F4D">
        <w:rPr>
          <w:szCs w:val="22"/>
          <w:lang w:val="nb-NO"/>
        </w:rPr>
        <w:t xml:space="preserve">ganger øvre normalgrense er akseptabelt hvis leveren er tumorinvolvert. </w:t>
      </w:r>
    </w:p>
    <w:p w14:paraId="15E2E816" w14:textId="77777777" w:rsidR="001C37D9" w:rsidRPr="00B05F4D" w:rsidRDefault="001C37D9" w:rsidP="00246175">
      <w:pPr>
        <w:tabs>
          <w:tab w:val="clear" w:pos="567"/>
        </w:tabs>
        <w:spacing w:line="240" w:lineRule="auto"/>
        <w:rPr>
          <w:i/>
          <w:szCs w:val="22"/>
          <w:u w:val="single"/>
          <w:lang w:val="nb-NO"/>
        </w:rPr>
      </w:pPr>
    </w:p>
    <w:p w14:paraId="3CEE50AF" w14:textId="77777777" w:rsidR="00B22AF2" w:rsidRPr="00B05F4D" w:rsidRDefault="00B22AF2" w:rsidP="007A7A49">
      <w:pPr>
        <w:widowControl w:val="0"/>
        <w:tabs>
          <w:tab w:val="clear" w:pos="567"/>
        </w:tabs>
        <w:spacing w:line="240" w:lineRule="auto"/>
        <w:rPr>
          <w:i/>
          <w:szCs w:val="22"/>
          <w:lang w:val="nb-NO"/>
        </w:rPr>
      </w:pPr>
      <w:r w:rsidRPr="00B05F4D">
        <w:rPr>
          <w:i/>
          <w:iCs/>
          <w:szCs w:val="22"/>
          <w:u w:val="single"/>
          <w:lang w:val="nb-NO"/>
        </w:rPr>
        <w:t>Dosejustering</w:t>
      </w:r>
    </w:p>
    <w:p w14:paraId="1D9A285C" w14:textId="77777777" w:rsidR="00B22AF2" w:rsidRPr="00B05F4D" w:rsidRDefault="00B22AF2" w:rsidP="007A7A49">
      <w:pPr>
        <w:widowControl w:val="0"/>
        <w:tabs>
          <w:tab w:val="clear" w:pos="567"/>
        </w:tabs>
        <w:spacing w:line="240" w:lineRule="auto"/>
        <w:rPr>
          <w:szCs w:val="22"/>
          <w:lang w:val="nb-NO"/>
        </w:rPr>
      </w:pPr>
      <w:r w:rsidRPr="00B05F4D">
        <w:rPr>
          <w:szCs w:val="22"/>
          <w:lang w:val="nb-NO"/>
        </w:rPr>
        <w:t xml:space="preserve">Dosejusteringer ved inngangen til en påfølgende syklus bør være basert på nadir hematologiske tall eller maksimal ikke-hematologisk toksisitet fra foregående behandlingssyklus. Behandlingen kan </w:t>
      </w:r>
      <w:r w:rsidRPr="00B05F4D">
        <w:rPr>
          <w:szCs w:val="22"/>
          <w:lang w:val="nb-NO"/>
        </w:rPr>
        <w:lastRenderedPageBreak/>
        <w:t xml:space="preserve">utsettes for at pasienten skal få tilstrekkelig tid til å komme seg. Etter å ha kommet seg bør pasientene behandles på nytt i henhold til retningslinjene i </w:t>
      </w:r>
      <w:r w:rsidR="002C150F">
        <w:rPr>
          <w:szCs w:val="22"/>
          <w:lang w:val="nb-NO"/>
        </w:rPr>
        <w:t>t</w:t>
      </w:r>
      <w:r w:rsidRPr="00B05F4D">
        <w:rPr>
          <w:szCs w:val="22"/>
          <w:lang w:val="nb-NO"/>
        </w:rPr>
        <w:t xml:space="preserve">abell 1, 2 og 3, som gjelder for </w:t>
      </w:r>
      <w:r w:rsidRPr="00B05F4D">
        <w:rPr>
          <w:noProof/>
          <w:szCs w:val="22"/>
          <w:lang w:val="nb-NO"/>
        </w:rPr>
        <w:t xml:space="preserve">Pemetrexed </w:t>
      </w:r>
      <w:r w:rsidR="00C1713F">
        <w:rPr>
          <w:noProof/>
          <w:szCs w:val="22"/>
          <w:lang w:val="nb-NO"/>
        </w:rPr>
        <w:t>Pfizer</w:t>
      </w:r>
      <w:r w:rsidRPr="00B05F4D">
        <w:rPr>
          <w:szCs w:val="22"/>
          <w:lang w:val="nb-NO"/>
        </w:rPr>
        <w:t xml:space="preserve"> brukt som monoterapi eller i kombinasjon med cisplatin. </w:t>
      </w:r>
    </w:p>
    <w:p w14:paraId="3E0B22A5" w14:textId="77777777" w:rsidR="008B45A4" w:rsidRPr="00B05F4D" w:rsidRDefault="008B45A4" w:rsidP="00246175">
      <w:pPr>
        <w:tabs>
          <w:tab w:val="clear" w:pos="567"/>
        </w:tabs>
        <w:spacing w:line="240" w:lineRule="auto"/>
        <w:rPr>
          <w:szCs w:val="22"/>
          <w:lang w:val="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078"/>
      </w:tblGrid>
      <w:tr w:rsidR="00B22AF2" w:rsidRPr="008039E6" w14:paraId="57E56A0D" w14:textId="77777777" w:rsidTr="00B84A3B">
        <w:tc>
          <w:tcPr>
            <w:tcW w:w="5000" w:type="pct"/>
            <w:gridSpan w:val="2"/>
          </w:tcPr>
          <w:p w14:paraId="4C3CE9E2" w14:textId="77777777" w:rsidR="00B22AF2" w:rsidRPr="00B05F4D" w:rsidRDefault="00B22AF2" w:rsidP="00906253">
            <w:pPr>
              <w:keepNext/>
              <w:tabs>
                <w:tab w:val="clear" w:pos="567"/>
              </w:tabs>
              <w:spacing w:line="240" w:lineRule="auto"/>
              <w:jc w:val="center"/>
              <w:rPr>
                <w:szCs w:val="22"/>
                <w:lang w:val="nb-NO"/>
              </w:rPr>
            </w:pPr>
            <w:r w:rsidRPr="00B05F4D">
              <w:rPr>
                <w:b/>
                <w:bCs/>
                <w:szCs w:val="22"/>
                <w:lang w:val="nb-NO"/>
              </w:rPr>
              <w:t xml:space="preserve">Tabell 1. Dosejusteringstabell for </w:t>
            </w:r>
            <w:r w:rsidRPr="00B05F4D">
              <w:rPr>
                <w:b/>
                <w:bCs/>
                <w:noProof/>
                <w:szCs w:val="22"/>
                <w:lang w:val="nb-NO"/>
              </w:rPr>
              <w:t xml:space="preserve">Pemetrexed </w:t>
            </w:r>
            <w:r w:rsidR="00C1713F">
              <w:rPr>
                <w:b/>
                <w:bCs/>
                <w:noProof/>
                <w:szCs w:val="22"/>
                <w:lang w:val="nb-NO"/>
              </w:rPr>
              <w:t>Pfizer</w:t>
            </w:r>
            <w:r w:rsidRPr="00B05F4D">
              <w:rPr>
                <w:b/>
                <w:bCs/>
                <w:szCs w:val="22"/>
                <w:lang w:val="nb-NO"/>
              </w:rPr>
              <w:t xml:space="preserve"> (monoterapi eller i kombinasjon) og cisplatin – hematologisk toksisitet</w:t>
            </w:r>
          </w:p>
        </w:tc>
      </w:tr>
      <w:tr w:rsidR="00B22AF2" w:rsidRPr="008039E6" w14:paraId="661227CA" w14:textId="77777777" w:rsidTr="00B84A3B">
        <w:tc>
          <w:tcPr>
            <w:tcW w:w="2750" w:type="pct"/>
          </w:tcPr>
          <w:p w14:paraId="17226498" w14:textId="77777777" w:rsidR="00B22AF2" w:rsidRPr="00B05F4D" w:rsidRDefault="00B22AF2" w:rsidP="00535C2F">
            <w:pPr>
              <w:keepNext/>
              <w:tabs>
                <w:tab w:val="clear" w:pos="567"/>
              </w:tabs>
              <w:spacing w:line="240" w:lineRule="auto"/>
              <w:rPr>
                <w:szCs w:val="22"/>
                <w:lang w:val="nb-NO"/>
              </w:rPr>
            </w:pPr>
            <w:r w:rsidRPr="00B05F4D">
              <w:rPr>
                <w:szCs w:val="22"/>
                <w:lang w:val="nb-NO"/>
              </w:rPr>
              <w:t xml:space="preserve">Nadir ANC </w:t>
            </w:r>
            <w:r w:rsidR="00263366">
              <w:rPr>
                <w:szCs w:val="22"/>
                <w:lang w:val="nb-NO"/>
              </w:rPr>
              <w:t>&lt;</w:t>
            </w:r>
            <w:r w:rsidR="007C36F3">
              <w:rPr>
                <w:szCs w:val="22"/>
                <w:lang w:val="nb-NO"/>
              </w:rPr>
              <w:t> </w:t>
            </w:r>
            <w:r w:rsidRPr="00B05F4D">
              <w:rPr>
                <w:szCs w:val="22"/>
                <w:lang w:val="nb-NO"/>
              </w:rPr>
              <w:t>500/mm</w:t>
            </w:r>
            <w:r w:rsidRPr="00B05F4D">
              <w:rPr>
                <w:szCs w:val="22"/>
                <w:vertAlign w:val="superscript"/>
                <w:lang w:val="nb-NO"/>
              </w:rPr>
              <w:t>3</w:t>
            </w:r>
            <w:r w:rsidRPr="00B05F4D">
              <w:rPr>
                <w:szCs w:val="22"/>
                <w:lang w:val="nb-NO"/>
              </w:rPr>
              <w:t xml:space="preserve"> og nadir blodplatetall ≥</w:t>
            </w:r>
            <w:r w:rsidR="00535C2F" w:rsidRPr="00B05F4D">
              <w:rPr>
                <w:szCs w:val="22"/>
                <w:lang w:val="nb-NO"/>
              </w:rPr>
              <w:t> 50 </w:t>
            </w:r>
            <w:r w:rsidRPr="00B05F4D">
              <w:rPr>
                <w:szCs w:val="22"/>
                <w:lang w:val="nb-NO"/>
              </w:rPr>
              <w:t>000/mm</w:t>
            </w:r>
            <w:r w:rsidRPr="00B05F4D">
              <w:rPr>
                <w:szCs w:val="22"/>
                <w:vertAlign w:val="superscript"/>
                <w:lang w:val="nb-NO"/>
              </w:rPr>
              <w:t>3</w:t>
            </w:r>
            <w:r w:rsidRPr="00B05F4D">
              <w:rPr>
                <w:szCs w:val="22"/>
                <w:lang w:val="nb-NO"/>
              </w:rPr>
              <w:t xml:space="preserve">   </w:t>
            </w:r>
          </w:p>
        </w:tc>
        <w:tc>
          <w:tcPr>
            <w:tcW w:w="2250" w:type="pct"/>
          </w:tcPr>
          <w:p w14:paraId="1D79D5F7" w14:textId="77777777" w:rsidR="00B22AF2" w:rsidRPr="00B05F4D" w:rsidRDefault="00B22AF2" w:rsidP="00906253">
            <w:pPr>
              <w:keepNext/>
              <w:tabs>
                <w:tab w:val="clear" w:pos="567"/>
              </w:tabs>
              <w:spacing w:line="240" w:lineRule="auto"/>
              <w:rPr>
                <w:szCs w:val="22"/>
                <w:lang w:val="nb-NO"/>
              </w:rPr>
            </w:pPr>
            <w:r w:rsidRPr="00B05F4D">
              <w:rPr>
                <w:szCs w:val="22"/>
                <w:lang w:val="nb-NO"/>
              </w:rPr>
              <w:t xml:space="preserve">75 % av forutgående dose (både </w:t>
            </w:r>
            <w:r w:rsidRPr="00B05F4D">
              <w:rPr>
                <w:noProof/>
                <w:szCs w:val="22"/>
                <w:lang w:val="nb-NO"/>
              </w:rPr>
              <w:t xml:space="preserve">Pemetrexed </w:t>
            </w:r>
            <w:r w:rsidR="00C1713F">
              <w:rPr>
                <w:noProof/>
                <w:szCs w:val="22"/>
                <w:lang w:val="nb-NO"/>
              </w:rPr>
              <w:t>Pfizer</w:t>
            </w:r>
            <w:r w:rsidRPr="00B05F4D">
              <w:rPr>
                <w:szCs w:val="22"/>
                <w:lang w:val="nb-NO"/>
              </w:rPr>
              <w:t xml:space="preserve"> og cisplatin) </w:t>
            </w:r>
          </w:p>
        </w:tc>
      </w:tr>
      <w:tr w:rsidR="00B22AF2" w:rsidRPr="008039E6" w14:paraId="152146D0" w14:textId="77777777" w:rsidTr="00B84A3B">
        <w:tc>
          <w:tcPr>
            <w:tcW w:w="2750" w:type="pct"/>
          </w:tcPr>
          <w:p w14:paraId="618D6006" w14:textId="77777777" w:rsidR="00B22AF2" w:rsidRPr="00B05F4D" w:rsidRDefault="00741079" w:rsidP="00906253">
            <w:pPr>
              <w:keepNext/>
              <w:tabs>
                <w:tab w:val="clear" w:pos="567"/>
              </w:tabs>
              <w:spacing w:line="240" w:lineRule="auto"/>
              <w:rPr>
                <w:szCs w:val="22"/>
                <w:lang w:val="nb-NO"/>
              </w:rPr>
            </w:pPr>
            <w:r w:rsidRPr="00B05F4D">
              <w:rPr>
                <w:szCs w:val="22"/>
                <w:lang w:val="nb-NO"/>
              </w:rPr>
              <w:t>Nadir blodplatetall &lt; 50 </w:t>
            </w:r>
            <w:r w:rsidR="00B22AF2" w:rsidRPr="00B05F4D">
              <w:rPr>
                <w:szCs w:val="22"/>
                <w:lang w:val="nb-NO"/>
              </w:rPr>
              <w:t>000/mm</w:t>
            </w:r>
            <w:r w:rsidR="00B22AF2" w:rsidRPr="00B05F4D">
              <w:rPr>
                <w:szCs w:val="22"/>
                <w:vertAlign w:val="superscript"/>
                <w:lang w:val="nb-NO"/>
              </w:rPr>
              <w:t>3</w:t>
            </w:r>
            <w:r w:rsidR="00B22AF2" w:rsidRPr="00B05F4D">
              <w:rPr>
                <w:szCs w:val="22"/>
                <w:lang w:val="nb-NO"/>
              </w:rPr>
              <w:t xml:space="preserve">, uansett ANC nadir </w:t>
            </w:r>
          </w:p>
        </w:tc>
        <w:tc>
          <w:tcPr>
            <w:tcW w:w="2250" w:type="pct"/>
          </w:tcPr>
          <w:p w14:paraId="07A9B8C0" w14:textId="77777777" w:rsidR="00B22AF2" w:rsidRPr="00B05F4D" w:rsidRDefault="00B22AF2" w:rsidP="00906253">
            <w:pPr>
              <w:keepNext/>
              <w:tabs>
                <w:tab w:val="clear" w:pos="567"/>
              </w:tabs>
              <w:spacing w:line="240" w:lineRule="auto"/>
              <w:rPr>
                <w:szCs w:val="22"/>
                <w:lang w:val="nb-NO"/>
              </w:rPr>
            </w:pPr>
            <w:r w:rsidRPr="00B05F4D">
              <w:rPr>
                <w:szCs w:val="22"/>
                <w:lang w:val="nb-NO"/>
              </w:rPr>
              <w:t xml:space="preserve">75 % av forutgående dose (både </w:t>
            </w:r>
            <w:r w:rsidRPr="00B05F4D">
              <w:rPr>
                <w:noProof/>
                <w:szCs w:val="22"/>
                <w:lang w:val="nb-NO"/>
              </w:rPr>
              <w:t xml:space="preserve">Pemetrexed </w:t>
            </w:r>
            <w:r w:rsidR="00C1713F">
              <w:rPr>
                <w:noProof/>
                <w:szCs w:val="22"/>
                <w:lang w:val="nb-NO"/>
              </w:rPr>
              <w:t>Pfizer</w:t>
            </w:r>
            <w:r w:rsidRPr="00B05F4D">
              <w:rPr>
                <w:szCs w:val="22"/>
                <w:lang w:val="nb-NO"/>
              </w:rPr>
              <w:t xml:space="preserve"> og cisplatin) </w:t>
            </w:r>
          </w:p>
        </w:tc>
      </w:tr>
      <w:tr w:rsidR="00B22AF2" w:rsidRPr="008039E6" w14:paraId="27A7958D" w14:textId="77777777" w:rsidTr="00B84A3B">
        <w:tc>
          <w:tcPr>
            <w:tcW w:w="2750" w:type="pct"/>
          </w:tcPr>
          <w:p w14:paraId="38A661B8" w14:textId="77777777" w:rsidR="00B22AF2" w:rsidRPr="00B05F4D" w:rsidRDefault="00741079" w:rsidP="00906253">
            <w:pPr>
              <w:keepNext/>
              <w:tabs>
                <w:tab w:val="clear" w:pos="567"/>
              </w:tabs>
              <w:spacing w:line="240" w:lineRule="auto"/>
              <w:rPr>
                <w:szCs w:val="22"/>
                <w:lang w:val="nb-NO"/>
              </w:rPr>
            </w:pPr>
            <w:r w:rsidRPr="00B05F4D">
              <w:rPr>
                <w:szCs w:val="22"/>
                <w:lang w:val="nb-NO"/>
              </w:rPr>
              <w:t>Nadir blodplatetall &lt; 50 </w:t>
            </w:r>
            <w:r w:rsidR="00B22AF2" w:rsidRPr="00B05F4D">
              <w:rPr>
                <w:szCs w:val="22"/>
                <w:lang w:val="nb-NO"/>
              </w:rPr>
              <w:t>000/mm</w:t>
            </w:r>
            <w:r w:rsidR="00B22AF2" w:rsidRPr="00B05F4D">
              <w:rPr>
                <w:szCs w:val="22"/>
                <w:vertAlign w:val="superscript"/>
                <w:lang w:val="nb-NO"/>
              </w:rPr>
              <w:t>3</w:t>
            </w:r>
            <w:r w:rsidR="00B22AF2" w:rsidRPr="00B05F4D">
              <w:rPr>
                <w:szCs w:val="22"/>
                <w:lang w:val="nb-NO"/>
              </w:rPr>
              <w:t xml:space="preserve"> med blødningª, uansett ANC nadir </w:t>
            </w:r>
          </w:p>
        </w:tc>
        <w:tc>
          <w:tcPr>
            <w:tcW w:w="2250" w:type="pct"/>
          </w:tcPr>
          <w:p w14:paraId="61FFA69C" w14:textId="77777777" w:rsidR="00B22AF2" w:rsidRPr="00B05F4D" w:rsidRDefault="00B22AF2" w:rsidP="00906253">
            <w:pPr>
              <w:keepNext/>
              <w:tabs>
                <w:tab w:val="clear" w:pos="567"/>
              </w:tabs>
              <w:spacing w:line="240" w:lineRule="auto"/>
              <w:rPr>
                <w:szCs w:val="22"/>
                <w:lang w:val="nb-NO"/>
              </w:rPr>
            </w:pPr>
            <w:r w:rsidRPr="00B05F4D">
              <w:rPr>
                <w:szCs w:val="22"/>
                <w:lang w:val="nb-NO"/>
              </w:rPr>
              <w:t xml:space="preserve">50 % av forutgående dose (både </w:t>
            </w:r>
            <w:r w:rsidRPr="00B05F4D">
              <w:rPr>
                <w:noProof/>
                <w:szCs w:val="22"/>
                <w:lang w:val="nb-NO"/>
              </w:rPr>
              <w:t xml:space="preserve">Pemetrexed </w:t>
            </w:r>
            <w:r w:rsidR="00C1713F">
              <w:rPr>
                <w:noProof/>
                <w:szCs w:val="22"/>
                <w:lang w:val="nb-NO"/>
              </w:rPr>
              <w:t>Pfizer</w:t>
            </w:r>
            <w:r w:rsidRPr="00B05F4D">
              <w:rPr>
                <w:szCs w:val="22"/>
                <w:lang w:val="nb-NO"/>
              </w:rPr>
              <w:t xml:space="preserve"> og cisplatin) </w:t>
            </w:r>
          </w:p>
        </w:tc>
      </w:tr>
      <w:tr w:rsidR="00B22AF2" w:rsidRPr="008039E6" w14:paraId="04C06BB5" w14:textId="77777777" w:rsidTr="00B84A3B">
        <w:tc>
          <w:tcPr>
            <w:tcW w:w="5000" w:type="pct"/>
            <w:gridSpan w:val="2"/>
          </w:tcPr>
          <w:p w14:paraId="632104C2" w14:textId="77777777" w:rsidR="00B22AF2" w:rsidRPr="00B05F4D" w:rsidRDefault="00B22AF2" w:rsidP="00906253">
            <w:pPr>
              <w:keepNext/>
              <w:tabs>
                <w:tab w:val="clear" w:pos="567"/>
              </w:tabs>
              <w:spacing w:line="240" w:lineRule="auto"/>
              <w:rPr>
                <w:szCs w:val="22"/>
                <w:lang w:val="nb-NO"/>
              </w:rPr>
            </w:pPr>
            <w:r w:rsidRPr="00B05F4D">
              <w:rPr>
                <w:szCs w:val="22"/>
                <w:lang w:val="nb-NO"/>
              </w:rPr>
              <w:t xml:space="preserve">ª Disse kriterier oppfyller betingelsene fra National Cancer Institute Common Toxicity Criteria (CTC versjon 2.0; NCI 1998) for definisjon av </w:t>
            </w:r>
            <w:r w:rsidR="005F3D24">
              <w:rPr>
                <w:szCs w:val="22"/>
                <w:lang w:val="nb-NO"/>
              </w:rPr>
              <w:t>≥</w:t>
            </w:r>
            <w:r w:rsidR="007C36F3">
              <w:rPr>
                <w:szCs w:val="22"/>
                <w:lang w:val="nb-NO"/>
              </w:rPr>
              <w:t> </w:t>
            </w:r>
            <w:r w:rsidRPr="00B05F4D">
              <w:rPr>
                <w:szCs w:val="22"/>
                <w:lang w:val="nb-NO"/>
              </w:rPr>
              <w:t xml:space="preserve">CTC grad </w:t>
            </w:r>
            <w:r w:rsidR="00741079" w:rsidRPr="00B05F4D">
              <w:rPr>
                <w:szCs w:val="22"/>
                <w:lang w:val="nb-NO"/>
              </w:rPr>
              <w:t>2 blødning.</w:t>
            </w:r>
          </w:p>
        </w:tc>
      </w:tr>
    </w:tbl>
    <w:p w14:paraId="64F0C170" w14:textId="77777777" w:rsidR="008B45A4" w:rsidRPr="00B05F4D" w:rsidRDefault="008B45A4" w:rsidP="00246175">
      <w:pPr>
        <w:tabs>
          <w:tab w:val="clear" w:pos="567"/>
        </w:tabs>
        <w:spacing w:line="240" w:lineRule="auto"/>
        <w:rPr>
          <w:szCs w:val="22"/>
          <w:lang w:val="nb-NO"/>
        </w:rPr>
      </w:pPr>
    </w:p>
    <w:p w14:paraId="0339D8DB"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Hvis pasienten utvikler ikke-hematologisk toksisitet </w:t>
      </w:r>
      <w:r w:rsidR="005F3D24">
        <w:rPr>
          <w:szCs w:val="22"/>
          <w:lang w:val="nb-NO"/>
        </w:rPr>
        <w:t>≥</w:t>
      </w:r>
      <w:r w:rsidR="007C36F3">
        <w:rPr>
          <w:szCs w:val="22"/>
          <w:lang w:val="nb-NO"/>
        </w:rPr>
        <w:t> </w:t>
      </w:r>
      <w:r w:rsidRPr="00B05F4D">
        <w:rPr>
          <w:szCs w:val="22"/>
          <w:lang w:val="nb-NO"/>
        </w:rPr>
        <w:t xml:space="preserve">Grad 3 (unntatt nevrotoksisitet), bør </w:t>
      </w:r>
      <w:r w:rsidRPr="00B05F4D">
        <w:rPr>
          <w:noProof/>
          <w:szCs w:val="22"/>
          <w:lang w:val="nb-NO"/>
        </w:rPr>
        <w:t xml:space="preserve">Pemetrexed </w:t>
      </w:r>
      <w:r w:rsidR="00C1713F">
        <w:rPr>
          <w:noProof/>
          <w:szCs w:val="22"/>
          <w:lang w:val="nb-NO"/>
        </w:rPr>
        <w:t>Pfizer</w:t>
      </w:r>
      <w:r w:rsidRPr="00B05F4D">
        <w:rPr>
          <w:szCs w:val="22"/>
          <w:lang w:val="nb-NO"/>
        </w:rPr>
        <w:t xml:space="preserve"> holdes tilbake inntil det har gått over eller det er på samme nivå som før pasienten startet behandlingen. Behandling bør startes opp igjen i henhold til retningslinjene i </w:t>
      </w:r>
      <w:r w:rsidR="002C150F">
        <w:rPr>
          <w:szCs w:val="22"/>
          <w:lang w:val="nb-NO"/>
        </w:rPr>
        <w:t>t</w:t>
      </w:r>
      <w:r w:rsidRPr="00B05F4D">
        <w:rPr>
          <w:szCs w:val="22"/>
          <w:lang w:val="nb-NO"/>
        </w:rPr>
        <w:t xml:space="preserve">abell 2. </w:t>
      </w:r>
    </w:p>
    <w:p w14:paraId="5D410400" w14:textId="77777777" w:rsidR="008B45A4" w:rsidRPr="00B05F4D" w:rsidRDefault="008B45A4" w:rsidP="00246175">
      <w:pPr>
        <w:tabs>
          <w:tab w:val="clear" w:pos="567"/>
        </w:tabs>
        <w:spacing w:line="240" w:lineRule="auto"/>
        <w:rPr>
          <w:szCs w:val="22"/>
          <w:lang w:val="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2719"/>
        <w:gridCol w:w="2719"/>
      </w:tblGrid>
      <w:tr w:rsidR="00B22AF2" w:rsidRPr="008039E6" w14:paraId="0EF66CC7" w14:textId="77777777" w:rsidTr="00B84A3B">
        <w:tc>
          <w:tcPr>
            <w:tcW w:w="5000" w:type="pct"/>
            <w:gridSpan w:val="3"/>
          </w:tcPr>
          <w:p w14:paraId="224367EB" w14:textId="77777777" w:rsidR="00B22AF2" w:rsidRPr="00B05F4D" w:rsidRDefault="00B22AF2" w:rsidP="00B84A3B">
            <w:pPr>
              <w:tabs>
                <w:tab w:val="clear" w:pos="567"/>
              </w:tabs>
              <w:spacing w:line="240" w:lineRule="auto"/>
              <w:jc w:val="center"/>
              <w:rPr>
                <w:szCs w:val="22"/>
                <w:lang w:val="nb-NO"/>
              </w:rPr>
            </w:pPr>
            <w:r w:rsidRPr="00B05F4D">
              <w:rPr>
                <w:b/>
                <w:bCs/>
                <w:szCs w:val="22"/>
                <w:lang w:val="nb-NO"/>
              </w:rPr>
              <w:t xml:space="preserve">Tabell 2. Dosejusteringstabell for </w:t>
            </w:r>
            <w:r w:rsidRPr="00B05F4D">
              <w:rPr>
                <w:b/>
                <w:bCs/>
                <w:noProof/>
                <w:szCs w:val="22"/>
                <w:lang w:val="nb-NO"/>
              </w:rPr>
              <w:t xml:space="preserve">Pemetrexed </w:t>
            </w:r>
            <w:r w:rsidR="00C1713F">
              <w:rPr>
                <w:b/>
                <w:bCs/>
                <w:noProof/>
                <w:szCs w:val="22"/>
                <w:lang w:val="nb-NO"/>
              </w:rPr>
              <w:t>Pfizer</w:t>
            </w:r>
            <w:r w:rsidRPr="00B05F4D">
              <w:rPr>
                <w:b/>
                <w:bCs/>
                <w:szCs w:val="22"/>
                <w:lang w:val="nb-NO"/>
              </w:rPr>
              <w:t xml:space="preserve"> (monoterapi eller i kombinasjon) og cisplatin – ikke-hematologisk toksisitet</w:t>
            </w:r>
            <w:r w:rsidR="00741079" w:rsidRPr="00B05F4D">
              <w:rPr>
                <w:b/>
                <w:bCs/>
                <w:szCs w:val="22"/>
                <w:lang w:val="nb-NO"/>
              </w:rPr>
              <w:t xml:space="preserve"> </w:t>
            </w:r>
            <w:r w:rsidR="00741079" w:rsidRPr="00B05F4D">
              <w:rPr>
                <w:szCs w:val="22"/>
                <w:vertAlign w:val="superscript"/>
                <w:lang w:val="nb-NO"/>
              </w:rPr>
              <w:t>a, b</w:t>
            </w:r>
          </w:p>
        </w:tc>
      </w:tr>
      <w:tr w:rsidR="00B22AF2" w:rsidRPr="00B05F4D" w14:paraId="5FDC22C5" w14:textId="77777777" w:rsidTr="00B84A3B">
        <w:tc>
          <w:tcPr>
            <w:tcW w:w="2000" w:type="pct"/>
          </w:tcPr>
          <w:p w14:paraId="1EB7CFEF" w14:textId="77777777" w:rsidR="00B22AF2" w:rsidRPr="00B05F4D" w:rsidRDefault="00B22AF2" w:rsidP="00B84A3B">
            <w:pPr>
              <w:tabs>
                <w:tab w:val="clear" w:pos="567"/>
              </w:tabs>
              <w:spacing w:line="240" w:lineRule="auto"/>
              <w:rPr>
                <w:szCs w:val="22"/>
                <w:lang w:val="nb-NO"/>
              </w:rPr>
            </w:pPr>
            <w:r w:rsidRPr="00B05F4D">
              <w:rPr>
                <w:szCs w:val="22"/>
                <w:lang w:val="nb-NO"/>
              </w:rPr>
              <w:t> </w:t>
            </w:r>
          </w:p>
        </w:tc>
        <w:tc>
          <w:tcPr>
            <w:tcW w:w="1500" w:type="pct"/>
          </w:tcPr>
          <w:p w14:paraId="0CB0BBCD" w14:textId="77777777" w:rsidR="00B22AF2" w:rsidRPr="00B05F4D" w:rsidRDefault="00B22AF2" w:rsidP="00B84A3B">
            <w:pPr>
              <w:tabs>
                <w:tab w:val="clear" w:pos="567"/>
              </w:tabs>
              <w:spacing w:line="240" w:lineRule="auto"/>
              <w:rPr>
                <w:szCs w:val="22"/>
                <w:lang w:val="nb-NO"/>
              </w:rPr>
            </w:pPr>
            <w:r w:rsidRPr="00B05F4D">
              <w:rPr>
                <w:b/>
                <w:bCs/>
                <w:szCs w:val="22"/>
                <w:lang w:val="nb-NO"/>
              </w:rPr>
              <w:t xml:space="preserve">Dose av </w:t>
            </w:r>
            <w:r w:rsidRPr="00B05F4D">
              <w:rPr>
                <w:b/>
                <w:bCs/>
                <w:noProof/>
                <w:szCs w:val="22"/>
                <w:lang w:val="nb-NO"/>
              </w:rPr>
              <w:t xml:space="preserve">Pemetrexed </w:t>
            </w:r>
            <w:r w:rsidR="00C1713F">
              <w:rPr>
                <w:b/>
                <w:bCs/>
                <w:noProof/>
                <w:szCs w:val="22"/>
                <w:lang w:val="nb-NO"/>
              </w:rPr>
              <w:t>Pfizer</w:t>
            </w:r>
            <w:r w:rsidRPr="00B05F4D">
              <w:rPr>
                <w:b/>
                <w:bCs/>
                <w:szCs w:val="22"/>
                <w:lang w:val="nb-NO"/>
              </w:rPr>
              <w:t xml:space="preserve"> (mg/m</w:t>
            </w:r>
            <w:r w:rsidRPr="00B05F4D">
              <w:rPr>
                <w:b/>
                <w:bCs/>
                <w:szCs w:val="22"/>
                <w:vertAlign w:val="superscript"/>
                <w:lang w:val="nb-NO"/>
              </w:rPr>
              <w:t>2</w:t>
            </w:r>
            <w:r w:rsidRPr="00B05F4D">
              <w:rPr>
                <w:b/>
                <w:bCs/>
                <w:szCs w:val="22"/>
                <w:lang w:val="nb-NO"/>
              </w:rPr>
              <w:t>)</w:t>
            </w:r>
          </w:p>
        </w:tc>
        <w:tc>
          <w:tcPr>
            <w:tcW w:w="1500" w:type="pct"/>
          </w:tcPr>
          <w:p w14:paraId="73214EE2" w14:textId="77777777" w:rsidR="00B22AF2" w:rsidRPr="00446DBC" w:rsidRDefault="00B22AF2" w:rsidP="00B84A3B">
            <w:pPr>
              <w:tabs>
                <w:tab w:val="clear" w:pos="567"/>
              </w:tabs>
              <w:spacing w:line="240" w:lineRule="auto"/>
              <w:rPr>
                <w:szCs w:val="22"/>
                <w:lang w:val="en-US"/>
              </w:rPr>
            </w:pPr>
            <w:r w:rsidRPr="00446DBC">
              <w:rPr>
                <w:b/>
                <w:bCs/>
                <w:szCs w:val="22"/>
                <w:lang w:val="en-US"/>
              </w:rPr>
              <w:t>Dose for cisplatin (mg/m</w:t>
            </w:r>
            <w:r w:rsidRPr="00446DBC">
              <w:rPr>
                <w:b/>
                <w:bCs/>
                <w:szCs w:val="22"/>
                <w:vertAlign w:val="superscript"/>
                <w:lang w:val="en-US"/>
              </w:rPr>
              <w:t>2</w:t>
            </w:r>
            <w:r w:rsidRPr="00446DBC">
              <w:rPr>
                <w:b/>
                <w:bCs/>
                <w:szCs w:val="22"/>
                <w:lang w:val="en-US"/>
              </w:rPr>
              <w:t>)</w:t>
            </w:r>
          </w:p>
        </w:tc>
      </w:tr>
      <w:tr w:rsidR="00B22AF2" w:rsidRPr="00B05F4D" w14:paraId="712DD84F" w14:textId="77777777" w:rsidTr="00B84A3B">
        <w:tc>
          <w:tcPr>
            <w:tcW w:w="2000" w:type="pct"/>
          </w:tcPr>
          <w:p w14:paraId="1B2EC459"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Enhver toksisitet av Grad 3 eller 4 unntatt mukositt </w:t>
            </w:r>
          </w:p>
        </w:tc>
        <w:tc>
          <w:tcPr>
            <w:tcW w:w="1500" w:type="pct"/>
          </w:tcPr>
          <w:p w14:paraId="6C2F4992"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75 % av forutgående dose </w:t>
            </w:r>
          </w:p>
        </w:tc>
        <w:tc>
          <w:tcPr>
            <w:tcW w:w="1500" w:type="pct"/>
          </w:tcPr>
          <w:p w14:paraId="6D264B91"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75 % av forutgående dose </w:t>
            </w:r>
          </w:p>
        </w:tc>
      </w:tr>
      <w:tr w:rsidR="00B22AF2" w:rsidRPr="00B05F4D" w14:paraId="2320AB53" w14:textId="77777777" w:rsidTr="00B84A3B">
        <w:tc>
          <w:tcPr>
            <w:tcW w:w="2000" w:type="pct"/>
          </w:tcPr>
          <w:p w14:paraId="06D0386D"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Enhver diaré som krever sykehusinnleggelse (uansett grad) eller Grad 3 eller 4 diaré </w:t>
            </w:r>
          </w:p>
        </w:tc>
        <w:tc>
          <w:tcPr>
            <w:tcW w:w="1500" w:type="pct"/>
          </w:tcPr>
          <w:p w14:paraId="7D116C76"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75 % av forutgående dose </w:t>
            </w:r>
          </w:p>
        </w:tc>
        <w:tc>
          <w:tcPr>
            <w:tcW w:w="1500" w:type="pct"/>
          </w:tcPr>
          <w:p w14:paraId="207AD3EB"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75 % av forutgående dose </w:t>
            </w:r>
          </w:p>
        </w:tc>
      </w:tr>
      <w:tr w:rsidR="00B22AF2" w:rsidRPr="00B05F4D" w14:paraId="35D7B951" w14:textId="77777777" w:rsidTr="00B84A3B">
        <w:tc>
          <w:tcPr>
            <w:tcW w:w="2000" w:type="pct"/>
          </w:tcPr>
          <w:p w14:paraId="37595789"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Mukositt av Grad 3 eller 4 </w:t>
            </w:r>
          </w:p>
        </w:tc>
        <w:tc>
          <w:tcPr>
            <w:tcW w:w="1500" w:type="pct"/>
          </w:tcPr>
          <w:p w14:paraId="797FE813"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50 % av forutgående dose </w:t>
            </w:r>
          </w:p>
        </w:tc>
        <w:tc>
          <w:tcPr>
            <w:tcW w:w="1500" w:type="pct"/>
          </w:tcPr>
          <w:p w14:paraId="3AF721C8"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100 % av forutgående dose </w:t>
            </w:r>
          </w:p>
        </w:tc>
      </w:tr>
      <w:tr w:rsidR="00B22AF2" w:rsidRPr="00B05F4D" w14:paraId="26EFC510" w14:textId="77777777" w:rsidTr="00B84A3B">
        <w:tc>
          <w:tcPr>
            <w:tcW w:w="5000" w:type="pct"/>
            <w:gridSpan w:val="3"/>
          </w:tcPr>
          <w:p w14:paraId="2FED3317" w14:textId="77777777" w:rsidR="00B22AF2" w:rsidRPr="00446DBC" w:rsidRDefault="00FD29DB" w:rsidP="00B84A3B">
            <w:pPr>
              <w:tabs>
                <w:tab w:val="clear" w:pos="567"/>
              </w:tabs>
              <w:spacing w:line="240" w:lineRule="auto"/>
              <w:rPr>
                <w:szCs w:val="22"/>
                <w:lang w:val="en-US"/>
              </w:rPr>
            </w:pPr>
            <w:r w:rsidRPr="00446DBC">
              <w:rPr>
                <w:szCs w:val="22"/>
                <w:lang w:val="en-US"/>
              </w:rPr>
              <w:t>ª National Cancer Institute</w:t>
            </w:r>
            <w:r w:rsidR="00B22AF2" w:rsidRPr="00446DBC">
              <w:rPr>
                <w:szCs w:val="22"/>
                <w:lang w:val="en-US"/>
              </w:rPr>
              <w:t xml:space="preserve"> Common Toxicity Criteria (CTC </w:t>
            </w:r>
            <w:proofErr w:type="spellStart"/>
            <w:r w:rsidR="00B22AF2" w:rsidRPr="00446DBC">
              <w:rPr>
                <w:szCs w:val="22"/>
                <w:lang w:val="en-US"/>
              </w:rPr>
              <w:t>versjon</w:t>
            </w:r>
            <w:proofErr w:type="spellEnd"/>
            <w:r w:rsidR="00B22AF2" w:rsidRPr="00446DBC">
              <w:rPr>
                <w:szCs w:val="22"/>
                <w:lang w:val="en-US"/>
              </w:rPr>
              <w:t xml:space="preserve"> 2.0; NCI 1998) </w:t>
            </w:r>
          </w:p>
          <w:p w14:paraId="39CDCAF4" w14:textId="77777777" w:rsidR="00B22AF2" w:rsidRPr="00B05F4D" w:rsidRDefault="00B22AF2" w:rsidP="00B84A3B">
            <w:pPr>
              <w:tabs>
                <w:tab w:val="clear" w:pos="567"/>
              </w:tabs>
              <w:spacing w:line="240" w:lineRule="auto"/>
              <w:rPr>
                <w:szCs w:val="22"/>
                <w:lang w:val="nb-NO"/>
              </w:rPr>
            </w:pPr>
            <w:r w:rsidRPr="00B05F4D">
              <w:rPr>
                <w:szCs w:val="22"/>
                <w:vertAlign w:val="superscript"/>
                <w:lang w:val="nb-NO"/>
              </w:rPr>
              <w:t xml:space="preserve">b </w:t>
            </w:r>
            <w:r w:rsidRPr="00B05F4D">
              <w:rPr>
                <w:szCs w:val="22"/>
                <w:lang w:val="nb-NO"/>
              </w:rPr>
              <w:t xml:space="preserve">Unntatt nevrotoksisitet </w:t>
            </w:r>
          </w:p>
        </w:tc>
      </w:tr>
    </w:tbl>
    <w:p w14:paraId="5767C928" w14:textId="77777777" w:rsidR="008B45A4" w:rsidRPr="00B05F4D" w:rsidRDefault="008B45A4" w:rsidP="00246175">
      <w:pPr>
        <w:tabs>
          <w:tab w:val="clear" w:pos="567"/>
        </w:tabs>
        <w:spacing w:line="240" w:lineRule="auto"/>
        <w:rPr>
          <w:szCs w:val="22"/>
          <w:lang w:val="nb-NO"/>
        </w:rPr>
      </w:pPr>
    </w:p>
    <w:p w14:paraId="439CF546"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Dersom nevrotoksisitet foreligger vil dosejusteringsanbefalinger for </w:t>
      </w:r>
      <w:r w:rsidRPr="00B05F4D">
        <w:rPr>
          <w:noProof/>
          <w:szCs w:val="22"/>
          <w:lang w:val="nb-NO"/>
        </w:rPr>
        <w:t xml:space="preserve">Pemetrexed </w:t>
      </w:r>
      <w:r w:rsidR="00C1713F">
        <w:rPr>
          <w:noProof/>
          <w:szCs w:val="22"/>
          <w:lang w:val="nb-NO"/>
        </w:rPr>
        <w:t>Pfizer</w:t>
      </w:r>
      <w:r w:rsidRPr="00B05F4D">
        <w:rPr>
          <w:szCs w:val="22"/>
          <w:lang w:val="nb-NO"/>
        </w:rPr>
        <w:t xml:space="preserve"> og cisplatin oppgis i </w:t>
      </w:r>
      <w:r w:rsidR="002C150F">
        <w:rPr>
          <w:szCs w:val="22"/>
          <w:lang w:val="nb-NO"/>
        </w:rPr>
        <w:t>t</w:t>
      </w:r>
      <w:r w:rsidRPr="00B05F4D">
        <w:rPr>
          <w:szCs w:val="22"/>
          <w:lang w:val="nb-NO"/>
        </w:rPr>
        <w:t xml:space="preserve">abell 3. Pasienten bør avslutte behandlingen hvis nevrotoksisitet av Grad 3 eller 4 foreligger. </w:t>
      </w:r>
    </w:p>
    <w:p w14:paraId="777A4DED" w14:textId="77777777" w:rsidR="008B45A4" w:rsidRPr="00B05F4D" w:rsidRDefault="008B45A4" w:rsidP="00246175">
      <w:pPr>
        <w:tabs>
          <w:tab w:val="clear" w:pos="567"/>
        </w:tabs>
        <w:spacing w:line="240" w:lineRule="auto"/>
        <w:rPr>
          <w:szCs w:val="22"/>
          <w:lang w:val="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25"/>
        <w:gridCol w:w="3625"/>
      </w:tblGrid>
      <w:tr w:rsidR="00B22AF2" w:rsidRPr="008039E6" w14:paraId="3A94B724" w14:textId="77777777" w:rsidTr="00B84A3B">
        <w:tc>
          <w:tcPr>
            <w:tcW w:w="5000" w:type="pct"/>
            <w:gridSpan w:val="3"/>
          </w:tcPr>
          <w:p w14:paraId="2A0C7296" w14:textId="77777777" w:rsidR="00B22AF2" w:rsidRPr="00B05F4D" w:rsidRDefault="00B22AF2" w:rsidP="00310F84">
            <w:pPr>
              <w:tabs>
                <w:tab w:val="clear" w:pos="567"/>
              </w:tabs>
              <w:spacing w:line="240" w:lineRule="auto"/>
              <w:jc w:val="center"/>
              <w:rPr>
                <w:szCs w:val="22"/>
                <w:lang w:val="nb-NO"/>
              </w:rPr>
            </w:pPr>
            <w:r w:rsidRPr="00B05F4D">
              <w:rPr>
                <w:b/>
                <w:bCs/>
                <w:szCs w:val="22"/>
                <w:lang w:val="nb-NO"/>
              </w:rPr>
              <w:t xml:space="preserve">Tabell 3. Dosejusteringstabell for </w:t>
            </w:r>
            <w:r w:rsidR="00427C93" w:rsidRPr="00B05F4D">
              <w:rPr>
                <w:b/>
                <w:bCs/>
                <w:szCs w:val="22"/>
                <w:lang w:val="nb-NO"/>
              </w:rPr>
              <w:t xml:space="preserve">Pemetrexed </w:t>
            </w:r>
            <w:r w:rsidR="00C1713F">
              <w:rPr>
                <w:b/>
                <w:bCs/>
                <w:szCs w:val="22"/>
                <w:lang w:val="nb-NO"/>
              </w:rPr>
              <w:t>Pfizer</w:t>
            </w:r>
            <w:r w:rsidRPr="00B05F4D">
              <w:rPr>
                <w:b/>
                <w:bCs/>
                <w:szCs w:val="22"/>
                <w:lang w:val="nb-NO"/>
              </w:rPr>
              <w:t xml:space="preserve"> (monoterapi eller i kombinasjon) og cisplatin </w:t>
            </w:r>
            <w:r w:rsidR="00310F84" w:rsidRPr="00B05F4D">
              <w:rPr>
                <w:b/>
                <w:bCs/>
                <w:szCs w:val="22"/>
                <w:lang w:val="nb-NO"/>
              </w:rPr>
              <w:t>–</w:t>
            </w:r>
            <w:r w:rsidRPr="00B05F4D">
              <w:rPr>
                <w:b/>
                <w:bCs/>
                <w:szCs w:val="22"/>
                <w:lang w:val="nb-NO"/>
              </w:rPr>
              <w:t xml:space="preserve"> nevrotoksisitet</w:t>
            </w:r>
          </w:p>
        </w:tc>
      </w:tr>
      <w:tr w:rsidR="00B22AF2" w:rsidRPr="00B05F4D" w14:paraId="3D2A019D" w14:textId="77777777" w:rsidTr="00B84A3B">
        <w:tc>
          <w:tcPr>
            <w:tcW w:w="1000" w:type="pct"/>
          </w:tcPr>
          <w:p w14:paraId="7642A0F7" w14:textId="77777777" w:rsidR="00B22AF2" w:rsidRPr="00B05F4D" w:rsidRDefault="00B22AF2" w:rsidP="00B84A3B">
            <w:pPr>
              <w:tabs>
                <w:tab w:val="clear" w:pos="567"/>
              </w:tabs>
              <w:spacing w:line="240" w:lineRule="auto"/>
              <w:rPr>
                <w:szCs w:val="22"/>
                <w:lang w:val="nb-NO"/>
              </w:rPr>
            </w:pPr>
            <w:r w:rsidRPr="00B05F4D">
              <w:rPr>
                <w:b/>
                <w:bCs/>
                <w:szCs w:val="22"/>
                <w:lang w:val="nb-NO"/>
              </w:rPr>
              <w:t>CTC ª Grad</w:t>
            </w:r>
          </w:p>
        </w:tc>
        <w:tc>
          <w:tcPr>
            <w:tcW w:w="2000" w:type="pct"/>
          </w:tcPr>
          <w:p w14:paraId="7526091B" w14:textId="77777777" w:rsidR="00B22AF2" w:rsidRPr="00B05F4D" w:rsidRDefault="00B22AF2" w:rsidP="00B84A3B">
            <w:pPr>
              <w:tabs>
                <w:tab w:val="clear" w:pos="567"/>
              </w:tabs>
              <w:spacing w:line="240" w:lineRule="auto"/>
              <w:rPr>
                <w:szCs w:val="22"/>
                <w:lang w:val="nb-NO"/>
              </w:rPr>
            </w:pPr>
            <w:r w:rsidRPr="00B05F4D">
              <w:rPr>
                <w:b/>
                <w:bCs/>
                <w:szCs w:val="22"/>
                <w:lang w:val="nb-NO"/>
              </w:rPr>
              <w:t xml:space="preserve">Dose av </w:t>
            </w:r>
            <w:r w:rsidRPr="00B05F4D">
              <w:rPr>
                <w:b/>
                <w:bCs/>
                <w:noProof/>
                <w:szCs w:val="22"/>
                <w:lang w:val="nb-NO"/>
              </w:rPr>
              <w:t xml:space="preserve">Pemetrexed </w:t>
            </w:r>
            <w:r w:rsidR="00C1713F">
              <w:rPr>
                <w:b/>
                <w:bCs/>
                <w:noProof/>
                <w:szCs w:val="22"/>
                <w:lang w:val="nb-NO"/>
              </w:rPr>
              <w:t>Pfizer</w:t>
            </w:r>
            <w:r w:rsidRPr="00B05F4D">
              <w:rPr>
                <w:b/>
                <w:bCs/>
                <w:szCs w:val="22"/>
                <w:lang w:val="nb-NO"/>
              </w:rPr>
              <w:t xml:space="preserve"> (mg/m</w:t>
            </w:r>
            <w:r w:rsidRPr="00B05F4D">
              <w:rPr>
                <w:b/>
                <w:bCs/>
                <w:szCs w:val="22"/>
                <w:vertAlign w:val="superscript"/>
                <w:lang w:val="nb-NO"/>
              </w:rPr>
              <w:t>2</w:t>
            </w:r>
            <w:r w:rsidRPr="00B05F4D">
              <w:rPr>
                <w:b/>
                <w:bCs/>
                <w:szCs w:val="22"/>
                <w:lang w:val="nb-NO"/>
              </w:rPr>
              <w:t>)</w:t>
            </w:r>
          </w:p>
        </w:tc>
        <w:tc>
          <w:tcPr>
            <w:tcW w:w="2000" w:type="pct"/>
          </w:tcPr>
          <w:p w14:paraId="4F3847DE" w14:textId="77777777" w:rsidR="00B22AF2" w:rsidRPr="00446DBC" w:rsidRDefault="00B22AF2" w:rsidP="00B84A3B">
            <w:pPr>
              <w:tabs>
                <w:tab w:val="clear" w:pos="567"/>
              </w:tabs>
              <w:spacing w:line="240" w:lineRule="auto"/>
              <w:rPr>
                <w:szCs w:val="22"/>
                <w:lang w:val="en-US"/>
              </w:rPr>
            </w:pPr>
            <w:r w:rsidRPr="00446DBC">
              <w:rPr>
                <w:b/>
                <w:bCs/>
                <w:szCs w:val="22"/>
                <w:lang w:val="en-US"/>
              </w:rPr>
              <w:t>Dose for cisplatin (mg/m</w:t>
            </w:r>
            <w:r w:rsidRPr="00446DBC">
              <w:rPr>
                <w:b/>
                <w:bCs/>
                <w:szCs w:val="22"/>
                <w:vertAlign w:val="superscript"/>
                <w:lang w:val="en-US"/>
              </w:rPr>
              <w:t>2</w:t>
            </w:r>
            <w:r w:rsidRPr="00446DBC">
              <w:rPr>
                <w:b/>
                <w:bCs/>
                <w:szCs w:val="22"/>
                <w:lang w:val="en-US"/>
              </w:rPr>
              <w:t>)</w:t>
            </w:r>
          </w:p>
        </w:tc>
      </w:tr>
      <w:tr w:rsidR="00B22AF2" w:rsidRPr="00B05F4D" w14:paraId="68EC1D90" w14:textId="77777777" w:rsidTr="00B84A3B">
        <w:tc>
          <w:tcPr>
            <w:tcW w:w="1000" w:type="pct"/>
          </w:tcPr>
          <w:p w14:paraId="0F8CC871" w14:textId="77777777" w:rsidR="00B22AF2" w:rsidRPr="00B05F4D" w:rsidRDefault="00310F84" w:rsidP="00B84A3B">
            <w:pPr>
              <w:tabs>
                <w:tab w:val="clear" w:pos="567"/>
              </w:tabs>
              <w:spacing w:line="240" w:lineRule="auto"/>
              <w:rPr>
                <w:szCs w:val="22"/>
                <w:lang w:val="nb-NO"/>
              </w:rPr>
            </w:pPr>
            <w:r w:rsidRPr="00B05F4D">
              <w:rPr>
                <w:szCs w:val="22"/>
                <w:lang w:val="nb-NO"/>
              </w:rPr>
              <w:t>0–</w:t>
            </w:r>
            <w:r w:rsidR="00B22AF2" w:rsidRPr="00B05F4D">
              <w:rPr>
                <w:szCs w:val="22"/>
                <w:lang w:val="nb-NO"/>
              </w:rPr>
              <w:t xml:space="preserve">1 </w:t>
            </w:r>
          </w:p>
        </w:tc>
        <w:tc>
          <w:tcPr>
            <w:tcW w:w="2000" w:type="pct"/>
          </w:tcPr>
          <w:p w14:paraId="26F259D0"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100 % av forutgående dose </w:t>
            </w:r>
          </w:p>
        </w:tc>
        <w:tc>
          <w:tcPr>
            <w:tcW w:w="2000" w:type="pct"/>
          </w:tcPr>
          <w:p w14:paraId="3A6C5455"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100 % av forutgående dose </w:t>
            </w:r>
          </w:p>
        </w:tc>
      </w:tr>
      <w:tr w:rsidR="00B22AF2" w:rsidRPr="00B05F4D" w14:paraId="36B61F17" w14:textId="77777777" w:rsidTr="00B84A3B">
        <w:tc>
          <w:tcPr>
            <w:tcW w:w="1000" w:type="pct"/>
          </w:tcPr>
          <w:p w14:paraId="4537119A"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2 </w:t>
            </w:r>
          </w:p>
        </w:tc>
        <w:tc>
          <w:tcPr>
            <w:tcW w:w="2000" w:type="pct"/>
          </w:tcPr>
          <w:p w14:paraId="6CAB172F"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100 % av forutgående dose </w:t>
            </w:r>
          </w:p>
        </w:tc>
        <w:tc>
          <w:tcPr>
            <w:tcW w:w="2000" w:type="pct"/>
          </w:tcPr>
          <w:p w14:paraId="7AA568E5"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50 % av forutgående dose </w:t>
            </w:r>
          </w:p>
        </w:tc>
      </w:tr>
      <w:tr w:rsidR="00B22AF2" w:rsidRPr="00B05F4D" w14:paraId="63D35DBC" w14:textId="77777777" w:rsidTr="00B84A3B">
        <w:tc>
          <w:tcPr>
            <w:tcW w:w="5000" w:type="pct"/>
            <w:gridSpan w:val="3"/>
          </w:tcPr>
          <w:p w14:paraId="03D37F9D" w14:textId="77777777" w:rsidR="00B22AF2" w:rsidRPr="00446DBC" w:rsidRDefault="00310F84" w:rsidP="00310F84">
            <w:pPr>
              <w:tabs>
                <w:tab w:val="clear" w:pos="567"/>
              </w:tabs>
              <w:spacing w:line="240" w:lineRule="auto"/>
              <w:rPr>
                <w:szCs w:val="22"/>
                <w:lang w:val="en-US"/>
              </w:rPr>
            </w:pPr>
            <w:r w:rsidRPr="00446DBC">
              <w:rPr>
                <w:szCs w:val="22"/>
                <w:lang w:val="en-US"/>
              </w:rPr>
              <w:t>ª National Cancer Institute</w:t>
            </w:r>
            <w:r w:rsidR="00B22AF2" w:rsidRPr="00446DBC">
              <w:rPr>
                <w:szCs w:val="22"/>
                <w:lang w:val="en-US"/>
              </w:rPr>
              <w:t xml:space="preserve"> Common Toxicity Criteria (CTC </w:t>
            </w:r>
            <w:proofErr w:type="spellStart"/>
            <w:r w:rsidR="00B22AF2" w:rsidRPr="00446DBC">
              <w:rPr>
                <w:szCs w:val="22"/>
                <w:lang w:val="en-US"/>
              </w:rPr>
              <w:t>versjon</w:t>
            </w:r>
            <w:proofErr w:type="spellEnd"/>
            <w:r w:rsidR="00B22AF2" w:rsidRPr="00446DBC">
              <w:rPr>
                <w:szCs w:val="22"/>
                <w:lang w:val="en-US"/>
              </w:rPr>
              <w:t xml:space="preserve"> 2.0; NCI 1998) </w:t>
            </w:r>
          </w:p>
        </w:tc>
      </w:tr>
    </w:tbl>
    <w:p w14:paraId="3EBFDBE0" w14:textId="77777777" w:rsidR="008B45A4" w:rsidRPr="00446DBC" w:rsidRDefault="008B45A4" w:rsidP="00246175">
      <w:pPr>
        <w:tabs>
          <w:tab w:val="clear" w:pos="567"/>
        </w:tabs>
        <w:spacing w:line="240" w:lineRule="auto"/>
        <w:rPr>
          <w:szCs w:val="22"/>
          <w:lang w:val="en-US"/>
        </w:rPr>
      </w:pPr>
    </w:p>
    <w:p w14:paraId="6162ED66"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Behandling med </w:t>
      </w:r>
      <w:r w:rsidRPr="00B05F4D">
        <w:rPr>
          <w:noProof/>
          <w:szCs w:val="22"/>
          <w:lang w:val="nb-NO"/>
        </w:rPr>
        <w:t xml:space="preserve">Pemetrexed </w:t>
      </w:r>
      <w:r w:rsidR="00C1713F">
        <w:rPr>
          <w:noProof/>
          <w:szCs w:val="22"/>
          <w:lang w:val="nb-NO"/>
        </w:rPr>
        <w:t>Pfizer</w:t>
      </w:r>
      <w:r w:rsidRPr="00B05F4D">
        <w:rPr>
          <w:szCs w:val="22"/>
          <w:lang w:val="nb-NO"/>
        </w:rPr>
        <w:t xml:space="preserve"> bør avsluttes hvis en pasient utsettes for hematologisk eller ikke-hematologisk toksisitet av Grad 3 eller 4 etter to dosereduksjoner eller umiddelbart etter observasjon av nevrotoksisitet av Grad 3 eller 4. </w:t>
      </w:r>
    </w:p>
    <w:p w14:paraId="2B3A57C5" w14:textId="77777777" w:rsidR="002C150F" w:rsidRDefault="002C150F" w:rsidP="00246175">
      <w:pPr>
        <w:tabs>
          <w:tab w:val="clear" w:pos="567"/>
        </w:tabs>
        <w:spacing w:line="240" w:lineRule="auto"/>
        <w:rPr>
          <w:i/>
          <w:iCs/>
          <w:szCs w:val="22"/>
          <w:lang w:val="nb-NO"/>
        </w:rPr>
      </w:pPr>
    </w:p>
    <w:p w14:paraId="7845E1C0" w14:textId="77777777" w:rsidR="002C150F" w:rsidRPr="00B51245" w:rsidRDefault="002C150F" w:rsidP="00246175">
      <w:pPr>
        <w:tabs>
          <w:tab w:val="clear" w:pos="567"/>
        </w:tabs>
        <w:spacing w:line="240" w:lineRule="auto"/>
        <w:rPr>
          <w:i/>
          <w:iCs/>
          <w:szCs w:val="22"/>
          <w:u w:val="single"/>
          <w:lang w:val="nb-NO"/>
        </w:rPr>
      </w:pPr>
      <w:r>
        <w:rPr>
          <w:i/>
          <w:iCs/>
          <w:szCs w:val="22"/>
          <w:u w:val="single"/>
          <w:lang w:val="nb-NO"/>
        </w:rPr>
        <w:t>Spesielle populasjoner</w:t>
      </w:r>
    </w:p>
    <w:p w14:paraId="2BF28401" w14:textId="77777777" w:rsidR="002C150F" w:rsidRPr="00B05F4D" w:rsidRDefault="002C150F" w:rsidP="00246175">
      <w:pPr>
        <w:tabs>
          <w:tab w:val="clear" w:pos="567"/>
        </w:tabs>
        <w:spacing w:line="240" w:lineRule="auto"/>
        <w:rPr>
          <w:i/>
          <w:iCs/>
          <w:szCs w:val="22"/>
          <w:lang w:val="nb-NO"/>
        </w:rPr>
      </w:pPr>
    </w:p>
    <w:p w14:paraId="11BEDA94" w14:textId="77777777" w:rsidR="00FF01B3" w:rsidRPr="00B05F4D" w:rsidRDefault="00B22AF2" w:rsidP="00246175">
      <w:pPr>
        <w:tabs>
          <w:tab w:val="clear" w:pos="567"/>
        </w:tabs>
        <w:spacing w:line="240" w:lineRule="auto"/>
        <w:rPr>
          <w:szCs w:val="22"/>
          <w:lang w:val="nb-NO"/>
        </w:rPr>
      </w:pPr>
      <w:r w:rsidRPr="00B05F4D">
        <w:rPr>
          <w:i/>
          <w:iCs/>
          <w:szCs w:val="22"/>
          <w:lang w:val="nb-NO"/>
        </w:rPr>
        <w:t>Eldre</w:t>
      </w:r>
      <w:r w:rsidRPr="00B05F4D">
        <w:rPr>
          <w:szCs w:val="22"/>
          <w:lang w:val="nb-NO"/>
        </w:rPr>
        <w:t xml:space="preserve"> </w:t>
      </w:r>
    </w:p>
    <w:p w14:paraId="61D42CCA" w14:textId="77777777" w:rsidR="008B45A4" w:rsidRPr="00DA038E" w:rsidRDefault="00B22AF2" w:rsidP="00246175">
      <w:pPr>
        <w:tabs>
          <w:tab w:val="clear" w:pos="567"/>
        </w:tabs>
        <w:spacing w:line="240" w:lineRule="auto"/>
        <w:rPr>
          <w:szCs w:val="22"/>
          <w:lang w:val="nb-NO"/>
        </w:rPr>
      </w:pPr>
      <w:r w:rsidRPr="00B05F4D">
        <w:rPr>
          <w:szCs w:val="22"/>
          <w:lang w:val="nb-NO"/>
        </w:rPr>
        <w:t xml:space="preserve">I kliniske studier er det ikke indikasjon for at pasienter som er </w:t>
      </w:r>
      <w:r w:rsidR="009D7813" w:rsidRPr="00B05F4D">
        <w:rPr>
          <w:szCs w:val="22"/>
          <w:lang w:val="nb-NO"/>
        </w:rPr>
        <w:t>65</w:t>
      </w:r>
      <w:r w:rsidR="007C36F3">
        <w:rPr>
          <w:szCs w:val="22"/>
          <w:lang w:val="nb-NO"/>
        </w:rPr>
        <w:t> </w:t>
      </w:r>
      <w:r w:rsidRPr="00B05F4D">
        <w:rPr>
          <w:szCs w:val="22"/>
          <w:lang w:val="nb-NO"/>
        </w:rPr>
        <w:t xml:space="preserve">år eller eldre har høyere risiko for bivirkninger enn pasienter under </w:t>
      </w:r>
      <w:r w:rsidR="009D7813" w:rsidRPr="00B05F4D">
        <w:rPr>
          <w:szCs w:val="22"/>
          <w:lang w:val="nb-NO"/>
        </w:rPr>
        <w:t>65</w:t>
      </w:r>
      <w:r w:rsidR="007C36F3">
        <w:rPr>
          <w:szCs w:val="22"/>
          <w:lang w:val="nb-NO"/>
        </w:rPr>
        <w:t> </w:t>
      </w:r>
      <w:r w:rsidRPr="00B05F4D">
        <w:rPr>
          <w:szCs w:val="22"/>
          <w:lang w:val="nb-NO"/>
        </w:rPr>
        <w:t xml:space="preserve">år. Det er ikke påkrevet med andre dosejusteringer enn de som anbefales for alle pasienter. </w:t>
      </w:r>
    </w:p>
    <w:p w14:paraId="23C73719" w14:textId="77777777" w:rsidR="001C37D9" w:rsidRPr="00B05F4D" w:rsidRDefault="001C37D9" w:rsidP="00246175">
      <w:pPr>
        <w:tabs>
          <w:tab w:val="clear" w:pos="567"/>
        </w:tabs>
        <w:spacing w:line="240" w:lineRule="auto"/>
        <w:rPr>
          <w:i/>
          <w:iCs/>
          <w:szCs w:val="22"/>
          <w:lang w:val="nb-NO"/>
        </w:rPr>
      </w:pPr>
    </w:p>
    <w:p w14:paraId="2C997B45" w14:textId="77777777" w:rsidR="004F7628" w:rsidRPr="00B05F4D" w:rsidRDefault="00B22AF2" w:rsidP="007A7A49">
      <w:pPr>
        <w:keepNext/>
        <w:keepLines/>
        <w:widowControl w:val="0"/>
        <w:tabs>
          <w:tab w:val="clear" w:pos="567"/>
        </w:tabs>
        <w:spacing w:line="240" w:lineRule="auto"/>
        <w:rPr>
          <w:szCs w:val="22"/>
          <w:lang w:val="nb-NO"/>
        </w:rPr>
      </w:pPr>
      <w:r w:rsidRPr="00B05F4D">
        <w:rPr>
          <w:i/>
          <w:iCs/>
          <w:szCs w:val="22"/>
          <w:lang w:val="nb-NO"/>
        </w:rPr>
        <w:lastRenderedPageBreak/>
        <w:t>Pediatrisk populasjon</w:t>
      </w:r>
    </w:p>
    <w:p w14:paraId="171AE0F5" w14:textId="77777777" w:rsidR="00B22AF2" w:rsidRPr="00B05F4D" w:rsidRDefault="00B22AF2" w:rsidP="007A7A49">
      <w:pPr>
        <w:keepNext/>
        <w:keepLines/>
        <w:widowControl w:val="0"/>
        <w:tabs>
          <w:tab w:val="clear" w:pos="567"/>
        </w:tabs>
        <w:spacing w:line="240" w:lineRule="auto"/>
        <w:rPr>
          <w:szCs w:val="22"/>
          <w:lang w:val="nb-NO"/>
        </w:rPr>
      </w:pPr>
      <w:r w:rsidRPr="00B05F4D">
        <w:rPr>
          <w:szCs w:val="22"/>
          <w:lang w:val="nb-NO"/>
        </w:rPr>
        <w:t xml:space="preserve">Det er ikke relevant å bruke </w:t>
      </w:r>
      <w:r w:rsidR="00567418">
        <w:rPr>
          <w:noProof/>
          <w:szCs w:val="22"/>
          <w:lang w:val="nb-NO"/>
        </w:rPr>
        <w:t>pemetreksed</w:t>
      </w:r>
      <w:r w:rsidRPr="00B05F4D">
        <w:rPr>
          <w:szCs w:val="22"/>
          <w:lang w:val="nb-NO"/>
        </w:rPr>
        <w:t xml:space="preserve"> i den pediatriske populasjonen for malignt pleuralt mesoteliom og ikke-småcellet lunge</w:t>
      </w:r>
      <w:r w:rsidR="003E4FE1">
        <w:rPr>
          <w:szCs w:val="22"/>
          <w:lang w:val="nb-NO"/>
        </w:rPr>
        <w:t>kreft</w:t>
      </w:r>
      <w:r w:rsidRPr="00B05F4D">
        <w:rPr>
          <w:szCs w:val="22"/>
          <w:lang w:val="nb-NO"/>
        </w:rPr>
        <w:t xml:space="preserve">. </w:t>
      </w:r>
    </w:p>
    <w:p w14:paraId="7D34D724" w14:textId="77777777" w:rsidR="008B45A4" w:rsidRPr="00B05F4D" w:rsidRDefault="008B45A4" w:rsidP="00246175">
      <w:pPr>
        <w:tabs>
          <w:tab w:val="clear" w:pos="567"/>
        </w:tabs>
        <w:spacing w:line="240" w:lineRule="auto"/>
        <w:rPr>
          <w:i/>
          <w:iCs/>
          <w:szCs w:val="22"/>
          <w:lang w:val="nb-NO"/>
        </w:rPr>
      </w:pPr>
    </w:p>
    <w:p w14:paraId="6F2E6C7F" w14:textId="77777777" w:rsidR="00FF01B3" w:rsidRPr="00B51245" w:rsidRDefault="00B22AF2" w:rsidP="00246175">
      <w:pPr>
        <w:tabs>
          <w:tab w:val="clear" w:pos="567"/>
        </w:tabs>
        <w:spacing w:line="240" w:lineRule="auto"/>
        <w:rPr>
          <w:i/>
          <w:iCs/>
          <w:szCs w:val="22"/>
          <w:lang w:val="nb-NO"/>
        </w:rPr>
      </w:pPr>
      <w:r w:rsidRPr="00DD16D2">
        <w:rPr>
          <w:i/>
          <w:iCs/>
          <w:szCs w:val="22"/>
          <w:lang w:val="nb-NO"/>
        </w:rPr>
        <w:t xml:space="preserve">Pasienter med nedsatt nyrefunksjon </w:t>
      </w:r>
      <w:r w:rsidRPr="00B51245">
        <w:rPr>
          <w:i/>
          <w:iCs/>
          <w:szCs w:val="22"/>
          <w:lang w:val="nb-NO"/>
        </w:rPr>
        <w:t>(</w:t>
      </w:r>
      <w:r w:rsidR="002C150F" w:rsidRPr="00B51245">
        <w:rPr>
          <w:i/>
          <w:iCs/>
          <w:szCs w:val="22"/>
          <w:lang w:val="nb-NO"/>
        </w:rPr>
        <w:t>s</w:t>
      </w:r>
      <w:r w:rsidRPr="00B51245">
        <w:rPr>
          <w:i/>
          <w:iCs/>
          <w:szCs w:val="22"/>
          <w:lang w:val="nb-NO"/>
        </w:rPr>
        <w:t xml:space="preserve">tandard Cockcroft og Gault formel eller </w:t>
      </w:r>
      <w:r w:rsidR="002C150F" w:rsidRPr="00B51245">
        <w:rPr>
          <w:i/>
          <w:iCs/>
          <w:szCs w:val="22"/>
          <w:lang w:val="nb-NO"/>
        </w:rPr>
        <w:t>g</w:t>
      </w:r>
      <w:r w:rsidRPr="00B51245">
        <w:rPr>
          <w:i/>
          <w:iCs/>
          <w:szCs w:val="22"/>
          <w:lang w:val="nb-NO"/>
        </w:rPr>
        <w:t xml:space="preserve">lomerulær </w:t>
      </w:r>
      <w:r w:rsidR="002C150F" w:rsidRPr="00B51245">
        <w:rPr>
          <w:i/>
          <w:iCs/>
          <w:szCs w:val="22"/>
          <w:lang w:val="nb-NO"/>
        </w:rPr>
        <w:t>f</w:t>
      </w:r>
      <w:r w:rsidRPr="00B51245">
        <w:rPr>
          <w:i/>
          <w:iCs/>
          <w:szCs w:val="22"/>
          <w:lang w:val="nb-NO"/>
        </w:rPr>
        <w:t xml:space="preserve">iltrasjonshastighet, målt ved Tc99m-DPTA serum clearance-metoden) </w:t>
      </w:r>
    </w:p>
    <w:p w14:paraId="63053E0B" w14:textId="77777777" w:rsidR="00B22AF2" w:rsidRPr="00B05F4D" w:rsidRDefault="00B22AF2" w:rsidP="00246175">
      <w:pPr>
        <w:tabs>
          <w:tab w:val="clear" w:pos="567"/>
        </w:tabs>
        <w:spacing w:line="240" w:lineRule="auto"/>
        <w:rPr>
          <w:szCs w:val="22"/>
          <w:lang w:val="nb-NO"/>
        </w:rPr>
      </w:pPr>
      <w:r w:rsidRPr="00B05F4D">
        <w:rPr>
          <w:szCs w:val="22"/>
          <w:lang w:val="nb-NO"/>
        </w:rPr>
        <w:t>Pemetre</w:t>
      </w:r>
      <w:r w:rsidR="00380061">
        <w:rPr>
          <w:szCs w:val="22"/>
          <w:lang w:val="nb-NO"/>
        </w:rPr>
        <w:t>ks</w:t>
      </w:r>
      <w:r w:rsidRPr="00B05F4D">
        <w:rPr>
          <w:szCs w:val="22"/>
          <w:lang w:val="nb-NO"/>
        </w:rPr>
        <w:t xml:space="preserve">ed elimineres hovedsakelig uendret ved utskillelse gjennom nyrene. I kliniske studier var det ikke behov for dosejusteringer hos pasienter med kreatininclearance </w:t>
      </w:r>
      <w:r w:rsidR="005F3D24">
        <w:rPr>
          <w:noProof/>
          <w:szCs w:val="22"/>
          <w:lang w:val="nb-NO"/>
        </w:rPr>
        <w:t>≥</w:t>
      </w:r>
      <w:r w:rsidR="007C36F3">
        <w:rPr>
          <w:noProof/>
          <w:szCs w:val="22"/>
          <w:lang w:val="nb-NO"/>
        </w:rPr>
        <w:t> </w:t>
      </w:r>
      <w:r w:rsidRPr="00B05F4D">
        <w:rPr>
          <w:szCs w:val="22"/>
          <w:lang w:val="nb-NO"/>
        </w:rPr>
        <w:t xml:space="preserve">45 ml/min, andre enn slike som anbefales for alle pasienter. Det foreligger ikke tilstrekkelige data om bruk av </w:t>
      </w:r>
      <w:r w:rsidR="00567418">
        <w:rPr>
          <w:szCs w:val="22"/>
          <w:lang w:val="nb-NO"/>
        </w:rPr>
        <w:t>pemetreksed</w:t>
      </w:r>
      <w:r w:rsidRPr="00B05F4D">
        <w:rPr>
          <w:szCs w:val="22"/>
          <w:lang w:val="nb-NO"/>
        </w:rPr>
        <w:t xml:space="preserve"> hos pasienter med en kreatininclearance lavere enn 45 ml/min, derfor anbefales ikke </w:t>
      </w:r>
      <w:r w:rsidR="00567418">
        <w:rPr>
          <w:szCs w:val="22"/>
          <w:lang w:val="nb-NO"/>
        </w:rPr>
        <w:t>pemetreksed</w:t>
      </w:r>
      <w:r w:rsidRPr="00B05F4D">
        <w:rPr>
          <w:szCs w:val="22"/>
          <w:lang w:val="nb-NO"/>
        </w:rPr>
        <w:t xml:space="preserve"> hos disse pasientene (se pkt. 4.4). </w:t>
      </w:r>
    </w:p>
    <w:p w14:paraId="5B2A1A37" w14:textId="77777777" w:rsidR="008B45A4" w:rsidRPr="00B05F4D" w:rsidRDefault="008B45A4" w:rsidP="00246175">
      <w:pPr>
        <w:tabs>
          <w:tab w:val="clear" w:pos="567"/>
        </w:tabs>
        <w:spacing w:line="240" w:lineRule="auto"/>
        <w:rPr>
          <w:i/>
          <w:iCs/>
          <w:szCs w:val="22"/>
          <w:lang w:val="nb-NO"/>
        </w:rPr>
      </w:pPr>
    </w:p>
    <w:p w14:paraId="793C913C" w14:textId="77777777" w:rsidR="00FF01B3" w:rsidRPr="00B05F4D" w:rsidRDefault="00B22AF2" w:rsidP="00246175">
      <w:pPr>
        <w:tabs>
          <w:tab w:val="clear" w:pos="567"/>
        </w:tabs>
        <w:spacing w:line="240" w:lineRule="auto"/>
        <w:rPr>
          <w:szCs w:val="22"/>
          <w:lang w:val="nb-NO"/>
        </w:rPr>
      </w:pPr>
      <w:r w:rsidRPr="00B05F4D">
        <w:rPr>
          <w:i/>
          <w:iCs/>
          <w:szCs w:val="22"/>
          <w:lang w:val="nb-NO"/>
        </w:rPr>
        <w:t>Pasienter med nedsatt leverfunksjon</w:t>
      </w:r>
    </w:p>
    <w:p w14:paraId="239CA229" w14:textId="77777777" w:rsidR="00B22AF2" w:rsidRPr="00B05F4D" w:rsidRDefault="00B22AF2" w:rsidP="00246175">
      <w:pPr>
        <w:tabs>
          <w:tab w:val="clear" w:pos="567"/>
        </w:tabs>
        <w:spacing w:line="240" w:lineRule="auto"/>
        <w:rPr>
          <w:szCs w:val="22"/>
          <w:lang w:val="nb-NO"/>
        </w:rPr>
      </w:pPr>
      <w:r w:rsidRPr="00B05F4D">
        <w:rPr>
          <w:szCs w:val="22"/>
          <w:lang w:val="nb-NO"/>
        </w:rPr>
        <w:t>Det er ikke påvist sammenheng mellom ASAT (SGOT), ALAT (SGPT) eller total bilirubin, og farmakokinetikk</w:t>
      </w:r>
      <w:r w:rsidR="00380061">
        <w:rPr>
          <w:szCs w:val="22"/>
          <w:lang w:val="nb-NO"/>
        </w:rPr>
        <w:t>en til pemetreksed</w:t>
      </w:r>
      <w:r w:rsidRPr="00B05F4D">
        <w:rPr>
          <w:szCs w:val="22"/>
          <w:lang w:val="nb-NO"/>
        </w:rPr>
        <w:t xml:space="preserve">. Pasienter med nedsatt leverfunksjon slik som bilirubin </w:t>
      </w:r>
      <w:r w:rsidR="00263366">
        <w:rPr>
          <w:szCs w:val="22"/>
          <w:lang w:val="nb-NO"/>
        </w:rPr>
        <w:t>&gt;</w:t>
      </w:r>
      <w:r w:rsidR="007C36F3">
        <w:rPr>
          <w:szCs w:val="22"/>
          <w:lang w:val="nb-NO"/>
        </w:rPr>
        <w:t> </w:t>
      </w:r>
      <w:r w:rsidRPr="00B05F4D">
        <w:rPr>
          <w:szCs w:val="22"/>
          <w:lang w:val="nb-NO"/>
        </w:rPr>
        <w:t xml:space="preserve">1,5 ganger øvre grense for normalverdien og/eller aminotransferase </w:t>
      </w:r>
      <w:r w:rsidR="00263366">
        <w:rPr>
          <w:szCs w:val="22"/>
          <w:lang w:val="nb-NO"/>
        </w:rPr>
        <w:t>&gt;</w:t>
      </w:r>
      <w:r w:rsidR="007C36F3">
        <w:rPr>
          <w:szCs w:val="22"/>
          <w:lang w:val="nb-NO"/>
        </w:rPr>
        <w:t> </w:t>
      </w:r>
      <w:r w:rsidRPr="00B05F4D">
        <w:rPr>
          <w:szCs w:val="22"/>
          <w:lang w:val="nb-NO"/>
        </w:rPr>
        <w:t xml:space="preserve">3,0 ganger øvre grense for normalverdien (i fravær av levermetastaser) eller </w:t>
      </w:r>
      <w:r w:rsidR="00263366">
        <w:rPr>
          <w:szCs w:val="22"/>
          <w:lang w:val="nb-NO"/>
        </w:rPr>
        <w:t>&gt;</w:t>
      </w:r>
      <w:r w:rsidR="007C36F3">
        <w:rPr>
          <w:szCs w:val="22"/>
          <w:lang w:val="nb-NO"/>
        </w:rPr>
        <w:t> </w:t>
      </w:r>
      <w:r w:rsidRPr="00B05F4D">
        <w:rPr>
          <w:szCs w:val="22"/>
          <w:lang w:val="nb-NO"/>
        </w:rPr>
        <w:t>5,0 ganger øvre grense for normalverdiene (med levermetastaser) har imidlertid ikke vært spesifikt undersøkt.</w:t>
      </w:r>
    </w:p>
    <w:p w14:paraId="4B05C002" w14:textId="77777777" w:rsidR="00C53ACC" w:rsidRPr="00B05F4D" w:rsidRDefault="00C53ACC" w:rsidP="001E7398">
      <w:pPr>
        <w:tabs>
          <w:tab w:val="clear" w:pos="567"/>
        </w:tabs>
        <w:autoSpaceDE w:val="0"/>
        <w:autoSpaceDN w:val="0"/>
        <w:adjustRightInd w:val="0"/>
        <w:spacing w:line="240" w:lineRule="auto"/>
        <w:rPr>
          <w:b/>
          <w:i/>
          <w:szCs w:val="22"/>
          <w:lang w:val="nb-NO"/>
        </w:rPr>
      </w:pPr>
    </w:p>
    <w:p w14:paraId="36A3E0A6" w14:textId="77777777" w:rsidR="00C53ACC" w:rsidRPr="00B05F4D" w:rsidRDefault="00C53ACC" w:rsidP="00EF5490">
      <w:pPr>
        <w:tabs>
          <w:tab w:val="clear" w:pos="567"/>
        </w:tabs>
        <w:spacing w:line="240" w:lineRule="auto"/>
        <w:rPr>
          <w:szCs w:val="22"/>
          <w:u w:val="single"/>
          <w:lang w:val="nb-NO"/>
        </w:rPr>
      </w:pPr>
      <w:r w:rsidRPr="00B05F4D">
        <w:rPr>
          <w:szCs w:val="22"/>
          <w:u w:val="single"/>
          <w:lang w:val="nb-NO"/>
        </w:rPr>
        <w:t xml:space="preserve">Administrasjonsmåte </w:t>
      </w:r>
    </w:p>
    <w:p w14:paraId="47EE0490" w14:textId="77777777" w:rsidR="00C53ACC" w:rsidRPr="00B05F4D" w:rsidRDefault="00C53ACC" w:rsidP="00EF5490">
      <w:pPr>
        <w:tabs>
          <w:tab w:val="clear" w:pos="567"/>
        </w:tabs>
        <w:spacing w:line="240" w:lineRule="auto"/>
        <w:rPr>
          <w:b/>
          <w:szCs w:val="22"/>
          <w:lang w:val="nb-NO"/>
        </w:rPr>
      </w:pPr>
    </w:p>
    <w:p w14:paraId="1131F45D" w14:textId="77777777" w:rsidR="00DD16D2" w:rsidRDefault="00DD16D2" w:rsidP="00246175">
      <w:pPr>
        <w:tabs>
          <w:tab w:val="clear" w:pos="567"/>
        </w:tabs>
        <w:spacing w:line="240" w:lineRule="auto"/>
        <w:rPr>
          <w:szCs w:val="22"/>
          <w:lang w:val="nb-NO"/>
        </w:rPr>
      </w:pPr>
      <w:r w:rsidRPr="00B05F4D">
        <w:rPr>
          <w:noProof/>
          <w:szCs w:val="22"/>
          <w:lang w:val="nb-NO"/>
        </w:rPr>
        <w:t xml:space="preserve">Pemetrexed </w:t>
      </w:r>
      <w:r w:rsidR="00C1713F">
        <w:rPr>
          <w:noProof/>
          <w:szCs w:val="22"/>
          <w:lang w:val="nb-NO"/>
        </w:rPr>
        <w:t>Pfizer</w:t>
      </w:r>
      <w:r w:rsidRPr="00B05F4D">
        <w:rPr>
          <w:szCs w:val="22"/>
          <w:lang w:val="nb-NO"/>
        </w:rPr>
        <w:t xml:space="preserve"> </w:t>
      </w:r>
      <w:r w:rsidR="001F6910">
        <w:rPr>
          <w:szCs w:val="22"/>
          <w:lang w:val="nb-NO"/>
        </w:rPr>
        <w:t xml:space="preserve">er til intravenøs bruk. Pemetrexed </w:t>
      </w:r>
      <w:r w:rsidR="00C1713F">
        <w:rPr>
          <w:szCs w:val="22"/>
          <w:lang w:val="nb-NO"/>
        </w:rPr>
        <w:t>Pfizer</w:t>
      </w:r>
      <w:r w:rsidR="001F6910">
        <w:rPr>
          <w:szCs w:val="22"/>
          <w:lang w:val="nb-NO"/>
        </w:rPr>
        <w:t xml:space="preserve"> </w:t>
      </w:r>
      <w:r w:rsidRPr="00B05F4D">
        <w:rPr>
          <w:szCs w:val="22"/>
          <w:lang w:val="nb-NO"/>
        </w:rPr>
        <w:t>skal administreres som en intravenøs infusjon i løpet av 10 minutter på dag 1 i hver 21-dagers kur.</w:t>
      </w:r>
    </w:p>
    <w:p w14:paraId="4478446A" w14:textId="77777777" w:rsidR="00DD16D2" w:rsidRDefault="00DD16D2" w:rsidP="00246175">
      <w:pPr>
        <w:tabs>
          <w:tab w:val="clear" w:pos="567"/>
        </w:tabs>
        <w:spacing w:line="240" w:lineRule="auto"/>
        <w:rPr>
          <w:szCs w:val="22"/>
          <w:lang w:val="nb-NO"/>
        </w:rPr>
      </w:pPr>
    </w:p>
    <w:p w14:paraId="54E56BED" w14:textId="77777777" w:rsidR="00B22AF2" w:rsidRPr="00B05F4D" w:rsidRDefault="00B22AF2" w:rsidP="001F6910">
      <w:pPr>
        <w:tabs>
          <w:tab w:val="clear" w:pos="567"/>
        </w:tabs>
        <w:spacing w:line="240" w:lineRule="auto"/>
        <w:rPr>
          <w:szCs w:val="22"/>
          <w:lang w:val="nb-NO"/>
        </w:rPr>
      </w:pPr>
      <w:r w:rsidRPr="00B05F4D">
        <w:rPr>
          <w:szCs w:val="22"/>
          <w:lang w:val="nb-NO"/>
        </w:rPr>
        <w:t xml:space="preserve">For instruksjoner </w:t>
      </w:r>
      <w:r w:rsidR="00E44D42">
        <w:rPr>
          <w:szCs w:val="22"/>
          <w:lang w:val="nb-NO"/>
        </w:rPr>
        <w:t>om</w:t>
      </w:r>
      <w:r w:rsidRPr="00B05F4D">
        <w:rPr>
          <w:szCs w:val="22"/>
          <w:lang w:val="nb-NO"/>
        </w:rPr>
        <w:t xml:space="preserve"> håndtering eller administrering av </w:t>
      </w:r>
      <w:r w:rsidR="00E44D42">
        <w:rPr>
          <w:szCs w:val="22"/>
          <w:lang w:val="nb-NO"/>
        </w:rPr>
        <w:t>dette legemidlet</w:t>
      </w:r>
      <w:r w:rsidRPr="00B05F4D">
        <w:rPr>
          <w:szCs w:val="22"/>
          <w:lang w:val="nb-NO"/>
        </w:rPr>
        <w:t xml:space="preserve">, </w:t>
      </w:r>
      <w:r w:rsidR="001F6910">
        <w:rPr>
          <w:szCs w:val="22"/>
          <w:lang w:val="nb-NO"/>
        </w:rPr>
        <w:t>og for</w:t>
      </w:r>
      <w:r w:rsidR="00380061">
        <w:rPr>
          <w:szCs w:val="22"/>
          <w:lang w:val="nb-NO"/>
        </w:rPr>
        <w:t xml:space="preserve"> i</w:t>
      </w:r>
      <w:r w:rsidR="00392F7A" w:rsidRPr="00B05F4D">
        <w:rPr>
          <w:szCs w:val="22"/>
          <w:lang w:val="nb-NO"/>
        </w:rPr>
        <w:t xml:space="preserve">nstruksjoner </w:t>
      </w:r>
      <w:r w:rsidR="00E44D42">
        <w:rPr>
          <w:szCs w:val="22"/>
          <w:lang w:val="nb-NO"/>
        </w:rPr>
        <w:t>om</w:t>
      </w:r>
      <w:r w:rsidR="00392F7A" w:rsidRPr="00B05F4D">
        <w:rPr>
          <w:szCs w:val="22"/>
          <w:lang w:val="nb-NO"/>
        </w:rPr>
        <w:t xml:space="preserve"> rekonstituering </w:t>
      </w:r>
      <w:r w:rsidR="00380061">
        <w:rPr>
          <w:szCs w:val="22"/>
          <w:lang w:val="nb-NO"/>
        </w:rPr>
        <w:t xml:space="preserve">og fortynning </w:t>
      </w:r>
      <w:r w:rsidR="00392F7A" w:rsidRPr="00B05F4D">
        <w:rPr>
          <w:szCs w:val="22"/>
          <w:lang w:val="nb-NO"/>
        </w:rPr>
        <w:t xml:space="preserve">av </w:t>
      </w:r>
      <w:r w:rsidR="00FB4F46">
        <w:rPr>
          <w:szCs w:val="22"/>
          <w:lang w:val="nb-NO"/>
        </w:rPr>
        <w:t xml:space="preserve">dette </w:t>
      </w:r>
      <w:r w:rsidR="00392F7A" w:rsidRPr="00B05F4D">
        <w:rPr>
          <w:szCs w:val="22"/>
          <w:lang w:val="nb-NO"/>
        </w:rPr>
        <w:t>legemidlet før administr</w:t>
      </w:r>
      <w:r w:rsidR="00FB4F46">
        <w:rPr>
          <w:szCs w:val="22"/>
          <w:lang w:val="nb-NO"/>
        </w:rPr>
        <w:t>ering,</w:t>
      </w:r>
      <w:r w:rsidR="00392F7A" w:rsidRPr="00B05F4D">
        <w:rPr>
          <w:szCs w:val="22"/>
          <w:lang w:val="nb-NO"/>
        </w:rPr>
        <w:t xml:space="preserve"> </w:t>
      </w:r>
      <w:r w:rsidR="00FB4F46">
        <w:rPr>
          <w:szCs w:val="22"/>
          <w:lang w:val="nb-NO"/>
        </w:rPr>
        <w:t xml:space="preserve">se </w:t>
      </w:r>
      <w:r w:rsidR="00392F7A" w:rsidRPr="00B05F4D">
        <w:rPr>
          <w:szCs w:val="22"/>
          <w:lang w:val="nb-NO"/>
        </w:rPr>
        <w:t>pkt. 6.6.</w:t>
      </w:r>
    </w:p>
    <w:p w14:paraId="006A3FA3" w14:textId="77777777" w:rsidR="001D29E6" w:rsidRPr="00B05F4D" w:rsidRDefault="001D29E6" w:rsidP="00EF5490">
      <w:pPr>
        <w:rPr>
          <w:szCs w:val="22"/>
          <w:lang w:val="nb-NO"/>
        </w:rPr>
      </w:pPr>
    </w:p>
    <w:p w14:paraId="07181035" w14:textId="77777777" w:rsidR="001D29E6" w:rsidRPr="00B05F4D" w:rsidRDefault="001D29E6" w:rsidP="00EF5490">
      <w:pPr>
        <w:ind w:left="567" w:hanging="567"/>
        <w:rPr>
          <w:szCs w:val="22"/>
          <w:lang w:val="nb-NO"/>
        </w:rPr>
      </w:pPr>
      <w:r w:rsidRPr="00B05F4D">
        <w:rPr>
          <w:b/>
          <w:bCs/>
          <w:szCs w:val="22"/>
          <w:lang w:val="nb-NO"/>
        </w:rPr>
        <w:t>4.3</w:t>
      </w:r>
      <w:r w:rsidRPr="00B05F4D">
        <w:rPr>
          <w:b/>
          <w:bCs/>
          <w:szCs w:val="22"/>
          <w:lang w:val="nb-NO"/>
        </w:rPr>
        <w:tab/>
        <w:t>Kontraindikasjoner</w:t>
      </w:r>
    </w:p>
    <w:p w14:paraId="41327960" w14:textId="77777777" w:rsidR="001D29E6" w:rsidRPr="00B05F4D" w:rsidRDefault="001D29E6" w:rsidP="00EF5490">
      <w:pPr>
        <w:rPr>
          <w:szCs w:val="22"/>
          <w:lang w:val="nb-NO"/>
        </w:rPr>
      </w:pPr>
    </w:p>
    <w:p w14:paraId="48673F17"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Overfølsomhet overfor virkestoffet eller overfor noen av hjelpestoffene listet opp i pkt. 6.1. </w:t>
      </w:r>
    </w:p>
    <w:p w14:paraId="3BEC2408" w14:textId="77777777" w:rsidR="00411709" w:rsidRPr="00B05F4D" w:rsidRDefault="00411709" w:rsidP="00246175">
      <w:pPr>
        <w:tabs>
          <w:tab w:val="clear" w:pos="567"/>
        </w:tabs>
        <w:spacing w:line="240" w:lineRule="auto"/>
        <w:rPr>
          <w:szCs w:val="22"/>
          <w:lang w:val="nb-NO"/>
        </w:rPr>
      </w:pPr>
    </w:p>
    <w:p w14:paraId="6D2F161A"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Amming (se pkt. 4.6). </w:t>
      </w:r>
    </w:p>
    <w:p w14:paraId="426FE36C" w14:textId="77777777" w:rsidR="00411709" w:rsidRPr="00B05F4D" w:rsidRDefault="00411709" w:rsidP="00246175">
      <w:pPr>
        <w:tabs>
          <w:tab w:val="clear" w:pos="567"/>
        </w:tabs>
        <w:spacing w:line="240" w:lineRule="auto"/>
        <w:rPr>
          <w:szCs w:val="22"/>
          <w:lang w:val="nb-NO"/>
        </w:rPr>
      </w:pPr>
    </w:p>
    <w:p w14:paraId="5974895D" w14:textId="77777777" w:rsidR="00B22AF2" w:rsidRPr="00B05F4D" w:rsidRDefault="00B22AF2" w:rsidP="00246175">
      <w:pPr>
        <w:tabs>
          <w:tab w:val="clear" w:pos="567"/>
        </w:tabs>
        <w:spacing w:line="240" w:lineRule="auto"/>
        <w:rPr>
          <w:szCs w:val="22"/>
          <w:lang w:val="nb-NO"/>
        </w:rPr>
      </w:pPr>
      <w:r w:rsidRPr="00B05F4D">
        <w:rPr>
          <w:szCs w:val="22"/>
          <w:lang w:val="nb-NO"/>
        </w:rPr>
        <w:t>Samtidig vaksine mot gulfeber (se pkt. 4.5).</w:t>
      </w:r>
    </w:p>
    <w:p w14:paraId="66C69A89" w14:textId="77777777" w:rsidR="001D29E6" w:rsidRPr="00B05F4D" w:rsidRDefault="001D29E6" w:rsidP="00EF5490">
      <w:pPr>
        <w:rPr>
          <w:szCs w:val="22"/>
          <w:lang w:val="nb-NO"/>
        </w:rPr>
      </w:pPr>
    </w:p>
    <w:p w14:paraId="6C236D3B" w14:textId="77777777" w:rsidR="001D29E6" w:rsidRPr="00B05F4D" w:rsidRDefault="001D29E6" w:rsidP="00EF5490">
      <w:pPr>
        <w:ind w:left="567" w:hanging="567"/>
        <w:rPr>
          <w:b/>
          <w:szCs w:val="22"/>
          <w:lang w:val="nb-NO"/>
        </w:rPr>
      </w:pPr>
      <w:r w:rsidRPr="00B05F4D">
        <w:rPr>
          <w:b/>
          <w:bCs/>
          <w:szCs w:val="22"/>
          <w:lang w:val="nb-NO"/>
        </w:rPr>
        <w:t>4.4</w:t>
      </w:r>
      <w:r w:rsidRPr="00B05F4D">
        <w:rPr>
          <w:b/>
          <w:bCs/>
          <w:szCs w:val="22"/>
          <w:lang w:val="nb-NO"/>
        </w:rPr>
        <w:tab/>
        <w:t>Advarsler og forsiktighetsregler</w:t>
      </w:r>
    </w:p>
    <w:p w14:paraId="26226D1E" w14:textId="77777777" w:rsidR="00C53ACC" w:rsidRPr="00B05F4D" w:rsidRDefault="00C53ACC" w:rsidP="00EF5490">
      <w:pPr>
        <w:ind w:left="567" w:hanging="567"/>
        <w:rPr>
          <w:szCs w:val="22"/>
          <w:lang w:val="nb-NO"/>
        </w:rPr>
      </w:pPr>
    </w:p>
    <w:p w14:paraId="11C0D4F8" w14:textId="725210C6" w:rsidR="00B22AF2" w:rsidRPr="00B05F4D" w:rsidRDefault="00B22AF2" w:rsidP="00246175">
      <w:pPr>
        <w:tabs>
          <w:tab w:val="clear" w:pos="567"/>
        </w:tabs>
        <w:spacing w:line="240" w:lineRule="auto"/>
        <w:rPr>
          <w:szCs w:val="22"/>
          <w:lang w:val="nb-NO"/>
        </w:rPr>
      </w:pPr>
      <w:r w:rsidRPr="00B05F4D">
        <w:rPr>
          <w:szCs w:val="22"/>
          <w:lang w:val="nb-NO"/>
        </w:rPr>
        <w:t>Pemetre</w:t>
      </w:r>
      <w:r w:rsidR="00FB4F46">
        <w:rPr>
          <w:szCs w:val="22"/>
          <w:lang w:val="nb-NO"/>
        </w:rPr>
        <w:t>ks</w:t>
      </w:r>
      <w:r w:rsidRPr="00B05F4D">
        <w:rPr>
          <w:szCs w:val="22"/>
          <w:lang w:val="nb-NO"/>
        </w:rPr>
        <w:t xml:space="preserve">ed kan undertrykke benmargsfunksjonen uttrykt ved nøytropeni, trombocytopeni og anemi (eller pancytopeni) (se pkt. 4.8). Benmargssuppresjon er vanligvis den dosebegrensende toksisiteten. Pasientene bør overvåkes for myelosuppresjon under behandlingen og </w:t>
      </w:r>
      <w:r w:rsidR="00567418">
        <w:rPr>
          <w:szCs w:val="22"/>
          <w:lang w:val="nb-NO"/>
        </w:rPr>
        <w:t>pemetreksed</w:t>
      </w:r>
      <w:r w:rsidRPr="00B05F4D">
        <w:rPr>
          <w:szCs w:val="22"/>
          <w:lang w:val="nb-NO"/>
        </w:rPr>
        <w:t xml:space="preserve"> bør ikke gis til pasienter før det absolutte nøytrofiltallet (ANC) er </w:t>
      </w:r>
      <w:r w:rsidR="005F3D24">
        <w:rPr>
          <w:szCs w:val="22"/>
          <w:lang w:val="nb-NO"/>
        </w:rPr>
        <w:t>≥</w:t>
      </w:r>
      <w:r w:rsidR="007C36F3">
        <w:rPr>
          <w:szCs w:val="22"/>
          <w:lang w:val="nb-NO"/>
        </w:rPr>
        <w:t> </w:t>
      </w:r>
      <w:r w:rsidRPr="00B05F4D">
        <w:rPr>
          <w:szCs w:val="22"/>
          <w:lang w:val="nb-NO"/>
        </w:rPr>
        <w:t>1</w:t>
      </w:r>
      <w:r w:rsidR="00F035ED">
        <w:rPr>
          <w:szCs w:val="22"/>
          <w:lang w:val="nb-NO"/>
        </w:rPr>
        <w:t> </w:t>
      </w:r>
      <w:r w:rsidRPr="00B05F4D">
        <w:rPr>
          <w:szCs w:val="22"/>
          <w:lang w:val="nb-NO"/>
        </w:rPr>
        <w:t>500 celler/mm</w:t>
      </w:r>
      <w:r w:rsidRPr="00B05F4D">
        <w:rPr>
          <w:szCs w:val="22"/>
          <w:vertAlign w:val="superscript"/>
          <w:lang w:val="nb-NO"/>
        </w:rPr>
        <w:t>3</w:t>
      </w:r>
      <w:r w:rsidR="00310F84" w:rsidRPr="00B05F4D">
        <w:rPr>
          <w:szCs w:val="22"/>
          <w:lang w:val="nb-NO"/>
        </w:rPr>
        <w:t xml:space="preserve"> og blodplatetallet er ≥ 100 000 </w:t>
      </w:r>
      <w:r w:rsidRPr="00B05F4D">
        <w:rPr>
          <w:szCs w:val="22"/>
          <w:lang w:val="nb-NO"/>
        </w:rPr>
        <w:t>celler/mm</w:t>
      </w:r>
      <w:r w:rsidRPr="00B05F4D">
        <w:rPr>
          <w:szCs w:val="22"/>
          <w:vertAlign w:val="superscript"/>
          <w:lang w:val="nb-NO"/>
        </w:rPr>
        <w:t>3</w:t>
      </w:r>
      <w:r w:rsidRPr="00B05F4D">
        <w:rPr>
          <w:szCs w:val="22"/>
          <w:lang w:val="nb-NO"/>
        </w:rPr>
        <w:t xml:space="preserve">. Dosereduksjon i etterfølgende kurer baseres på laveste ANC, blodplatetall og maksimal ikke-hematologisk toksisitet i forutgående behandlingssyklus (se pkt. 4.2). </w:t>
      </w:r>
    </w:p>
    <w:p w14:paraId="2DB6E2FF" w14:textId="77777777" w:rsidR="00AF00C5" w:rsidRPr="00B05F4D" w:rsidRDefault="00AF00C5" w:rsidP="00246175">
      <w:pPr>
        <w:tabs>
          <w:tab w:val="clear" w:pos="567"/>
        </w:tabs>
        <w:spacing w:line="240" w:lineRule="auto"/>
        <w:rPr>
          <w:szCs w:val="22"/>
          <w:lang w:val="nb-NO"/>
        </w:rPr>
      </w:pPr>
    </w:p>
    <w:p w14:paraId="5C2F0D41"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Lavere toksisitet og en reduksjon av hematologisk og ikke-hematologisk Grad 3 og 4 toksisitet, slik som nøytropeni, febril nøytropeni og infeksjon med nøytropeni av Grad 3/4 ble påvist når det ble gitt </w:t>
      </w:r>
      <w:r w:rsidR="00DD16D2">
        <w:rPr>
          <w:szCs w:val="22"/>
          <w:lang w:val="nb-NO"/>
        </w:rPr>
        <w:t>pre</w:t>
      </w:r>
      <w:r w:rsidR="00DD16D2" w:rsidRPr="00B05F4D">
        <w:rPr>
          <w:szCs w:val="22"/>
          <w:lang w:val="nb-NO"/>
        </w:rPr>
        <w:t xml:space="preserve">behandling </w:t>
      </w:r>
      <w:r w:rsidRPr="00B05F4D">
        <w:rPr>
          <w:szCs w:val="22"/>
          <w:lang w:val="nb-NO"/>
        </w:rPr>
        <w:t>med folsyre og vitamin B</w:t>
      </w:r>
      <w:r w:rsidRPr="00B05F4D">
        <w:rPr>
          <w:szCs w:val="22"/>
          <w:vertAlign w:val="subscript"/>
          <w:lang w:val="nb-NO"/>
        </w:rPr>
        <w:t>12</w:t>
      </w:r>
      <w:r w:rsidRPr="00B05F4D">
        <w:rPr>
          <w:szCs w:val="22"/>
          <w:lang w:val="nb-NO"/>
        </w:rPr>
        <w:t xml:space="preserve">. </w:t>
      </w:r>
      <w:r w:rsidR="00DD16D2">
        <w:rPr>
          <w:szCs w:val="22"/>
          <w:lang w:val="nb-NO"/>
        </w:rPr>
        <w:t>A</w:t>
      </w:r>
      <w:r w:rsidRPr="00B05F4D">
        <w:rPr>
          <w:szCs w:val="22"/>
          <w:lang w:val="nb-NO"/>
        </w:rPr>
        <w:t xml:space="preserve">lle pasienter som behandles med </w:t>
      </w:r>
      <w:r w:rsidR="00567418">
        <w:rPr>
          <w:szCs w:val="22"/>
          <w:lang w:val="nb-NO"/>
        </w:rPr>
        <w:t>pemetreksed</w:t>
      </w:r>
      <w:r w:rsidRPr="00B05F4D">
        <w:rPr>
          <w:szCs w:val="22"/>
          <w:lang w:val="nb-NO"/>
        </w:rPr>
        <w:t xml:space="preserve"> </w:t>
      </w:r>
      <w:r w:rsidR="00DD16D2">
        <w:rPr>
          <w:szCs w:val="22"/>
          <w:lang w:val="nb-NO"/>
        </w:rPr>
        <w:t xml:space="preserve">skal derfor </w:t>
      </w:r>
      <w:r w:rsidRPr="00B05F4D">
        <w:rPr>
          <w:szCs w:val="22"/>
          <w:lang w:val="nb-NO"/>
        </w:rPr>
        <w:t>instrueres om å ta folsyre og vitamin B</w:t>
      </w:r>
      <w:r w:rsidRPr="00B05F4D">
        <w:rPr>
          <w:szCs w:val="22"/>
          <w:vertAlign w:val="subscript"/>
          <w:lang w:val="nb-NO"/>
        </w:rPr>
        <w:t>12</w:t>
      </w:r>
      <w:r w:rsidRPr="00B05F4D">
        <w:rPr>
          <w:szCs w:val="22"/>
          <w:lang w:val="nb-NO"/>
        </w:rPr>
        <w:t xml:space="preserve"> som profylakse for å redusere behandlingsrelatert toksisitet (se pkt. 4.2). </w:t>
      </w:r>
    </w:p>
    <w:p w14:paraId="141C4E6F" w14:textId="77777777" w:rsidR="00AF00C5" w:rsidRPr="00B05F4D" w:rsidRDefault="00AF00C5" w:rsidP="00246175">
      <w:pPr>
        <w:tabs>
          <w:tab w:val="clear" w:pos="567"/>
        </w:tabs>
        <w:spacing w:line="240" w:lineRule="auto"/>
        <w:rPr>
          <w:szCs w:val="22"/>
          <w:lang w:val="nb-NO"/>
        </w:rPr>
      </w:pPr>
    </w:p>
    <w:p w14:paraId="1CF9A74F"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Hudreaksjoner er rapportert hos pasienter som ikke har fått </w:t>
      </w:r>
      <w:r w:rsidR="00DD16D2">
        <w:rPr>
          <w:szCs w:val="22"/>
          <w:lang w:val="nb-NO"/>
        </w:rPr>
        <w:t>pre</w:t>
      </w:r>
      <w:r w:rsidR="00DD16D2" w:rsidRPr="00B05F4D">
        <w:rPr>
          <w:szCs w:val="22"/>
          <w:lang w:val="nb-NO"/>
        </w:rPr>
        <w:t xml:space="preserve">behandling </w:t>
      </w:r>
      <w:r w:rsidRPr="00B05F4D">
        <w:rPr>
          <w:szCs w:val="22"/>
          <w:lang w:val="nb-NO"/>
        </w:rPr>
        <w:t xml:space="preserve">med et kortikosteroid. </w:t>
      </w:r>
      <w:r w:rsidR="00DD16D2">
        <w:rPr>
          <w:szCs w:val="22"/>
          <w:lang w:val="nb-NO"/>
        </w:rPr>
        <w:t>Pre</w:t>
      </w:r>
      <w:r w:rsidR="00DD16D2" w:rsidRPr="00B05F4D">
        <w:rPr>
          <w:szCs w:val="22"/>
          <w:lang w:val="nb-NO"/>
        </w:rPr>
        <w:t xml:space="preserve">behandling </w:t>
      </w:r>
      <w:r w:rsidRPr="00B05F4D">
        <w:rPr>
          <w:szCs w:val="22"/>
          <w:lang w:val="nb-NO"/>
        </w:rPr>
        <w:t xml:space="preserve">med deksametason (eller tilsvarende) kan redusere forekomst og alvorlighetsgrad av hudreaksjoner (se pkt. 4.2). </w:t>
      </w:r>
    </w:p>
    <w:p w14:paraId="309430E8" w14:textId="77777777" w:rsidR="00AF00C5" w:rsidRPr="00B05F4D" w:rsidRDefault="00AF00C5" w:rsidP="00246175">
      <w:pPr>
        <w:tabs>
          <w:tab w:val="clear" w:pos="567"/>
        </w:tabs>
        <w:spacing w:line="240" w:lineRule="auto"/>
        <w:rPr>
          <w:szCs w:val="22"/>
          <w:lang w:val="nb-NO"/>
        </w:rPr>
      </w:pPr>
    </w:p>
    <w:p w14:paraId="4024F864" w14:textId="77777777" w:rsidR="00B22AF2" w:rsidRPr="00B05F4D" w:rsidRDefault="00B22AF2" w:rsidP="00246175">
      <w:pPr>
        <w:tabs>
          <w:tab w:val="clear" w:pos="567"/>
        </w:tabs>
        <w:spacing w:line="240" w:lineRule="auto"/>
        <w:rPr>
          <w:szCs w:val="22"/>
          <w:lang w:val="nb-NO"/>
        </w:rPr>
      </w:pPr>
      <w:r w:rsidRPr="00B05F4D">
        <w:rPr>
          <w:szCs w:val="22"/>
          <w:lang w:val="nb-NO"/>
        </w:rPr>
        <w:t>Et utilstrekkelig antall pasienter med k</w:t>
      </w:r>
      <w:r w:rsidR="006A51D1" w:rsidRPr="00B05F4D">
        <w:rPr>
          <w:szCs w:val="22"/>
          <w:lang w:val="nb-NO"/>
        </w:rPr>
        <w:t>reatininclearance lavere enn 45 </w:t>
      </w:r>
      <w:r w:rsidRPr="00B05F4D">
        <w:rPr>
          <w:szCs w:val="22"/>
          <w:lang w:val="nb-NO"/>
        </w:rPr>
        <w:t xml:space="preserve">ml/min har vært undersøkt, derfor anbefales det ikke å bruke </w:t>
      </w:r>
      <w:r w:rsidR="00567418">
        <w:rPr>
          <w:szCs w:val="22"/>
          <w:lang w:val="nb-NO"/>
        </w:rPr>
        <w:t>pemetreksed</w:t>
      </w:r>
      <w:r w:rsidRPr="00B05F4D">
        <w:rPr>
          <w:szCs w:val="22"/>
          <w:lang w:val="nb-NO"/>
        </w:rPr>
        <w:t xml:space="preserve"> til slike pasienter (se pkt. 4.2). </w:t>
      </w:r>
    </w:p>
    <w:p w14:paraId="6559F270" w14:textId="77777777" w:rsidR="00AF00C5" w:rsidRPr="00B05F4D" w:rsidRDefault="00AF00C5" w:rsidP="00246175">
      <w:pPr>
        <w:tabs>
          <w:tab w:val="clear" w:pos="567"/>
        </w:tabs>
        <w:spacing w:line="240" w:lineRule="auto"/>
        <w:rPr>
          <w:szCs w:val="22"/>
          <w:lang w:val="nb-NO"/>
        </w:rPr>
      </w:pPr>
    </w:p>
    <w:p w14:paraId="46B691EC" w14:textId="77777777" w:rsidR="00B22AF2" w:rsidRPr="00B05F4D" w:rsidRDefault="00B22AF2" w:rsidP="00246175">
      <w:pPr>
        <w:tabs>
          <w:tab w:val="clear" w:pos="567"/>
        </w:tabs>
        <w:spacing w:line="240" w:lineRule="auto"/>
        <w:rPr>
          <w:szCs w:val="22"/>
          <w:lang w:val="nb-NO"/>
        </w:rPr>
      </w:pPr>
      <w:r w:rsidRPr="00B05F4D">
        <w:rPr>
          <w:szCs w:val="22"/>
          <w:lang w:val="nb-NO"/>
        </w:rPr>
        <w:lastRenderedPageBreak/>
        <w:t xml:space="preserve">Pasienter med </w:t>
      </w:r>
      <w:r w:rsidR="00FB4F46">
        <w:rPr>
          <w:szCs w:val="22"/>
          <w:lang w:val="nb-NO"/>
        </w:rPr>
        <w:t>lett</w:t>
      </w:r>
      <w:r w:rsidRPr="00B05F4D">
        <w:rPr>
          <w:szCs w:val="22"/>
          <w:lang w:val="nb-NO"/>
        </w:rPr>
        <w:t xml:space="preserve"> til moderat nedsatt nyrefunksjon (kreatininclearance 45 til 79 ml/min), bør unngå å ta ikke-steroide antiinflammatoriske legemidler (NSAIDs) som ibuprofen og acetylsalisylsyre (&gt;</w:t>
      </w:r>
      <w:r w:rsidR="006A51D1" w:rsidRPr="00B05F4D">
        <w:rPr>
          <w:szCs w:val="22"/>
          <w:lang w:val="nb-NO"/>
        </w:rPr>
        <w:t> 1,3 </w:t>
      </w:r>
      <w:r w:rsidRPr="00B05F4D">
        <w:rPr>
          <w:szCs w:val="22"/>
          <w:lang w:val="nb-NO"/>
        </w:rPr>
        <w:t xml:space="preserve">gram daglig) i 2 dager før, på samme dag og 2 dager etter </w:t>
      </w:r>
      <w:r w:rsidR="00567418">
        <w:rPr>
          <w:szCs w:val="22"/>
          <w:lang w:val="nb-NO"/>
        </w:rPr>
        <w:t>pemetreksed</w:t>
      </w:r>
      <w:r w:rsidRPr="00B05F4D">
        <w:rPr>
          <w:szCs w:val="22"/>
          <w:lang w:val="nb-NO"/>
        </w:rPr>
        <w:t xml:space="preserve">behandling (se pkt. 4.5). </w:t>
      </w:r>
    </w:p>
    <w:p w14:paraId="6508DF67" w14:textId="77777777" w:rsidR="00AF00C5" w:rsidRPr="00B05F4D" w:rsidRDefault="00AF00C5" w:rsidP="00246175">
      <w:pPr>
        <w:tabs>
          <w:tab w:val="clear" w:pos="567"/>
        </w:tabs>
        <w:spacing w:line="240" w:lineRule="auto"/>
        <w:rPr>
          <w:szCs w:val="22"/>
          <w:lang w:val="nb-NO"/>
        </w:rPr>
      </w:pPr>
    </w:p>
    <w:p w14:paraId="206F5600"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Pasienter med </w:t>
      </w:r>
      <w:r w:rsidR="00FB4F46">
        <w:rPr>
          <w:szCs w:val="22"/>
          <w:lang w:val="nb-NO"/>
        </w:rPr>
        <w:t>lett</w:t>
      </w:r>
      <w:r w:rsidRPr="00B05F4D">
        <w:rPr>
          <w:szCs w:val="22"/>
          <w:lang w:val="nb-NO"/>
        </w:rPr>
        <w:t xml:space="preserve"> til moderat nedsatt nyrefunksjon som er vurdert for </w:t>
      </w:r>
      <w:r w:rsidR="00567418">
        <w:rPr>
          <w:szCs w:val="22"/>
          <w:lang w:val="nb-NO"/>
        </w:rPr>
        <w:t>pemetreksed</w:t>
      </w:r>
      <w:r w:rsidRPr="00B05F4D">
        <w:rPr>
          <w:szCs w:val="22"/>
          <w:lang w:val="nb-NO"/>
        </w:rPr>
        <w:t xml:space="preserve">behandling bør seponere NSAIDs med lang halveringstid i minst 5 dager før, på samme dag og i minst 2 dager etter </w:t>
      </w:r>
      <w:r w:rsidR="00DD16D2">
        <w:rPr>
          <w:szCs w:val="22"/>
          <w:lang w:val="nb-NO"/>
        </w:rPr>
        <w:t>pemetreksed</w:t>
      </w:r>
      <w:r w:rsidR="00DD16D2" w:rsidRPr="00B05F4D">
        <w:rPr>
          <w:szCs w:val="22"/>
          <w:lang w:val="nb-NO"/>
        </w:rPr>
        <w:t>administr</w:t>
      </w:r>
      <w:r w:rsidR="00DD16D2">
        <w:rPr>
          <w:szCs w:val="22"/>
          <w:lang w:val="nb-NO"/>
        </w:rPr>
        <w:t>eringen</w:t>
      </w:r>
      <w:r w:rsidR="00DD16D2" w:rsidRPr="00B05F4D">
        <w:rPr>
          <w:szCs w:val="22"/>
          <w:lang w:val="nb-NO"/>
        </w:rPr>
        <w:t xml:space="preserve"> </w:t>
      </w:r>
      <w:r w:rsidRPr="00B05F4D">
        <w:rPr>
          <w:szCs w:val="22"/>
          <w:lang w:val="nb-NO"/>
        </w:rPr>
        <w:t xml:space="preserve">(se pkt. 4.5). </w:t>
      </w:r>
    </w:p>
    <w:p w14:paraId="6A4300D5" w14:textId="77777777" w:rsidR="00AF00C5" w:rsidRPr="00B05F4D" w:rsidRDefault="00AF00C5" w:rsidP="00246175">
      <w:pPr>
        <w:tabs>
          <w:tab w:val="clear" w:pos="567"/>
        </w:tabs>
        <w:spacing w:line="240" w:lineRule="auto"/>
        <w:rPr>
          <w:szCs w:val="22"/>
          <w:lang w:val="nb-NO"/>
        </w:rPr>
      </w:pPr>
    </w:p>
    <w:p w14:paraId="2783EC7B"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Det er rapportert om alvorlige nyreproblemer, inkludert akutt nyresvikt, med </w:t>
      </w:r>
      <w:r w:rsidR="00567418">
        <w:rPr>
          <w:szCs w:val="22"/>
          <w:lang w:val="nb-NO"/>
        </w:rPr>
        <w:t>pemetreksed</w:t>
      </w:r>
      <w:r w:rsidRPr="00B05F4D">
        <w:rPr>
          <w:szCs w:val="22"/>
          <w:lang w:val="nb-NO"/>
        </w:rPr>
        <w:t xml:space="preserve"> alene eller sammen med andre kjemoterapeutiske midler. Mange av pasientene der dette oppstod hadde underliggende risikofaktorer for utvikling av nyreproblemer, inkludert dehydrering eller allerede eksisterende hypertensjon eller diabetes. </w:t>
      </w:r>
      <w:r w:rsidR="00BA40DA">
        <w:rPr>
          <w:szCs w:val="22"/>
          <w:lang w:val="nb-NO"/>
        </w:rPr>
        <w:t>Nefrogen diabetes insipidus og renal tubulær nekrose ble også rapportert etter markedsføring, der pemetreksed ble brukt alene eller sammen med andre kjemoterapeutiske midler. De fleste av pasientene ble bedre etter seponering av pemetreksed. Pasienter bør kontrolleres regelmessig for akutt tubulær nekrose, nedsatt nyrefunksjon og tegn og symptomer på nefrogen diabetes insipidus (f.eks. hypernatremi).</w:t>
      </w:r>
    </w:p>
    <w:p w14:paraId="0B140341" w14:textId="77777777" w:rsidR="00AF00C5" w:rsidRPr="00B05F4D" w:rsidRDefault="00AF00C5" w:rsidP="00246175">
      <w:pPr>
        <w:tabs>
          <w:tab w:val="clear" w:pos="567"/>
        </w:tabs>
        <w:spacing w:line="240" w:lineRule="auto"/>
        <w:rPr>
          <w:szCs w:val="22"/>
          <w:lang w:val="nb-NO"/>
        </w:rPr>
      </w:pPr>
    </w:p>
    <w:p w14:paraId="19CD7C8D"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Betydningen av pleuravæske, slik som pleuraeffusjon eller ascites, ved </w:t>
      </w:r>
      <w:r w:rsidR="00567418">
        <w:rPr>
          <w:szCs w:val="22"/>
          <w:lang w:val="nb-NO"/>
        </w:rPr>
        <w:t>pemetreksed</w:t>
      </w:r>
      <w:r w:rsidRPr="00B05F4D">
        <w:rPr>
          <w:szCs w:val="22"/>
          <w:lang w:val="nb-NO"/>
        </w:rPr>
        <w:t>behandling er ik</w:t>
      </w:r>
      <w:r w:rsidR="006A51D1" w:rsidRPr="00B05F4D">
        <w:rPr>
          <w:szCs w:val="22"/>
          <w:lang w:val="nb-NO"/>
        </w:rPr>
        <w:t>ke fullstendig kjent. En fase 2-</w:t>
      </w:r>
      <w:r w:rsidRPr="00B05F4D">
        <w:rPr>
          <w:szCs w:val="22"/>
          <w:lang w:val="nb-NO"/>
        </w:rPr>
        <w:t xml:space="preserve">studie på </w:t>
      </w:r>
      <w:r w:rsidR="00567418">
        <w:rPr>
          <w:szCs w:val="22"/>
          <w:lang w:val="nb-NO"/>
        </w:rPr>
        <w:t>pemetreksed</w:t>
      </w:r>
      <w:r w:rsidRPr="00B05F4D">
        <w:rPr>
          <w:szCs w:val="22"/>
          <w:lang w:val="nb-NO"/>
        </w:rPr>
        <w:t xml:space="preserve"> </w:t>
      </w:r>
      <w:r w:rsidR="00B27B83">
        <w:rPr>
          <w:szCs w:val="22"/>
          <w:lang w:val="nb-NO"/>
        </w:rPr>
        <w:t>hos</w:t>
      </w:r>
      <w:r w:rsidR="00B27B83" w:rsidRPr="00B05F4D">
        <w:rPr>
          <w:szCs w:val="22"/>
          <w:lang w:val="nb-NO"/>
        </w:rPr>
        <w:t xml:space="preserve"> </w:t>
      </w:r>
      <w:r w:rsidRPr="00B05F4D">
        <w:rPr>
          <w:szCs w:val="22"/>
          <w:lang w:val="nb-NO"/>
        </w:rPr>
        <w:t xml:space="preserve">31 pasienter med solide tumorer med stabil pleuravæske viste ingen forskjell i forhold til dose-normalisert plasmakonsentrasjon eller clearance </w:t>
      </w:r>
      <w:r w:rsidR="00DD16D2">
        <w:rPr>
          <w:szCs w:val="22"/>
          <w:lang w:val="nb-NO"/>
        </w:rPr>
        <w:t xml:space="preserve">av pemetreksed </w:t>
      </w:r>
      <w:r w:rsidRPr="00B05F4D">
        <w:rPr>
          <w:szCs w:val="22"/>
          <w:lang w:val="nb-NO"/>
        </w:rPr>
        <w:t xml:space="preserve">sammenlignet med pasienter som ikke hadde fått tappet pleuravæsken. </w:t>
      </w:r>
      <w:r w:rsidR="00DD16D2">
        <w:rPr>
          <w:szCs w:val="22"/>
          <w:lang w:val="nb-NO"/>
        </w:rPr>
        <w:t>T</w:t>
      </w:r>
      <w:r w:rsidRPr="00B05F4D">
        <w:rPr>
          <w:szCs w:val="22"/>
          <w:lang w:val="nb-NO"/>
        </w:rPr>
        <w:t>apping av pl</w:t>
      </w:r>
      <w:r w:rsidR="00DD16D2">
        <w:rPr>
          <w:szCs w:val="22"/>
          <w:lang w:val="nb-NO"/>
        </w:rPr>
        <w:t>e</w:t>
      </w:r>
      <w:r w:rsidRPr="00B05F4D">
        <w:rPr>
          <w:szCs w:val="22"/>
          <w:lang w:val="nb-NO"/>
        </w:rPr>
        <w:t xml:space="preserve">uravæsken før </w:t>
      </w:r>
      <w:r w:rsidR="00567418">
        <w:rPr>
          <w:szCs w:val="22"/>
          <w:lang w:val="nb-NO"/>
        </w:rPr>
        <w:t>pemetreksed</w:t>
      </w:r>
      <w:r w:rsidRPr="00B05F4D">
        <w:rPr>
          <w:szCs w:val="22"/>
          <w:lang w:val="nb-NO"/>
        </w:rPr>
        <w:t>behandling</w:t>
      </w:r>
      <w:r w:rsidR="00DD16D2">
        <w:rPr>
          <w:szCs w:val="22"/>
          <w:lang w:val="nb-NO"/>
        </w:rPr>
        <w:t xml:space="preserve"> bør derfor</w:t>
      </w:r>
      <w:r w:rsidRPr="00B05F4D">
        <w:rPr>
          <w:szCs w:val="22"/>
          <w:lang w:val="nb-NO"/>
        </w:rPr>
        <w:t xml:space="preserve"> vurderes, men er ikke </w:t>
      </w:r>
      <w:r w:rsidR="000C08E5">
        <w:rPr>
          <w:szCs w:val="22"/>
          <w:lang w:val="nb-NO"/>
        </w:rPr>
        <w:t xml:space="preserve">alltid </w:t>
      </w:r>
      <w:r w:rsidRPr="00B05F4D">
        <w:rPr>
          <w:szCs w:val="22"/>
          <w:lang w:val="nb-NO"/>
        </w:rPr>
        <w:t xml:space="preserve">nødvendig. </w:t>
      </w:r>
    </w:p>
    <w:p w14:paraId="7B2FFFF1" w14:textId="77777777" w:rsidR="00AF00C5" w:rsidRPr="00B05F4D" w:rsidRDefault="00AF00C5" w:rsidP="00246175">
      <w:pPr>
        <w:tabs>
          <w:tab w:val="clear" w:pos="567"/>
        </w:tabs>
        <w:spacing w:line="240" w:lineRule="auto"/>
        <w:rPr>
          <w:szCs w:val="22"/>
          <w:lang w:val="nb-NO"/>
        </w:rPr>
      </w:pPr>
    </w:p>
    <w:p w14:paraId="7B7AAEC4"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Det har vært observert alvorlig dehydrering på grunn av </w:t>
      </w:r>
      <w:r w:rsidR="00567418">
        <w:rPr>
          <w:szCs w:val="22"/>
          <w:lang w:val="nb-NO"/>
        </w:rPr>
        <w:t>pemetreksed</w:t>
      </w:r>
      <w:r w:rsidRPr="00B05F4D">
        <w:rPr>
          <w:szCs w:val="22"/>
          <w:lang w:val="nb-NO"/>
        </w:rPr>
        <w:t xml:space="preserve">s gastrointestinale </w:t>
      </w:r>
      <w:r w:rsidR="000C08E5">
        <w:rPr>
          <w:szCs w:val="22"/>
          <w:lang w:val="nb-NO"/>
        </w:rPr>
        <w:t>toksisitet</w:t>
      </w:r>
      <w:r w:rsidR="000C08E5" w:rsidRPr="00B05F4D">
        <w:rPr>
          <w:szCs w:val="22"/>
          <w:lang w:val="nb-NO"/>
        </w:rPr>
        <w:t xml:space="preserve"> </w:t>
      </w:r>
      <w:r w:rsidRPr="00B05F4D">
        <w:rPr>
          <w:szCs w:val="22"/>
          <w:lang w:val="nb-NO"/>
        </w:rPr>
        <w:t xml:space="preserve">når det gis sammen med cisplatin. </w:t>
      </w:r>
      <w:r w:rsidR="00DD16D2">
        <w:rPr>
          <w:szCs w:val="22"/>
          <w:lang w:val="nb-NO"/>
        </w:rPr>
        <w:t>P</w:t>
      </w:r>
      <w:r w:rsidRPr="00B05F4D">
        <w:rPr>
          <w:szCs w:val="22"/>
          <w:lang w:val="nb-NO"/>
        </w:rPr>
        <w:t xml:space="preserve">asientene </w:t>
      </w:r>
      <w:r w:rsidR="00DD16D2">
        <w:rPr>
          <w:szCs w:val="22"/>
          <w:lang w:val="nb-NO"/>
        </w:rPr>
        <w:t xml:space="preserve">bør derfor </w:t>
      </w:r>
      <w:r w:rsidRPr="00B05F4D">
        <w:rPr>
          <w:szCs w:val="22"/>
          <w:lang w:val="nb-NO"/>
        </w:rPr>
        <w:t xml:space="preserve">få adekvat kvalmestillende behandling og passende hydrering før og/eller etter at behandling gis. </w:t>
      </w:r>
    </w:p>
    <w:p w14:paraId="2C8F9CE6" w14:textId="77777777" w:rsidR="00AF00C5" w:rsidRPr="00B05F4D" w:rsidRDefault="00AF00C5" w:rsidP="00246175">
      <w:pPr>
        <w:tabs>
          <w:tab w:val="clear" w:pos="567"/>
        </w:tabs>
        <w:spacing w:line="240" w:lineRule="auto"/>
        <w:rPr>
          <w:szCs w:val="22"/>
          <w:lang w:val="nb-NO"/>
        </w:rPr>
      </w:pPr>
    </w:p>
    <w:p w14:paraId="1C82FB99"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Alvorlige kardiovaskulære hendelser, deriblant myokardinfarkt og cerebrovaskulære hendelser er mindre vanlig rapportert under kliniske studier med </w:t>
      </w:r>
      <w:r w:rsidR="00567418">
        <w:rPr>
          <w:szCs w:val="22"/>
          <w:lang w:val="nb-NO"/>
        </w:rPr>
        <w:t>pemetreksed</w:t>
      </w:r>
      <w:r w:rsidRPr="00B05F4D">
        <w:rPr>
          <w:szCs w:val="22"/>
          <w:lang w:val="nb-NO"/>
        </w:rPr>
        <w:t xml:space="preserve">, vanligvis når det har vært gitt i kombinasjon med annet cytotoksisk middel. De fleste pasientene hvor slike hendelser er rapportert hadde kardiovaskulære risikofaktorer fra før (se pkt. 4.8). </w:t>
      </w:r>
    </w:p>
    <w:p w14:paraId="67FAE077" w14:textId="77777777" w:rsidR="00AF00C5" w:rsidRPr="00B05F4D" w:rsidRDefault="00AF00C5" w:rsidP="00246175">
      <w:pPr>
        <w:tabs>
          <w:tab w:val="clear" w:pos="567"/>
        </w:tabs>
        <w:spacing w:line="240" w:lineRule="auto"/>
        <w:rPr>
          <w:szCs w:val="22"/>
          <w:lang w:val="nb-NO"/>
        </w:rPr>
      </w:pPr>
    </w:p>
    <w:p w14:paraId="1E8224CD" w14:textId="77777777" w:rsidR="00B22AF2" w:rsidRPr="00B05F4D" w:rsidRDefault="00B22AF2" w:rsidP="00246175">
      <w:pPr>
        <w:tabs>
          <w:tab w:val="clear" w:pos="567"/>
        </w:tabs>
        <w:spacing w:line="240" w:lineRule="auto"/>
        <w:rPr>
          <w:szCs w:val="22"/>
          <w:lang w:val="nb-NO"/>
        </w:rPr>
      </w:pPr>
      <w:r w:rsidRPr="00B05F4D">
        <w:rPr>
          <w:szCs w:val="22"/>
          <w:lang w:val="nb-NO"/>
        </w:rPr>
        <w:t>Det er vanlig at kreftpasienter er immunsupprimerte</w:t>
      </w:r>
      <w:r w:rsidR="00DD16D2">
        <w:rPr>
          <w:szCs w:val="22"/>
          <w:lang w:val="nb-NO"/>
        </w:rPr>
        <w:t>, d</w:t>
      </w:r>
      <w:r w:rsidRPr="00B05F4D">
        <w:rPr>
          <w:szCs w:val="22"/>
          <w:lang w:val="nb-NO"/>
        </w:rPr>
        <w:t xml:space="preserve">erfor anbefales det ikke å bruke levende, svekkede vaksiner (se pkt. 4.3 og 4.5). </w:t>
      </w:r>
    </w:p>
    <w:p w14:paraId="01CA91B6" w14:textId="77777777" w:rsidR="00AF00C5" w:rsidRPr="00B05F4D" w:rsidRDefault="00AF00C5" w:rsidP="00246175">
      <w:pPr>
        <w:tabs>
          <w:tab w:val="clear" w:pos="567"/>
        </w:tabs>
        <w:spacing w:line="240" w:lineRule="auto"/>
        <w:rPr>
          <w:szCs w:val="22"/>
          <w:lang w:val="nb-NO"/>
        </w:rPr>
      </w:pPr>
    </w:p>
    <w:p w14:paraId="5344A04C" w14:textId="77777777" w:rsidR="00B22AF2" w:rsidRPr="00B05F4D" w:rsidRDefault="00B22AF2" w:rsidP="00246175">
      <w:pPr>
        <w:tabs>
          <w:tab w:val="clear" w:pos="567"/>
        </w:tabs>
        <w:spacing w:line="240" w:lineRule="auto"/>
        <w:rPr>
          <w:szCs w:val="22"/>
          <w:lang w:val="nb-NO"/>
        </w:rPr>
      </w:pPr>
      <w:r w:rsidRPr="00B05F4D">
        <w:rPr>
          <w:szCs w:val="22"/>
          <w:lang w:val="nb-NO"/>
        </w:rPr>
        <w:t>Pemetre</w:t>
      </w:r>
      <w:r w:rsidR="00B0030B">
        <w:rPr>
          <w:szCs w:val="22"/>
          <w:lang w:val="nb-NO"/>
        </w:rPr>
        <w:t>ks</w:t>
      </w:r>
      <w:r w:rsidRPr="00B05F4D">
        <w:rPr>
          <w:szCs w:val="22"/>
          <w:lang w:val="nb-NO"/>
        </w:rPr>
        <w:t>ed kan ha genetisk skadelige effekter. Kjønnsmodne menn bør frarådes å få barn i</w:t>
      </w:r>
      <w:r w:rsidR="006A51D1" w:rsidRPr="00B05F4D">
        <w:rPr>
          <w:szCs w:val="22"/>
          <w:lang w:val="nb-NO"/>
        </w:rPr>
        <w:t xml:space="preserve"> løpet av behandlingen og i opp</w:t>
      </w:r>
      <w:r w:rsidRPr="00B05F4D">
        <w:rPr>
          <w:szCs w:val="22"/>
          <w:lang w:val="nb-NO"/>
        </w:rPr>
        <w:t xml:space="preserve">til </w:t>
      </w:r>
      <w:r w:rsidR="005F3D24">
        <w:rPr>
          <w:szCs w:val="22"/>
          <w:lang w:val="nb-NO"/>
        </w:rPr>
        <w:t>3</w:t>
      </w:r>
      <w:r w:rsidR="00EC7766">
        <w:rPr>
          <w:szCs w:val="22"/>
          <w:lang w:val="nb-NO"/>
        </w:rPr>
        <w:t> </w:t>
      </w:r>
      <w:r w:rsidRPr="00B05F4D">
        <w:rPr>
          <w:szCs w:val="22"/>
          <w:lang w:val="nb-NO"/>
        </w:rPr>
        <w:t xml:space="preserve">måneder etterpå. Prevensjon eller avholdenhet anbefales. På grunn av risikoen for at </w:t>
      </w:r>
      <w:r w:rsidR="00567418">
        <w:rPr>
          <w:szCs w:val="22"/>
          <w:lang w:val="nb-NO"/>
        </w:rPr>
        <w:t>pemetreksed</w:t>
      </w:r>
      <w:r w:rsidRPr="00B05F4D">
        <w:rPr>
          <w:szCs w:val="22"/>
          <w:lang w:val="nb-NO"/>
        </w:rPr>
        <w:t xml:space="preserve">behandling kan forårsake irreversibel sterilitet bør menn gis råd om å oppsøke veiledning vedrørende oppbevaring av sæd før behandlingsstart. </w:t>
      </w:r>
    </w:p>
    <w:p w14:paraId="0AC671C3" w14:textId="77777777" w:rsidR="00AF00C5" w:rsidRPr="00B05F4D" w:rsidRDefault="00AF00C5" w:rsidP="00246175">
      <w:pPr>
        <w:tabs>
          <w:tab w:val="clear" w:pos="567"/>
        </w:tabs>
        <w:spacing w:line="240" w:lineRule="auto"/>
        <w:rPr>
          <w:szCs w:val="22"/>
          <w:lang w:val="nb-NO"/>
        </w:rPr>
      </w:pPr>
    </w:p>
    <w:p w14:paraId="7A06EA67"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Kvinner i fruktbar alder må benytte sikker prevensjon under </w:t>
      </w:r>
      <w:r w:rsidR="00567418">
        <w:rPr>
          <w:szCs w:val="22"/>
          <w:lang w:val="nb-NO"/>
        </w:rPr>
        <w:t>pemetreksed</w:t>
      </w:r>
      <w:r w:rsidRPr="00B05F4D">
        <w:rPr>
          <w:szCs w:val="22"/>
          <w:lang w:val="nb-NO"/>
        </w:rPr>
        <w:t>behandling</w:t>
      </w:r>
      <w:r w:rsidR="00365252">
        <w:rPr>
          <w:szCs w:val="22"/>
          <w:lang w:val="nb-NO"/>
        </w:rPr>
        <w:t>en</w:t>
      </w:r>
      <w:r w:rsidR="005F3D24">
        <w:rPr>
          <w:szCs w:val="22"/>
          <w:lang w:val="nb-NO"/>
        </w:rPr>
        <w:t xml:space="preserve"> og i 6</w:t>
      </w:r>
      <w:r w:rsidR="00EC7766">
        <w:rPr>
          <w:szCs w:val="22"/>
          <w:lang w:val="nb-NO"/>
        </w:rPr>
        <w:t> </w:t>
      </w:r>
      <w:r w:rsidR="005F3D24">
        <w:rPr>
          <w:szCs w:val="22"/>
          <w:lang w:val="nb-NO"/>
        </w:rPr>
        <w:t>måneder etter fullført behandling</w:t>
      </w:r>
      <w:r w:rsidRPr="00B05F4D">
        <w:rPr>
          <w:szCs w:val="22"/>
          <w:lang w:val="nb-NO"/>
        </w:rPr>
        <w:t xml:space="preserve"> (se pkt. 4.6). </w:t>
      </w:r>
    </w:p>
    <w:p w14:paraId="765B63D5" w14:textId="77777777" w:rsidR="00AF00C5" w:rsidRPr="00B05F4D" w:rsidRDefault="00AF00C5" w:rsidP="00246175">
      <w:pPr>
        <w:tabs>
          <w:tab w:val="clear" w:pos="567"/>
        </w:tabs>
        <w:spacing w:line="240" w:lineRule="auto"/>
        <w:rPr>
          <w:szCs w:val="22"/>
          <w:lang w:val="nb-NO"/>
        </w:rPr>
      </w:pPr>
    </w:p>
    <w:p w14:paraId="2B11CA4E"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Tilfeller av strålingspneumonitt er rapportert hos pasienter som er strålebehandlet før, under eller etter </w:t>
      </w:r>
      <w:r w:rsidR="00567418">
        <w:rPr>
          <w:szCs w:val="22"/>
          <w:lang w:val="nb-NO"/>
        </w:rPr>
        <w:t>pemetreksed</w:t>
      </w:r>
      <w:r w:rsidRPr="00B05F4D">
        <w:rPr>
          <w:szCs w:val="22"/>
          <w:lang w:val="nb-NO"/>
        </w:rPr>
        <w:t xml:space="preserve">behandling. Det bør utvises særlig forsiktighet hos disse pasientene ved bruk av andre strålesensitiserende midler. </w:t>
      </w:r>
    </w:p>
    <w:p w14:paraId="648AE9C6" w14:textId="77777777" w:rsidR="00AF00C5" w:rsidRPr="00B05F4D" w:rsidRDefault="00AF00C5" w:rsidP="00246175">
      <w:pPr>
        <w:tabs>
          <w:tab w:val="clear" w:pos="567"/>
        </w:tabs>
        <w:spacing w:line="240" w:lineRule="auto"/>
        <w:rPr>
          <w:szCs w:val="22"/>
          <w:lang w:val="nb-NO"/>
        </w:rPr>
      </w:pPr>
    </w:p>
    <w:p w14:paraId="40375029" w14:textId="77777777" w:rsidR="00AF00C5" w:rsidRPr="00B05F4D" w:rsidRDefault="00B22AF2" w:rsidP="00246175">
      <w:pPr>
        <w:tabs>
          <w:tab w:val="clear" w:pos="567"/>
        </w:tabs>
        <w:spacing w:line="240" w:lineRule="auto"/>
        <w:rPr>
          <w:szCs w:val="22"/>
          <w:lang w:val="nb-NO"/>
        </w:rPr>
      </w:pPr>
      <w:r w:rsidRPr="00B05F4D">
        <w:rPr>
          <w:szCs w:val="22"/>
          <w:lang w:val="nb-NO"/>
        </w:rPr>
        <w:t xml:space="preserve">Tilfeller av oppblussing av strålingsinduserte hudreaksjoner (radiation recall) har blitt rapportert hos pasienter som fikk strålebehandling uker eller år tidligere. </w:t>
      </w:r>
    </w:p>
    <w:p w14:paraId="250AF8B5" w14:textId="77777777" w:rsidR="00DD16D2" w:rsidRDefault="00DD16D2" w:rsidP="00134B84">
      <w:pPr>
        <w:tabs>
          <w:tab w:val="clear" w:pos="567"/>
        </w:tabs>
        <w:autoSpaceDE w:val="0"/>
        <w:autoSpaceDN w:val="0"/>
        <w:adjustRightInd w:val="0"/>
        <w:spacing w:line="240" w:lineRule="auto"/>
        <w:rPr>
          <w:rFonts w:eastAsia="Calibri"/>
          <w:szCs w:val="22"/>
          <w:lang w:val="nb-NO"/>
        </w:rPr>
      </w:pPr>
    </w:p>
    <w:p w14:paraId="30F3F9FE" w14:textId="77777777" w:rsidR="00DD16D2" w:rsidRPr="00B51245" w:rsidRDefault="00DD16D2" w:rsidP="00DD16D2">
      <w:pPr>
        <w:rPr>
          <w:szCs w:val="22"/>
          <w:u w:val="single"/>
          <w:lang w:val="nb-NO"/>
        </w:rPr>
      </w:pPr>
      <w:r w:rsidRPr="00B51245">
        <w:rPr>
          <w:szCs w:val="22"/>
          <w:u w:val="single"/>
          <w:lang w:val="nb-NO"/>
        </w:rPr>
        <w:t>Hjelpestoffer</w:t>
      </w:r>
    </w:p>
    <w:p w14:paraId="1ACA4EA1" w14:textId="77777777" w:rsidR="00DD16D2" w:rsidRPr="00B51245" w:rsidRDefault="00DD16D2" w:rsidP="00DD16D2">
      <w:pPr>
        <w:rPr>
          <w:szCs w:val="22"/>
          <w:lang w:val="nb-NO"/>
        </w:rPr>
      </w:pPr>
    </w:p>
    <w:p w14:paraId="5E3749A8" w14:textId="77777777" w:rsidR="003C418C" w:rsidRPr="00B30F0E" w:rsidRDefault="003C418C" w:rsidP="003C418C">
      <w:pPr>
        <w:tabs>
          <w:tab w:val="clear" w:pos="567"/>
        </w:tabs>
        <w:spacing w:line="240" w:lineRule="auto"/>
        <w:rPr>
          <w:i/>
          <w:u w:val="single"/>
          <w:lang w:val="nb-NO"/>
        </w:rPr>
      </w:pPr>
      <w:r>
        <w:rPr>
          <w:i/>
          <w:u w:val="single"/>
          <w:lang w:val="nb-NO"/>
        </w:rPr>
        <w:t xml:space="preserve">Pemetrexed </w:t>
      </w:r>
      <w:r w:rsidR="00C1713F">
        <w:rPr>
          <w:i/>
          <w:u w:val="single"/>
          <w:lang w:val="nb-NO"/>
        </w:rPr>
        <w:t>Pfizer</w:t>
      </w:r>
      <w:r w:rsidRPr="00B30F0E">
        <w:rPr>
          <w:i/>
          <w:u w:val="single"/>
          <w:lang w:val="nb-NO"/>
        </w:rPr>
        <w:t xml:space="preserve"> 100 mg pulver til konsentrat til infusjonsvæske, oppløsning</w:t>
      </w:r>
    </w:p>
    <w:p w14:paraId="0A11A3B3" w14:textId="77777777" w:rsidR="003C418C" w:rsidRDefault="003C418C" w:rsidP="003C418C">
      <w:pPr>
        <w:autoSpaceDE w:val="0"/>
        <w:autoSpaceDN w:val="0"/>
        <w:adjustRightInd w:val="0"/>
        <w:rPr>
          <w:szCs w:val="22"/>
          <w:lang w:val="nb-NO" w:eastAsia="en-GB"/>
        </w:rPr>
      </w:pPr>
      <w:r w:rsidRPr="00B30F0E">
        <w:rPr>
          <w:szCs w:val="22"/>
          <w:lang w:val="nb-NO" w:eastAsia="en-GB"/>
        </w:rPr>
        <w:t>Dette legemidlet inneholder mindre enn 1 mmol natrium (23 mg) per hetteglass, og er så godt som ‘natriumfritt’.</w:t>
      </w:r>
    </w:p>
    <w:p w14:paraId="61C1D28E" w14:textId="77777777" w:rsidR="00296751" w:rsidRPr="00B30F0E" w:rsidRDefault="00296751" w:rsidP="003C418C">
      <w:pPr>
        <w:autoSpaceDE w:val="0"/>
        <w:autoSpaceDN w:val="0"/>
        <w:adjustRightInd w:val="0"/>
        <w:rPr>
          <w:szCs w:val="22"/>
          <w:lang w:val="nb-NO" w:eastAsia="en-GB"/>
        </w:rPr>
      </w:pPr>
    </w:p>
    <w:p w14:paraId="63B78B31" w14:textId="77777777" w:rsidR="003C418C" w:rsidRPr="00B30F0E" w:rsidRDefault="003C418C" w:rsidP="003707B8">
      <w:pPr>
        <w:keepNext/>
        <w:tabs>
          <w:tab w:val="clear" w:pos="567"/>
        </w:tabs>
        <w:spacing w:line="240" w:lineRule="auto"/>
        <w:rPr>
          <w:i/>
          <w:u w:val="single"/>
          <w:lang w:val="nb-NO"/>
        </w:rPr>
      </w:pPr>
      <w:r>
        <w:rPr>
          <w:i/>
          <w:u w:val="single"/>
          <w:lang w:val="nb-NO"/>
        </w:rPr>
        <w:lastRenderedPageBreak/>
        <w:t xml:space="preserve">Pemetrexed </w:t>
      </w:r>
      <w:r w:rsidR="00C1713F">
        <w:rPr>
          <w:i/>
          <w:u w:val="single"/>
          <w:lang w:val="nb-NO"/>
        </w:rPr>
        <w:t>Pfizer</w:t>
      </w:r>
      <w:r w:rsidRPr="00B30F0E">
        <w:rPr>
          <w:i/>
          <w:u w:val="single"/>
          <w:lang w:val="nb-NO"/>
        </w:rPr>
        <w:t xml:space="preserve"> 500 mg pulver til konsentrat til infusjonsvæske, oppløsning</w:t>
      </w:r>
    </w:p>
    <w:p w14:paraId="1363CF70" w14:textId="77777777" w:rsidR="003C418C" w:rsidRDefault="003C418C" w:rsidP="003C418C">
      <w:pPr>
        <w:tabs>
          <w:tab w:val="clear" w:pos="567"/>
        </w:tabs>
        <w:autoSpaceDE w:val="0"/>
        <w:autoSpaceDN w:val="0"/>
        <w:adjustRightInd w:val="0"/>
        <w:spacing w:line="240" w:lineRule="auto"/>
        <w:rPr>
          <w:noProof/>
          <w:szCs w:val="22"/>
          <w:lang w:val="nb-NO"/>
        </w:rPr>
      </w:pPr>
      <w:r w:rsidRPr="00B30F0E">
        <w:rPr>
          <w:szCs w:val="22"/>
          <w:lang w:val="nb-NO" w:eastAsia="en-GB"/>
        </w:rPr>
        <w:t xml:space="preserve">Dette legemidlet inneholder 54 mg natrium per hetteglass. </w:t>
      </w:r>
      <w:r w:rsidRPr="00B30F0E">
        <w:rPr>
          <w:noProof/>
          <w:szCs w:val="22"/>
          <w:lang w:val="nb-NO"/>
        </w:rPr>
        <w:t>Dette tilsvarer ca. 2,7 % av WHOs anbefalte maksimale daglige inntak av natrium på 2 g for en voksen person.</w:t>
      </w:r>
    </w:p>
    <w:p w14:paraId="7719C018" w14:textId="77777777" w:rsidR="00296751" w:rsidRDefault="00296751" w:rsidP="003C418C">
      <w:pPr>
        <w:tabs>
          <w:tab w:val="clear" w:pos="567"/>
        </w:tabs>
        <w:autoSpaceDE w:val="0"/>
        <w:autoSpaceDN w:val="0"/>
        <w:adjustRightInd w:val="0"/>
        <w:spacing w:line="240" w:lineRule="auto"/>
        <w:rPr>
          <w:noProof/>
          <w:szCs w:val="22"/>
          <w:lang w:val="nb-NO"/>
        </w:rPr>
      </w:pPr>
    </w:p>
    <w:p w14:paraId="31EB52B4" w14:textId="132182EF" w:rsidR="003C418C" w:rsidRPr="00B30F0E" w:rsidRDefault="003C418C" w:rsidP="003C418C">
      <w:pPr>
        <w:tabs>
          <w:tab w:val="clear" w:pos="567"/>
        </w:tabs>
        <w:spacing w:line="240" w:lineRule="auto"/>
        <w:rPr>
          <w:i/>
          <w:u w:val="single"/>
          <w:lang w:val="nb-NO"/>
        </w:rPr>
      </w:pPr>
      <w:r>
        <w:rPr>
          <w:i/>
          <w:u w:val="single"/>
          <w:lang w:val="nb-NO"/>
        </w:rPr>
        <w:t xml:space="preserve">Pemetrexed </w:t>
      </w:r>
      <w:r w:rsidR="00C1713F">
        <w:rPr>
          <w:i/>
          <w:u w:val="single"/>
          <w:lang w:val="nb-NO"/>
        </w:rPr>
        <w:t>Pfizer</w:t>
      </w:r>
      <w:r w:rsidRPr="00B30F0E">
        <w:rPr>
          <w:i/>
          <w:u w:val="single"/>
          <w:lang w:val="nb-NO"/>
        </w:rPr>
        <w:t xml:space="preserve"> </w:t>
      </w:r>
      <w:r>
        <w:rPr>
          <w:i/>
          <w:u w:val="single"/>
          <w:lang w:val="nb-NO"/>
        </w:rPr>
        <w:t>1</w:t>
      </w:r>
      <w:r w:rsidR="006825F8">
        <w:rPr>
          <w:i/>
          <w:u w:val="single"/>
          <w:lang w:val="nb-NO"/>
        </w:rPr>
        <w:t> </w:t>
      </w:r>
      <w:r>
        <w:rPr>
          <w:i/>
          <w:u w:val="single"/>
          <w:lang w:val="nb-NO"/>
        </w:rPr>
        <w:t>0</w:t>
      </w:r>
      <w:r w:rsidRPr="00B30F0E">
        <w:rPr>
          <w:i/>
          <w:u w:val="single"/>
          <w:lang w:val="nb-NO"/>
        </w:rPr>
        <w:t>00 mg pulver til konsentrat til infusjonsvæske, oppløsning</w:t>
      </w:r>
    </w:p>
    <w:p w14:paraId="2BD09224" w14:textId="77777777" w:rsidR="003C418C" w:rsidRDefault="003C418C" w:rsidP="003C418C">
      <w:pPr>
        <w:tabs>
          <w:tab w:val="clear" w:pos="567"/>
        </w:tabs>
        <w:autoSpaceDE w:val="0"/>
        <w:autoSpaceDN w:val="0"/>
        <w:adjustRightInd w:val="0"/>
        <w:spacing w:line="240" w:lineRule="auto"/>
        <w:rPr>
          <w:noProof/>
          <w:szCs w:val="22"/>
          <w:lang w:val="nb-NO"/>
        </w:rPr>
      </w:pPr>
      <w:r w:rsidRPr="00B30F0E">
        <w:rPr>
          <w:szCs w:val="22"/>
          <w:lang w:val="nb-NO" w:eastAsia="en-GB"/>
        </w:rPr>
        <w:t xml:space="preserve">Dette legemidlet inneholder </w:t>
      </w:r>
      <w:r>
        <w:rPr>
          <w:szCs w:val="22"/>
          <w:lang w:val="nb-NO" w:eastAsia="en-GB"/>
        </w:rPr>
        <w:t>108</w:t>
      </w:r>
      <w:r w:rsidRPr="00B30F0E">
        <w:rPr>
          <w:szCs w:val="22"/>
          <w:lang w:val="nb-NO" w:eastAsia="en-GB"/>
        </w:rPr>
        <w:t xml:space="preserve"> mg natrium per hetteglass. </w:t>
      </w:r>
      <w:r w:rsidRPr="00B30F0E">
        <w:rPr>
          <w:noProof/>
          <w:szCs w:val="22"/>
          <w:lang w:val="nb-NO"/>
        </w:rPr>
        <w:t xml:space="preserve">Dette tilsvarer ca. </w:t>
      </w:r>
      <w:r>
        <w:rPr>
          <w:noProof/>
          <w:szCs w:val="22"/>
          <w:lang w:val="nb-NO"/>
        </w:rPr>
        <w:t>5,4</w:t>
      </w:r>
      <w:r w:rsidRPr="00B30F0E">
        <w:rPr>
          <w:noProof/>
          <w:szCs w:val="22"/>
          <w:lang w:val="nb-NO"/>
        </w:rPr>
        <w:t xml:space="preserve"> % av WHOs anbefalte maksimale daglige inntak av natrium på 2 g for en voksen person.</w:t>
      </w:r>
    </w:p>
    <w:p w14:paraId="7B83453E" w14:textId="77777777" w:rsidR="001D29E6" w:rsidRPr="00B05F4D" w:rsidRDefault="001D29E6" w:rsidP="00EF5490">
      <w:pPr>
        <w:rPr>
          <w:szCs w:val="22"/>
          <w:lang w:val="nb-NO"/>
        </w:rPr>
      </w:pPr>
    </w:p>
    <w:p w14:paraId="76045760" w14:textId="77777777" w:rsidR="001D29E6" w:rsidRPr="00B05F4D" w:rsidRDefault="001D29E6" w:rsidP="00EC7F1D">
      <w:pPr>
        <w:keepNext/>
        <w:keepLines/>
        <w:ind w:left="567" w:hanging="567"/>
        <w:rPr>
          <w:szCs w:val="22"/>
          <w:lang w:val="nb-NO"/>
        </w:rPr>
      </w:pPr>
      <w:r w:rsidRPr="00B05F4D">
        <w:rPr>
          <w:b/>
          <w:bCs/>
          <w:szCs w:val="22"/>
          <w:lang w:val="nb-NO"/>
        </w:rPr>
        <w:t>4.5</w:t>
      </w:r>
      <w:r w:rsidRPr="00B05F4D">
        <w:rPr>
          <w:b/>
          <w:bCs/>
          <w:szCs w:val="22"/>
          <w:lang w:val="nb-NO"/>
        </w:rPr>
        <w:tab/>
        <w:t>Interaksjon med andre legemidler og andre former for interaksjon</w:t>
      </w:r>
    </w:p>
    <w:p w14:paraId="1F9907D2" w14:textId="77777777" w:rsidR="001D29E6" w:rsidRPr="00B05F4D" w:rsidRDefault="001D29E6" w:rsidP="00EC7F1D">
      <w:pPr>
        <w:keepNext/>
        <w:keepLines/>
        <w:rPr>
          <w:szCs w:val="22"/>
          <w:lang w:val="nb-NO"/>
        </w:rPr>
      </w:pPr>
    </w:p>
    <w:p w14:paraId="4CCDC633" w14:textId="77777777" w:rsidR="00B22AF2" w:rsidRPr="00B05F4D" w:rsidRDefault="00B22AF2" w:rsidP="00246175">
      <w:pPr>
        <w:tabs>
          <w:tab w:val="clear" w:pos="567"/>
        </w:tabs>
        <w:spacing w:line="240" w:lineRule="auto"/>
        <w:rPr>
          <w:szCs w:val="22"/>
          <w:lang w:val="nb-NO"/>
        </w:rPr>
      </w:pPr>
      <w:r w:rsidRPr="00B05F4D">
        <w:rPr>
          <w:szCs w:val="22"/>
          <w:lang w:val="nb-NO"/>
        </w:rPr>
        <w:t>Pemetre</w:t>
      </w:r>
      <w:r w:rsidR="004A2808">
        <w:rPr>
          <w:szCs w:val="22"/>
          <w:lang w:val="nb-NO"/>
        </w:rPr>
        <w:t>ks</w:t>
      </w:r>
      <w:r w:rsidRPr="00B05F4D">
        <w:rPr>
          <w:szCs w:val="22"/>
          <w:lang w:val="nb-NO"/>
        </w:rPr>
        <w:t>ed elimineres hovedsakelig uendret via nyrene ved tubulær sekresjon og i mindre grad ved glomerulær filtrasjon. Samtidig administrasjon av nyretoksiske legemidler (</w:t>
      </w:r>
      <w:r w:rsidR="003C418C">
        <w:rPr>
          <w:szCs w:val="22"/>
          <w:lang w:val="nb-NO"/>
        </w:rPr>
        <w:t xml:space="preserve">f.eks. </w:t>
      </w:r>
      <w:r w:rsidRPr="00B05F4D">
        <w:rPr>
          <w:szCs w:val="22"/>
          <w:lang w:val="nb-NO"/>
        </w:rPr>
        <w:t xml:space="preserve">aminoglykosider, sløyfediuretika, platinaforbindelser, </w:t>
      </w:r>
      <w:r w:rsidR="003C418C">
        <w:rPr>
          <w:szCs w:val="22"/>
          <w:lang w:val="nb-NO"/>
        </w:rPr>
        <w:t>c</w:t>
      </w:r>
      <w:r w:rsidR="003F55AB">
        <w:rPr>
          <w:szCs w:val="22"/>
          <w:lang w:val="nb-NO"/>
        </w:rPr>
        <w:t>i</w:t>
      </w:r>
      <w:r w:rsidRPr="00B05F4D">
        <w:rPr>
          <w:szCs w:val="22"/>
          <w:lang w:val="nb-NO"/>
        </w:rPr>
        <w:t xml:space="preserve">klosporin) kan forårsake nedsatt clearance av </w:t>
      </w:r>
      <w:r w:rsidR="00567418">
        <w:rPr>
          <w:szCs w:val="22"/>
          <w:lang w:val="nb-NO"/>
        </w:rPr>
        <w:t>pemetreksed</w:t>
      </w:r>
      <w:r w:rsidRPr="00B05F4D">
        <w:rPr>
          <w:szCs w:val="22"/>
          <w:lang w:val="nb-NO"/>
        </w:rPr>
        <w:t xml:space="preserve">. Denne kombinasjonen bør brukes med varsomhet. Om nødvendig bør kreatininclearance overvåkes nøye. </w:t>
      </w:r>
    </w:p>
    <w:p w14:paraId="0D39743D" w14:textId="77777777" w:rsidR="007E7A52" w:rsidRPr="00B05F4D" w:rsidRDefault="007E7A52" w:rsidP="00246175">
      <w:pPr>
        <w:tabs>
          <w:tab w:val="clear" w:pos="567"/>
        </w:tabs>
        <w:spacing w:line="240" w:lineRule="auto"/>
        <w:rPr>
          <w:szCs w:val="22"/>
          <w:lang w:val="nb-NO"/>
        </w:rPr>
      </w:pPr>
    </w:p>
    <w:p w14:paraId="702CF63D" w14:textId="563A7C09" w:rsidR="00B22AF2" w:rsidRPr="00B05F4D" w:rsidRDefault="00B22AF2" w:rsidP="00246175">
      <w:pPr>
        <w:tabs>
          <w:tab w:val="clear" w:pos="567"/>
        </w:tabs>
        <w:spacing w:line="240" w:lineRule="auto"/>
        <w:rPr>
          <w:szCs w:val="22"/>
          <w:lang w:val="nb-NO"/>
        </w:rPr>
      </w:pPr>
      <w:r w:rsidRPr="00B05F4D">
        <w:rPr>
          <w:szCs w:val="22"/>
          <w:lang w:val="nb-NO"/>
        </w:rPr>
        <w:t xml:space="preserve">Samtidig administrasjon av </w:t>
      </w:r>
      <w:proofErr w:type="spellStart"/>
      <w:r w:rsidR="00845E64" w:rsidRPr="00A64FCA">
        <w:rPr>
          <w:szCs w:val="22"/>
        </w:rPr>
        <w:t>pemetreksed</w:t>
      </w:r>
      <w:proofErr w:type="spellEnd"/>
      <w:r w:rsidR="00845E64" w:rsidRPr="00A64FCA">
        <w:rPr>
          <w:szCs w:val="22"/>
        </w:rPr>
        <w:t xml:space="preserve"> med OAT3-hemmere (</w:t>
      </w:r>
      <w:proofErr w:type="spellStart"/>
      <w:r w:rsidR="00845E64" w:rsidRPr="00A64FCA">
        <w:rPr>
          <w:szCs w:val="22"/>
        </w:rPr>
        <w:t>organisk</w:t>
      </w:r>
      <w:proofErr w:type="spellEnd"/>
      <w:r w:rsidR="00845E64" w:rsidRPr="00A64FCA">
        <w:rPr>
          <w:szCs w:val="22"/>
        </w:rPr>
        <w:t xml:space="preserve"> </w:t>
      </w:r>
      <w:proofErr w:type="spellStart"/>
      <w:r w:rsidR="00845E64" w:rsidRPr="00A64FCA">
        <w:rPr>
          <w:szCs w:val="22"/>
        </w:rPr>
        <w:t>aniontransportør</w:t>
      </w:r>
      <w:proofErr w:type="spellEnd"/>
      <w:r w:rsidR="00845E64" w:rsidRPr="00A64FCA">
        <w:rPr>
          <w:szCs w:val="22"/>
        </w:rPr>
        <w:t xml:space="preserve"> 3)</w:t>
      </w:r>
      <w:r w:rsidR="00845E64" w:rsidRPr="00B05F4D" w:rsidDel="00845E64">
        <w:rPr>
          <w:szCs w:val="22"/>
          <w:lang w:val="nb-NO"/>
        </w:rPr>
        <w:t xml:space="preserve"> </w:t>
      </w:r>
      <w:r w:rsidRPr="00B05F4D">
        <w:rPr>
          <w:szCs w:val="22"/>
          <w:lang w:val="nb-NO"/>
        </w:rPr>
        <w:t>(f.eks. probenecid, penicillin</w:t>
      </w:r>
      <w:r w:rsidR="00122196" w:rsidRPr="00A64FCA">
        <w:rPr>
          <w:szCs w:val="22"/>
        </w:rPr>
        <w:t xml:space="preserve">, </w:t>
      </w:r>
      <w:proofErr w:type="spellStart"/>
      <w:r w:rsidR="00122196" w:rsidRPr="00A64FCA">
        <w:rPr>
          <w:szCs w:val="22"/>
        </w:rPr>
        <w:t>protonpumpehemmere</w:t>
      </w:r>
      <w:proofErr w:type="spellEnd"/>
      <w:r w:rsidR="00122196" w:rsidRPr="00A64FCA">
        <w:rPr>
          <w:szCs w:val="22"/>
        </w:rPr>
        <w:t xml:space="preserve"> (PPI)</w:t>
      </w:r>
      <w:r w:rsidR="00122196" w:rsidRPr="000308AA">
        <w:rPr>
          <w:szCs w:val="22"/>
        </w:rPr>
        <w:t xml:space="preserve">) </w:t>
      </w:r>
      <w:proofErr w:type="spellStart"/>
      <w:r w:rsidR="00122196" w:rsidRPr="000308AA">
        <w:rPr>
          <w:szCs w:val="22"/>
        </w:rPr>
        <w:t>f</w:t>
      </w:r>
      <w:r w:rsidR="00122196">
        <w:rPr>
          <w:szCs w:val="22"/>
        </w:rPr>
        <w:t>ører</w:t>
      </w:r>
      <w:proofErr w:type="spellEnd"/>
      <w:r w:rsidR="00122196">
        <w:rPr>
          <w:szCs w:val="22"/>
        </w:rPr>
        <w:t xml:space="preserve"> </w:t>
      </w:r>
      <w:proofErr w:type="spellStart"/>
      <w:r w:rsidR="00122196">
        <w:rPr>
          <w:szCs w:val="22"/>
        </w:rPr>
        <w:t>til</w:t>
      </w:r>
      <w:proofErr w:type="spellEnd"/>
      <w:r w:rsidRPr="00B05F4D">
        <w:rPr>
          <w:szCs w:val="22"/>
          <w:lang w:val="nb-NO"/>
        </w:rPr>
        <w:t xml:space="preserve"> nedsatt </w:t>
      </w:r>
      <w:r w:rsidR="00567418">
        <w:rPr>
          <w:szCs w:val="22"/>
          <w:lang w:val="nb-NO"/>
        </w:rPr>
        <w:t>pemetreksed</w:t>
      </w:r>
      <w:r w:rsidRPr="00B05F4D">
        <w:rPr>
          <w:szCs w:val="22"/>
          <w:lang w:val="nb-NO"/>
        </w:rPr>
        <w:t xml:space="preserve">clearance. Det bør utvises varsomhet når slike legemidler brukes i kombinasjon med </w:t>
      </w:r>
      <w:r w:rsidR="00567418">
        <w:rPr>
          <w:szCs w:val="22"/>
          <w:lang w:val="nb-NO"/>
        </w:rPr>
        <w:t>pemetreksed</w:t>
      </w:r>
      <w:r w:rsidRPr="00B05F4D">
        <w:rPr>
          <w:szCs w:val="22"/>
          <w:lang w:val="nb-NO"/>
        </w:rPr>
        <w:t xml:space="preserve">. </w:t>
      </w:r>
    </w:p>
    <w:p w14:paraId="07EF7734" w14:textId="77777777" w:rsidR="007E7A52" w:rsidRPr="00B05F4D" w:rsidRDefault="007E7A52" w:rsidP="00246175">
      <w:pPr>
        <w:tabs>
          <w:tab w:val="clear" w:pos="567"/>
        </w:tabs>
        <w:spacing w:line="240" w:lineRule="auto"/>
        <w:rPr>
          <w:szCs w:val="22"/>
          <w:lang w:val="nb-NO"/>
        </w:rPr>
      </w:pPr>
    </w:p>
    <w:p w14:paraId="08BCAEE1"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Hos pasienter med normal nyrefunksjon (kreatininclearance </w:t>
      </w:r>
      <w:r w:rsidR="005F3D24">
        <w:rPr>
          <w:szCs w:val="22"/>
          <w:lang w:val="nb-NO"/>
        </w:rPr>
        <w:t>≥</w:t>
      </w:r>
      <w:r w:rsidR="007C36F3">
        <w:rPr>
          <w:szCs w:val="22"/>
          <w:lang w:val="nb-NO"/>
        </w:rPr>
        <w:t> </w:t>
      </w:r>
      <w:r w:rsidRPr="00B05F4D">
        <w:rPr>
          <w:szCs w:val="22"/>
          <w:lang w:val="nb-NO"/>
        </w:rPr>
        <w:t xml:space="preserve">80 ml/min), kan høye doser av ikke-steroide antiinflammatoriske midler (NSAIDs som ibuprofen </w:t>
      </w:r>
      <w:r w:rsidR="006A51D1" w:rsidRPr="00B05F4D">
        <w:rPr>
          <w:szCs w:val="22"/>
          <w:lang w:val="nb-NO"/>
        </w:rPr>
        <w:t>&gt; </w:t>
      </w:r>
      <w:r w:rsidRPr="00B05F4D">
        <w:rPr>
          <w:szCs w:val="22"/>
          <w:lang w:val="nb-NO"/>
        </w:rPr>
        <w:t xml:space="preserve">1600 mg/dag) </w:t>
      </w:r>
      <w:r w:rsidR="006A51D1" w:rsidRPr="00B05F4D">
        <w:rPr>
          <w:szCs w:val="22"/>
          <w:lang w:val="nb-NO"/>
        </w:rPr>
        <w:t>og høydose acetylsalisylsyre (≥ </w:t>
      </w:r>
      <w:r w:rsidRPr="00B05F4D">
        <w:rPr>
          <w:szCs w:val="22"/>
          <w:lang w:val="nb-NO"/>
        </w:rPr>
        <w:t xml:space="preserve">1,3 g/dag) redusere </w:t>
      </w:r>
      <w:r w:rsidR="00567418">
        <w:rPr>
          <w:szCs w:val="22"/>
          <w:lang w:val="nb-NO"/>
        </w:rPr>
        <w:t>pemetreksed</w:t>
      </w:r>
      <w:r w:rsidRPr="00B05F4D">
        <w:rPr>
          <w:szCs w:val="22"/>
          <w:lang w:val="nb-NO"/>
        </w:rPr>
        <w:t xml:space="preserve">eliminering og som en konsekvens, øke faren for bivirkninger. Det anbefales derfor forsiktighet når høye doser NSAIDs eller høye doser acetylsalisylsyre gis samtidig med </w:t>
      </w:r>
      <w:r w:rsidR="00567418">
        <w:rPr>
          <w:szCs w:val="22"/>
          <w:lang w:val="nb-NO"/>
        </w:rPr>
        <w:t>pemetreksed</w:t>
      </w:r>
      <w:r w:rsidRPr="00B05F4D">
        <w:rPr>
          <w:szCs w:val="22"/>
          <w:lang w:val="nb-NO"/>
        </w:rPr>
        <w:t xml:space="preserve"> til pasienter med normal nyr</w:t>
      </w:r>
      <w:r w:rsidR="006A51D1" w:rsidRPr="00B05F4D">
        <w:rPr>
          <w:szCs w:val="22"/>
          <w:lang w:val="nb-NO"/>
        </w:rPr>
        <w:t>efunksjon (kreatininclearance ≥ </w:t>
      </w:r>
      <w:r w:rsidRPr="00B05F4D">
        <w:rPr>
          <w:szCs w:val="22"/>
          <w:lang w:val="nb-NO"/>
        </w:rPr>
        <w:t xml:space="preserve">80 ml/min). </w:t>
      </w:r>
    </w:p>
    <w:p w14:paraId="498DAEED" w14:textId="77777777" w:rsidR="007E7A52" w:rsidRPr="00B05F4D" w:rsidRDefault="007E7A52" w:rsidP="00246175">
      <w:pPr>
        <w:tabs>
          <w:tab w:val="clear" w:pos="567"/>
        </w:tabs>
        <w:spacing w:line="240" w:lineRule="auto"/>
        <w:rPr>
          <w:szCs w:val="22"/>
          <w:lang w:val="nb-NO"/>
        </w:rPr>
      </w:pPr>
    </w:p>
    <w:p w14:paraId="5B7C94FC"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Hos pasienter med </w:t>
      </w:r>
      <w:r w:rsidR="004A2808">
        <w:rPr>
          <w:szCs w:val="22"/>
          <w:lang w:val="nb-NO"/>
        </w:rPr>
        <w:t>lett</w:t>
      </w:r>
      <w:r w:rsidRPr="00B05F4D">
        <w:rPr>
          <w:szCs w:val="22"/>
          <w:lang w:val="nb-NO"/>
        </w:rPr>
        <w:t xml:space="preserve"> til moderat nedsatt nyrefunksjon (kreatininclearance 45 til 79 ml/min) bør det unngås å gi samtidig behandling med </w:t>
      </w:r>
      <w:r w:rsidR="00567418">
        <w:rPr>
          <w:szCs w:val="22"/>
          <w:lang w:val="nb-NO"/>
        </w:rPr>
        <w:t>pemetreksed</w:t>
      </w:r>
      <w:r w:rsidRPr="00B05F4D">
        <w:rPr>
          <w:szCs w:val="22"/>
          <w:lang w:val="nb-NO"/>
        </w:rPr>
        <w:t xml:space="preserve"> og NSAIDs (</w:t>
      </w:r>
      <w:r w:rsidR="003C418C">
        <w:rPr>
          <w:szCs w:val="22"/>
          <w:lang w:val="nb-NO"/>
        </w:rPr>
        <w:t>f.eks.</w:t>
      </w:r>
      <w:r w:rsidRPr="00B05F4D">
        <w:rPr>
          <w:szCs w:val="22"/>
          <w:lang w:val="nb-NO"/>
        </w:rPr>
        <w:t xml:space="preserve"> ibuprofen) eller høye doser acetylsalisylsyre i 2 dager før, på samme dag og 2 dager etter </w:t>
      </w:r>
      <w:r w:rsidR="00567418">
        <w:rPr>
          <w:szCs w:val="22"/>
          <w:lang w:val="nb-NO"/>
        </w:rPr>
        <w:t>pemetreksed</w:t>
      </w:r>
      <w:r w:rsidRPr="00B05F4D">
        <w:rPr>
          <w:szCs w:val="22"/>
          <w:lang w:val="nb-NO"/>
        </w:rPr>
        <w:t xml:space="preserve">behandlingen (se pkt. 4.4). </w:t>
      </w:r>
    </w:p>
    <w:p w14:paraId="556C6E0C" w14:textId="77777777" w:rsidR="007E7A52" w:rsidRPr="00B05F4D" w:rsidRDefault="007E7A52" w:rsidP="00246175">
      <w:pPr>
        <w:tabs>
          <w:tab w:val="clear" w:pos="567"/>
        </w:tabs>
        <w:spacing w:line="240" w:lineRule="auto"/>
        <w:rPr>
          <w:szCs w:val="22"/>
          <w:lang w:val="nb-NO"/>
        </w:rPr>
      </w:pPr>
    </w:p>
    <w:p w14:paraId="3BC6AEC8"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I fravær av data vedrørende mulig interaksjon med NSAIDs med lengre halveringstider, som piroksikam eller rofekoksib, bør samtidig administrasjon med </w:t>
      </w:r>
      <w:r w:rsidR="00567418">
        <w:rPr>
          <w:szCs w:val="22"/>
          <w:lang w:val="nb-NO"/>
        </w:rPr>
        <w:t>pemetreksed</w:t>
      </w:r>
      <w:r w:rsidRPr="00B05F4D">
        <w:rPr>
          <w:szCs w:val="22"/>
          <w:lang w:val="nb-NO"/>
        </w:rPr>
        <w:t xml:space="preserve"> til pasienter med </w:t>
      </w:r>
      <w:r w:rsidR="004A2808">
        <w:rPr>
          <w:szCs w:val="22"/>
          <w:lang w:val="nb-NO"/>
        </w:rPr>
        <w:t>lett</w:t>
      </w:r>
      <w:r w:rsidRPr="00B05F4D">
        <w:rPr>
          <w:szCs w:val="22"/>
          <w:lang w:val="nb-NO"/>
        </w:rPr>
        <w:t xml:space="preserve"> til moderat nedsatt nyrefunksjon seponeres i minst 5 dager før, på samme dag og i minst 2 dager etter at </w:t>
      </w:r>
      <w:r w:rsidR="00567418">
        <w:rPr>
          <w:szCs w:val="22"/>
          <w:lang w:val="nb-NO"/>
        </w:rPr>
        <w:t>pemetreksed</w:t>
      </w:r>
      <w:r w:rsidRPr="00B05F4D">
        <w:rPr>
          <w:szCs w:val="22"/>
          <w:lang w:val="nb-NO"/>
        </w:rPr>
        <w:t xml:space="preserve"> tas (se pkt. 4.4). Dersom samtidig administrering av NSAIDs er nødvendig, bør pasienter følges nøye </w:t>
      </w:r>
      <w:r w:rsidR="003C418C">
        <w:rPr>
          <w:szCs w:val="22"/>
          <w:lang w:val="nb-NO"/>
        </w:rPr>
        <w:t>for</w:t>
      </w:r>
      <w:r w:rsidRPr="00B05F4D">
        <w:rPr>
          <w:szCs w:val="22"/>
          <w:lang w:val="nb-NO"/>
        </w:rPr>
        <w:t xml:space="preserve"> toksisitet, spesielt myelosuppresjon og gastrointestinal toksisitet. </w:t>
      </w:r>
    </w:p>
    <w:p w14:paraId="502C0220" w14:textId="77777777" w:rsidR="007E7A52" w:rsidRPr="00B05F4D" w:rsidRDefault="007E7A52" w:rsidP="00246175">
      <w:pPr>
        <w:tabs>
          <w:tab w:val="clear" w:pos="567"/>
        </w:tabs>
        <w:spacing w:line="240" w:lineRule="auto"/>
        <w:rPr>
          <w:szCs w:val="22"/>
          <w:lang w:val="nb-NO"/>
        </w:rPr>
      </w:pPr>
    </w:p>
    <w:p w14:paraId="435A6CCD" w14:textId="77777777" w:rsidR="00B22AF2" w:rsidRPr="00B05F4D" w:rsidRDefault="00B22AF2" w:rsidP="00246175">
      <w:pPr>
        <w:tabs>
          <w:tab w:val="clear" w:pos="567"/>
        </w:tabs>
        <w:spacing w:line="240" w:lineRule="auto"/>
        <w:rPr>
          <w:szCs w:val="22"/>
          <w:lang w:val="nb-NO"/>
        </w:rPr>
      </w:pPr>
      <w:r w:rsidRPr="00B05F4D">
        <w:rPr>
          <w:szCs w:val="22"/>
          <w:lang w:val="nb-NO"/>
        </w:rPr>
        <w:t>Pemetre</w:t>
      </w:r>
      <w:r w:rsidR="004A2808">
        <w:rPr>
          <w:szCs w:val="22"/>
          <w:lang w:val="nb-NO"/>
        </w:rPr>
        <w:t>ks</w:t>
      </w:r>
      <w:r w:rsidRPr="00B05F4D">
        <w:rPr>
          <w:szCs w:val="22"/>
          <w:lang w:val="nb-NO"/>
        </w:rPr>
        <w:t>ed gjennomgår begrenset levermetabolisme. Result</w:t>
      </w:r>
      <w:r w:rsidR="003C418C">
        <w:rPr>
          <w:szCs w:val="22"/>
          <w:lang w:val="nb-NO"/>
        </w:rPr>
        <w:t>at</w:t>
      </w:r>
      <w:r w:rsidRPr="00B05F4D">
        <w:rPr>
          <w:szCs w:val="22"/>
          <w:lang w:val="nb-NO"/>
        </w:rPr>
        <w:t xml:space="preserve">er fra </w:t>
      </w:r>
      <w:r w:rsidRPr="00B05F4D">
        <w:rPr>
          <w:i/>
          <w:iCs/>
          <w:szCs w:val="22"/>
          <w:lang w:val="nb-NO"/>
        </w:rPr>
        <w:t>in vitro</w:t>
      </w:r>
      <w:r w:rsidRPr="00B05F4D">
        <w:rPr>
          <w:szCs w:val="22"/>
          <w:lang w:val="nb-NO"/>
        </w:rPr>
        <w:t xml:space="preserve">-studier med humane levermikrosomer har vist at </w:t>
      </w:r>
      <w:r w:rsidR="00567418">
        <w:rPr>
          <w:szCs w:val="22"/>
          <w:lang w:val="nb-NO"/>
        </w:rPr>
        <w:t>pemetreksed</w:t>
      </w:r>
      <w:r w:rsidRPr="00B05F4D">
        <w:rPr>
          <w:szCs w:val="22"/>
          <w:lang w:val="nb-NO"/>
        </w:rPr>
        <w:t xml:space="preserve"> ikke kan antas å forårsake klinisk signifikant hemming av metabolsk clearance av legemidler som metaboliseres ved CYP3A, CYP2D6, CYP2C9 og CYP1A2. </w:t>
      </w:r>
    </w:p>
    <w:p w14:paraId="7F0CD2E1" w14:textId="77777777" w:rsidR="007E7A52" w:rsidRPr="00B05F4D" w:rsidRDefault="007E7A52" w:rsidP="00246175">
      <w:pPr>
        <w:tabs>
          <w:tab w:val="clear" w:pos="567"/>
        </w:tabs>
        <w:spacing w:line="240" w:lineRule="auto"/>
        <w:rPr>
          <w:szCs w:val="22"/>
          <w:lang w:val="nb-NO"/>
        </w:rPr>
      </w:pPr>
    </w:p>
    <w:p w14:paraId="2A02FCD9" w14:textId="77777777" w:rsidR="00B22AF2" w:rsidRPr="00B05F4D" w:rsidRDefault="00B22AF2" w:rsidP="00246175">
      <w:pPr>
        <w:tabs>
          <w:tab w:val="clear" w:pos="567"/>
        </w:tabs>
        <w:spacing w:line="240" w:lineRule="auto"/>
        <w:rPr>
          <w:szCs w:val="22"/>
          <w:u w:val="single"/>
          <w:lang w:val="nb-NO"/>
        </w:rPr>
      </w:pPr>
      <w:r w:rsidRPr="00B05F4D">
        <w:rPr>
          <w:szCs w:val="22"/>
          <w:u w:val="single"/>
          <w:lang w:val="nb-NO"/>
        </w:rPr>
        <w:t>Interaksjoner som er felles for alle cytotoksiske midler</w:t>
      </w:r>
    </w:p>
    <w:p w14:paraId="4FAAD517" w14:textId="77777777" w:rsidR="007D61B3" w:rsidRPr="00B05F4D" w:rsidRDefault="007D61B3" w:rsidP="00246175">
      <w:pPr>
        <w:tabs>
          <w:tab w:val="clear" w:pos="567"/>
        </w:tabs>
        <w:spacing w:line="240" w:lineRule="auto"/>
        <w:rPr>
          <w:szCs w:val="22"/>
          <w:u w:val="single"/>
          <w:lang w:val="nb-NO"/>
        </w:rPr>
      </w:pPr>
    </w:p>
    <w:p w14:paraId="67BDBF66" w14:textId="77777777" w:rsidR="00B22AF2" w:rsidRPr="00B05F4D" w:rsidRDefault="00B22AF2" w:rsidP="00246175">
      <w:pPr>
        <w:tabs>
          <w:tab w:val="clear" w:pos="567"/>
        </w:tabs>
        <w:spacing w:line="240" w:lineRule="auto"/>
        <w:rPr>
          <w:szCs w:val="22"/>
          <w:lang w:val="nb-NO"/>
        </w:rPr>
      </w:pPr>
      <w:r w:rsidRPr="00B05F4D">
        <w:rPr>
          <w:szCs w:val="22"/>
          <w:lang w:val="nb-NO"/>
        </w:rPr>
        <w:t>Antikoagulasjonsbehandling forekommer ofte på grunn av den økte risiko</w:t>
      </w:r>
      <w:r w:rsidR="006A51D1" w:rsidRPr="00B05F4D">
        <w:rPr>
          <w:szCs w:val="22"/>
          <w:lang w:val="nb-NO"/>
        </w:rPr>
        <w:t>en</w:t>
      </w:r>
      <w:r w:rsidRPr="00B05F4D">
        <w:rPr>
          <w:szCs w:val="22"/>
          <w:lang w:val="nb-NO"/>
        </w:rPr>
        <w:t xml:space="preserve"> for trombose hos pasienter med kreft. Den høye intraindividuelle variabiliteten for koagulasjonsstatus i løpet av sykdommen og muligheten for interaksjon mellom orale antikoagulantia og kjemoterapi</w:t>
      </w:r>
      <w:r w:rsidR="0068171E">
        <w:rPr>
          <w:szCs w:val="22"/>
          <w:lang w:val="nb-NO"/>
        </w:rPr>
        <w:t xml:space="preserve"> mot kreft</w:t>
      </w:r>
      <w:r w:rsidRPr="00B05F4D">
        <w:rPr>
          <w:szCs w:val="22"/>
          <w:lang w:val="nb-NO"/>
        </w:rPr>
        <w:t xml:space="preserve">, krever at INR (International Normalised Ratio) overvåkes oftere dersom det besluttes å gi pasienten oral antikoagulasjonsbehandling. </w:t>
      </w:r>
    </w:p>
    <w:p w14:paraId="7564A968" w14:textId="77777777" w:rsidR="007E7A52" w:rsidRPr="00B05F4D" w:rsidRDefault="007E7A52" w:rsidP="00246175">
      <w:pPr>
        <w:tabs>
          <w:tab w:val="clear" w:pos="567"/>
        </w:tabs>
        <w:spacing w:line="240" w:lineRule="auto"/>
        <w:rPr>
          <w:szCs w:val="22"/>
          <w:lang w:val="nb-NO"/>
        </w:rPr>
      </w:pPr>
    </w:p>
    <w:p w14:paraId="31C3F690"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Samtidig bruk er kontraindisert: </w:t>
      </w:r>
      <w:r w:rsidRPr="00B05F4D">
        <w:rPr>
          <w:i/>
          <w:iCs/>
          <w:szCs w:val="22"/>
          <w:lang w:val="nb-NO"/>
        </w:rPr>
        <w:t xml:space="preserve">Vaksine mot gulfeber: </w:t>
      </w:r>
      <w:r w:rsidRPr="00B05F4D">
        <w:rPr>
          <w:szCs w:val="22"/>
          <w:lang w:val="nb-NO"/>
        </w:rPr>
        <w:t xml:space="preserve">fare for dødelig generell vaksiniasykdom (se pkt. 4.3). </w:t>
      </w:r>
    </w:p>
    <w:p w14:paraId="45D6CED9" w14:textId="77777777" w:rsidR="007E7A52" w:rsidRPr="00B05F4D" w:rsidRDefault="007E7A52" w:rsidP="00246175">
      <w:pPr>
        <w:tabs>
          <w:tab w:val="clear" w:pos="567"/>
        </w:tabs>
        <w:spacing w:line="240" w:lineRule="auto"/>
        <w:rPr>
          <w:szCs w:val="22"/>
          <w:lang w:val="nb-NO"/>
        </w:rPr>
      </w:pPr>
    </w:p>
    <w:p w14:paraId="5CCA412F"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Samtidig bruk anbefales ikke: </w:t>
      </w:r>
      <w:r w:rsidRPr="00B05F4D">
        <w:rPr>
          <w:i/>
          <w:iCs/>
          <w:szCs w:val="22"/>
          <w:lang w:val="nb-NO"/>
        </w:rPr>
        <w:t xml:space="preserve">Levende hemmede vaksiner (unntatt gulfeber hvor samtidig bruk er kontraindisert): </w:t>
      </w:r>
      <w:r w:rsidR="00C67E41" w:rsidRPr="00B05F4D">
        <w:rPr>
          <w:szCs w:val="22"/>
          <w:lang w:val="nb-NO"/>
        </w:rPr>
        <w:t>f</w:t>
      </w:r>
      <w:r w:rsidRPr="00B05F4D">
        <w:rPr>
          <w:szCs w:val="22"/>
          <w:lang w:val="nb-NO"/>
        </w:rPr>
        <w:t>are for systemisk, muligens dødelig, sykdom. Risikoen øker hos personer som allerede er immunsupprimert av den underliggende sykdommen. Bruk deaktivert vaksine dersom slik finnes (poliomyelitt) (se pkt. 4.4).</w:t>
      </w:r>
    </w:p>
    <w:p w14:paraId="5633868F" w14:textId="77777777" w:rsidR="001D29E6" w:rsidRPr="00B05F4D" w:rsidRDefault="001D29E6" w:rsidP="00CD01E2">
      <w:pPr>
        <w:rPr>
          <w:szCs w:val="22"/>
          <w:lang w:val="nb-NO"/>
        </w:rPr>
      </w:pPr>
    </w:p>
    <w:p w14:paraId="11BDF7AA" w14:textId="77777777" w:rsidR="001D29E6" w:rsidRPr="00B05F4D" w:rsidRDefault="001D29E6" w:rsidP="00722525">
      <w:pPr>
        <w:ind w:left="567" w:hanging="567"/>
        <w:rPr>
          <w:szCs w:val="22"/>
          <w:lang w:val="nb-NO"/>
        </w:rPr>
      </w:pPr>
      <w:r w:rsidRPr="00B05F4D">
        <w:rPr>
          <w:b/>
          <w:bCs/>
          <w:szCs w:val="22"/>
          <w:lang w:val="nb-NO"/>
        </w:rPr>
        <w:lastRenderedPageBreak/>
        <w:t>4.6</w:t>
      </w:r>
      <w:r w:rsidRPr="00B05F4D">
        <w:rPr>
          <w:b/>
          <w:bCs/>
          <w:szCs w:val="22"/>
          <w:lang w:val="nb-NO"/>
        </w:rPr>
        <w:tab/>
        <w:t>Fertilitet, graviditet og amming</w:t>
      </w:r>
    </w:p>
    <w:p w14:paraId="3FD2F4D2" w14:textId="77777777" w:rsidR="00C53ACC" w:rsidRPr="00B05F4D" w:rsidRDefault="00C53ACC">
      <w:pPr>
        <w:rPr>
          <w:i/>
          <w:szCs w:val="22"/>
          <w:lang w:val="nb-NO"/>
        </w:rPr>
      </w:pPr>
    </w:p>
    <w:p w14:paraId="1B0701BF" w14:textId="77777777" w:rsidR="007E7A52" w:rsidRPr="00B05F4D" w:rsidRDefault="003C418C" w:rsidP="00246175">
      <w:pPr>
        <w:tabs>
          <w:tab w:val="clear" w:pos="567"/>
        </w:tabs>
        <w:spacing w:line="240" w:lineRule="auto"/>
        <w:rPr>
          <w:szCs w:val="22"/>
          <w:u w:val="single"/>
          <w:lang w:val="nb-NO"/>
        </w:rPr>
      </w:pPr>
      <w:r>
        <w:rPr>
          <w:szCs w:val="22"/>
          <w:u w:val="single"/>
          <w:lang w:val="nb-NO"/>
        </w:rPr>
        <w:t>Fertile kvinner / p</w:t>
      </w:r>
      <w:r w:rsidR="00B22AF2" w:rsidRPr="00B05F4D">
        <w:rPr>
          <w:szCs w:val="22"/>
          <w:u w:val="single"/>
          <w:lang w:val="nb-NO"/>
        </w:rPr>
        <w:t>revensjon hos kvinner og menn</w:t>
      </w:r>
    </w:p>
    <w:p w14:paraId="76DAAD9D" w14:textId="77777777" w:rsidR="00554998" w:rsidRPr="00B05F4D" w:rsidRDefault="00554998" w:rsidP="00246175">
      <w:pPr>
        <w:tabs>
          <w:tab w:val="clear" w:pos="567"/>
        </w:tabs>
        <w:spacing w:line="240" w:lineRule="auto"/>
        <w:rPr>
          <w:szCs w:val="22"/>
          <w:lang w:val="nb-NO"/>
        </w:rPr>
      </w:pPr>
    </w:p>
    <w:p w14:paraId="6E0CECD5" w14:textId="713A1BB8" w:rsidR="00B22AF2" w:rsidRPr="00B05F4D" w:rsidRDefault="004537AC" w:rsidP="004537AC">
      <w:pPr>
        <w:tabs>
          <w:tab w:val="clear" w:pos="567"/>
        </w:tabs>
        <w:spacing w:line="240" w:lineRule="auto"/>
        <w:rPr>
          <w:szCs w:val="22"/>
          <w:lang w:val="nb-NO"/>
        </w:rPr>
      </w:pPr>
      <w:r>
        <w:rPr>
          <w:szCs w:val="22"/>
          <w:lang w:val="nb-NO"/>
        </w:rPr>
        <w:t>Pemetreksed kan ha</w:t>
      </w:r>
      <w:r w:rsidR="00734AFC">
        <w:rPr>
          <w:szCs w:val="22"/>
          <w:lang w:val="nb-NO"/>
        </w:rPr>
        <w:t xml:space="preserve"> genetisk</w:t>
      </w:r>
      <w:r>
        <w:rPr>
          <w:szCs w:val="22"/>
          <w:lang w:val="nb-NO"/>
        </w:rPr>
        <w:t xml:space="preserve"> skadelige effekter.</w:t>
      </w:r>
      <w:r w:rsidR="009F6AB2">
        <w:rPr>
          <w:szCs w:val="22"/>
          <w:lang w:val="nb-NO"/>
        </w:rPr>
        <w:t xml:space="preserve"> </w:t>
      </w:r>
      <w:r w:rsidRPr="00B05F4D">
        <w:rPr>
          <w:szCs w:val="22"/>
          <w:lang w:val="nb-NO"/>
        </w:rPr>
        <w:t xml:space="preserve">Kvinner i fruktbar alder må benytte sikker prevensjon under behandling med </w:t>
      </w:r>
      <w:r>
        <w:rPr>
          <w:szCs w:val="22"/>
          <w:lang w:val="nb-NO"/>
        </w:rPr>
        <w:t xml:space="preserve">pemetreksed og i 6 måneder etter </w:t>
      </w:r>
      <w:r w:rsidR="009F6AB2">
        <w:rPr>
          <w:szCs w:val="22"/>
          <w:lang w:val="nb-NO"/>
        </w:rPr>
        <w:t>avsluttet</w:t>
      </w:r>
      <w:r>
        <w:rPr>
          <w:szCs w:val="22"/>
          <w:lang w:val="nb-NO"/>
        </w:rPr>
        <w:t xml:space="preserve"> behandling</w:t>
      </w:r>
      <w:r w:rsidRPr="00B05F4D">
        <w:rPr>
          <w:szCs w:val="22"/>
          <w:lang w:val="nb-NO"/>
        </w:rPr>
        <w:t xml:space="preserve">. Kjønnsmodne menn </w:t>
      </w:r>
      <w:r w:rsidR="003539A2">
        <w:rPr>
          <w:szCs w:val="22"/>
          <w:lang w:val="nb-NO"/>
        </w:rPr>
        <w:t>anbefales</w:t>
      </w:r>
      <w:r>
        <w:rPr>
          <w:szCs w:val="22"/>
          <w:lang w:val="nb-NO"/>
        </w:rPr>
        <w:t xml:space="preserve"> å bruke effektiv</w:t>
      </w:r>
      <w:r w:rsidR="003539A2">
        <w:rPr>
          <w:szCs w:val="22"/>
          <w:lang w:val="nb-NO"/>
        </w:rPr>
        <w:t>e</w:t>
      </w:r>
      <w:r>
        <w:rPr>
          <w:szCs w:val="22"/>
          <w:lang w:val="nb-NO"/>
        </w:rPr>
        <w:t xml:space="preserve"> pr</w:t>
      </w:r>
      <w:r w:rsidR="001C57ED">
        <w:rPr>
          <w:szCs w:val="22"/>
          <w:lang w:val="nb-NO"/>
        </w:rPr>
        <w:t>e</w:t>
      </w:r>
      <w:r>
        <w:rPr>
          <w:szCs w:val="22"/>
          <w:lang w:val="nb-NO"/>
        </w:rPr>
        <w:t>vensjon</w:t>
      </w:r>
      <w:r w:rsidR="003539A2">
        <w:rPr>
          <w:szCs w:val="22"/>
          <w:lang w:val="nb-NO"/>
        </w:rPr>
        <w:t>stiltak</w:t>
      </w:r>
      <w:r>
        <w:rPr>
          <w:szCs w:val="22"/>
          <w:lang w:val="nb-NO"/>
        </w:rPr>
        <w:t xml:space="preserve"> og </w:t>
      </w:r>
      <w:r w:rsidRPr="00B05F4D">
        <w:rPr>
          <w:szCs w:val="22"/>
          <w:lang w:val="nb-NO"/>
        </w:rPr>
        <w:t xml:space="preserve">bør frarådes å få barn i løpet av behandlingen og i opp til </w:t>
      </w:r>
      <w:r>
        <w:rPr>
          <w:szCs w:val="22"/>
          <w:lang w:val="nb-NO"/>
        </w:rPr>
        <w:t>3</w:t>
      </w:r>
      <w:r w:rsidR="003539A2">
        <w:rPr>
          <w:szCs w:val="22"/>
          <w:lang w:val="nb-NO"/>
        </w:rPr>
        <w:t> </w:t>
      </w:r>
      <w:r w:rsidRPr="00B05F4D">
        <w:rPr>
          <w:szCs w:val="22"/>
          <w:lang w:val="nb-NO"/>
        </w:rPr>
        <w:t xml:space="preserve">måneder etterpå. </w:t>
      </w:r>
      <w:r w:rsidR="00B22AF2" w:rsidRPr="00B05F4D">
        <w:rPr>
          <w:szCs w:val="22"/>
          <w:lang w:val="nb-NO"/>
        </w:rPr>
        <w:t xml:space="preserve"> </w:t>
      </w:r>
    </w:p>
    <w:p w14:paraId="00E6900F" w14:textId="77777777" w:rsidR="007E7A52" w:rsidRPr="00B05F4D" w:rsidRDefault="007E7A52" w:rsidP="00246175">
      <w:pPr>
        <w:tabs>
          <w:tab w:val="clear" w:pos="567"/>
        </w:tabs>
        <w:spacing w:line="240" w:lineRule="auto"/>
        <w:rPr>
          <w:szCs w:val="22"/>
          <w:lang w:val="nb-NO"/>
        </w:rPr>
      </w:pPr>
    </w:p>
    <w:p w14:paraId="2831397C" w14:textId="77777777" w:rsidR="00B22AF2" w:rsidRPr="00B05F4D" w:rsidRDefault="00B22AF2" w:rsidP="00246175">
      <w:pPr>
        <w:tabs>
          <w:tab w:val="clear" w:pos="567"/>
        </w:tabs>
        <w:spacing w:line="240" w:lineRule="auto"/>
        <w:rPr>
          <w:szCs w:val="22"/>
          <w:u w:val="single"/>
          <w:lang w:val="nb-NO"/>
        </w:rPr>
      </w:pPr>
      <w:r w:rsidRPr="00B05F4D">
        <w:rPr>
          <w:szCs w:val="22"/>
          <w:u w:val="single"/>
          <w:lang w:val="nb-NO"/>
        </w:rPr>
        <w:t>Graviditet</w:t>
      </w:r>
    </w:p>
    <w:p w14:paraId="03772012" w14:textId="77777777" w:rsidR="00554998" w:rsidRPr="00B05F4D" w:rsidRDefault="00554998" w:rsidP="00246175">
      <w:pPr>
        <w:tabs>
          <w:tab w:val="clear" w:pos="567"/>
        </w:tabs>
        <w:spacing w:line="240" w:lineRule="auto"/>
        <w:rPr>
          <w:szCs w:val="22"/>
          <w:lang w:val="nb-NO"/>
        </w:rPr>
      </w:pPr>
    </w:p>
    <w:p w14:paraId="0C15FF3D"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Det finnes </w:t>
      </w:r>
      <w:r w:rsidR="0068171E">
        <w:rPr>
          <w:szCs w:val="22"/>
          <w:lang w:val="nb-NO"/>
        </w:rPr>
        <w:t>ingen</w:t>
      </w:r>
      <w:r w:rsidRPr="00B05F4D">
        <w:rPr>
          <w:szCs w:val="22"/>
          <w:lang w:val="nb-NO"/>
        </w:rPr>
        <w:t xml:space="preserve"> data </w:t>
      </w:r>
      <w:r w:rsidR="0068171E">
        <w:rPr>
          <w:szCs w:val="22"/>
          <w:lang w:val="nb-NO"/>
        </w:rPr>
        <w:t>på</w:t>
      </w:r>
      <w:r w:rsidRPr="00B05F4D">
        <w:rPr>
          <w:szCs w:val="22"/>
          <w:lang w:val="nb-NO"/>
        </w:rPr>
        <w:t xml:space="preserve"> bruk av </w:t>
      </w:r>
      <w:r w:rsidR="00567418">
        <w:rPr>
          <w:szCs w:val="22"/>
          <w:lang w:val="nb-NO"/>
        </w:rPr>
        <w:t>pemetreksed</w:t>
      </w:r>
      <w:r w:rsidRPr="00B05F4D">
        <w:rPr>
          <w:szCs w:val="22"/>
          <w:lang w:val="nb-NO"/>
        </w:rPr>
        <w:t xml:space="preserve"> hos gravide kvinner. </w:t>
      </w:r>
      <w:r w:rsidR="0068171E">
        <w:rPr>
          <w:szCs w:val="22"/>
          <w:lang w:val="nb-NO"/>
        </w:rPr>
        <w:t>P</w:t>
      </w:r>
      <w:r w:rsidR="00567418">
        <w:rPr>
          <w:szCs w:val="22"/>
          <w:lang w:val="nb-NO"/>
        </w:rPr>
        <w:t>emetreksed</w:t>
      </w:r>
      <w:r w:rsidR="0068171E">
        <w:rPr>
          <w:szCs w:val="22"/>
          <w:lang w:val="nb-NO"/>
        </w:rPr>
        <w:t xml:space="preserve"> mistenkes imidlertid</w:t>
      </w:r>
      <w:r w:rsidRPr="00B05F4D">
        <w:rPr>
          <w:szCs w:val="22"/>
          <w:lang w:val="nb-NO"/>
        </w:rPr>
        <w:t>, som andre antimetabolitter, å forårsake alvorlige fosterskader dersom det gis under graviditet. Dyrestudier har vist reproduksjonstoksisitet (se pkt. 5.3). Pemetre</w:t>
      </w:r>
      <w:r w:rsidR="0068171E">
        <w:rPr>
          <w:szCs w:val="22"/>
          <w:lang w:val="nb-NO"/>
        </w:rPr>
        <w:t>ks</w:t>
      </w:r>
      <w:r w:rsidRPr="00B05F4D">
        <w:rPr>
          <w:szCs w:val="22"/>
          <w:lang w:val="nb-NO"/>
        </w:rPr>
        <w:t xml:space="preserve">ed bør ikke brukes under graviditet dersom det ikke er åpenbart påkrevet, etter nøye vurdering av morens behov og risikoen for fosteret (se pkt. 4.4). </w:t>
      </w:r>
    </w:p>
    <w:p w14:paraId="42ED74D4" w14:textId="77777777" w:rsidR="006F114A" w:rsidRPr="00B05F4D" w:rsidRDefault="006F114A" w:rsidP="00246175">
      <w:pPr>
        <w:tabs>
          <w:tab w:val="clear" w:pos="567"/>
        </w:tabs>
        <w:spacing w:line="240" w:lineRule="auto"/>
        <w:rPr>
          <w:szCs w:val="22"/>
          <w:lang w:val="nb-NO"/>
        </w:rPr>
      </w:pPr>
    </w:p>
    <w:p w14:paraId="2AA7CAE9" w14:textId="77777777" w:rsidR="00B22AF2" w:rsidRPr="00B05F4D" w:rsidRDefault="00B22AF2" w:rsidP="00246175">
      <w:pPr>
        <w:tabs>
          <w:tab w:val="clear" w:pos="567"/>
        </w:tabs>
        <w:spacing w:line="240" w:lineRule="auto"/>
        <w:rPr>
          <w:szCs w:val="22"/>
          <w:u w:val="single"/>
          <w:lang w:val="nb-NO"/>
        </w:rPr>
      </w:pPr>
      <w:r w:rsidRPr="00B05F4D">
        <w:rPr>
          <w:szCs w:val="22"/>
          <w:u w:val="single"/>
          <w:lang w:val="nb-NO"/>
        </w:rPr>
        <w:t>Amming</w:t>
      </w:r>
    </w:p>
    <w:p w14:paraId="02201F5F" w14:textId="77777777" w:rsidR="00554998" w:rsidRPr="00B05F4D" w:rsidRDefault="00554998" w:rsidP="00246175">
      <w:pPr>
        <w:tabs>
          <w:tab w:val="clear" w:pos="567"/>
        </w:tabs>
        <w:spacing w:line="240" w:lineRule="auto"/>
        <w:rPr>
          <w:szCs w:val="22"/>
          <w:lang w:val="nb-NO"/>
        </w:rPr>
      </w:pPr>
    </w:p>
    <w:p w14:paraId="25602102"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Det er ikke kjent </w:t>
      </w:r>
      <w:r w:rsidR="0068171E">
        <w:rPr>
          <w:szCs w:val="22"/>
          <w:lang w:val="nb-NO"/>
        </w:rPr>
        <w:t>om</w:t>
      </w:r>
      <w:r w:rsidRPr="00B05F4D">
        <w:rPr>
          <w:szCs w:val="22"/>
          <w:lang w:val="nb-NO"/>
        </w:rPr>
        <w:t xml:space="preserve"> </w:t>
      </w:r>
      <w:r w:rsidR="00567418">
        <w:rPr>
          <w:szCs w:val="22"/>
          <w:lang w:val="nb-NO"/>
        </w:rPr>
        <w:t>pemetreksed</w:t>
      </w:r>
      <w:r w:rsidRPr="00B05F4D">
        <w:rPr>
          <w:szCs w:val="22"/>
          <w:lang w:val="nb-NO"/>
        </w:rPr>
        <w:t xml:space="preserve"> utskilles i </w:t>
      </w:r>
      <w:r w:rsidR="0068171E">
        <w:rPr>
          <w:szCs w:val="22"/>
          <w:lang w:val="nb-NO"/>
        </w:rPr>
        <w:t>mors</w:t>
      </w:r>
      <w:r w:rsidRPr="00B05F4D">
        <w:rPr>
          <w:szCs w:val="22"/>
          <w:lang w:val="nb-NO"/>
        </w:rPr>
        <w:t>melk</w:t>
      </w:r>
      <w:r w:rsidR="0068171E">
        <w:rPr>
          <w:szCs w:val="22"/>
          <w:lang w:val="nb-NO"/>
        </w:rPr>
        <w:t xml:space="preserve"> hos mennesker</w:t>
      </w:r>
      <w:r w:rsidRPr="00B05F4D">
        <w:rPr>
          <w:szCs w:val="22"/>
          <w:lang w:val="nb-NO"/>
        </w:rPr>
        <w:t>. Bivirkninger hos et spedbarn</w:t>
      </w:r>
      <w:r w:rsidR="003C418C">
        <w:rPr>
          <w:szCs w:val="22"/>
          <w:lang w:val="nb-NO"/>
        </w:rPr>
        <w:t xml:space="preserve"> som ammes</w:t>
      </w:r>
      <w:r w:rsidRPr="00B05F4D">
        <w:rPr>
          <w:szCs w:val="22"/>
          <w:lang w:val="nb-NO"/>
        </w:rPr>
        <w:t xml:space="preserve"> kan ikke utelukkes. Amming må avsluttes under behandlingen med </w:t>
      </w:r>
      <w:r w:rsidR="00567418">
        <w:rPr>
          <w:szCs w:val="22"/>
          <w:lang w:val="nb-NO"/>
        </w:rPr>
        <w:t>pemetreksed</w:t>
      </w:r>
      <w:r w:rsidRPr="00B05F4D">
        <w:rPr>
          <w:szCs w:val="22"/>
          <w:lang w:val="nb-NO"/>
        </w:rPr>
        <w:t xml:space="preserve"> (se pkt. 4.3). </w:t>
      </w:r>
    </w:p>
    <w:p w14:paraId="73DF049F" w14:textId="77777777" w:rsidR="006F114A" w:rsidRPr="00B05F4D" w:rsidRDefault="006F114A" w:rsidP="00246175">
      <w:pPr>
        <w:tabs>
          <w:tab w:val="clear" w:pos="567"/>
        </w:tabs>
        <w:spacing w:line="240" w:lineRule="auto"/>
        <w:rPr>
          <w:szCs w:val="22"/>
          <w:lang w:val="nb-NO"/>
        </w:rPr>
      </w:pPr>
    </w:p>
    <w:p w14:paraId="4DC12FC3" w14:textId="77777777" w:rsidR="00B22AF2" w:rsidRPr="00B05F4D" w:rsidRDefault="00B22AF2" w:rsidP="00246175">
      <w:pPr>
        <w:tabs>
          <w:tab w:val="clear" w:pos="567"/>
        </w:tabs>
        <w:spacing w:line="240" w:lineRule="auto"/>
        <w:rPr>
          <w:szCs w:val="22"/>
          <w:u w:val="single"/>
          <w:lang w:val="nb-NO"/>
        </w:rPr>
      </w:pPr>
      <w:r w:rsidRPr="00B05F4D">
        <w:rPr>
          <w:szCs w:val="22"/>
          <w:u w:val="single"/>
          <w:lang w:val="nb-NO"/>
        </w:rPr>
        <w:t>Fertilitet</w:t>
      </w:r>
    </w:p>
    <w:p w14:paraId="07522A2E" w14:textId="77777777" w:rsidR="00554998" w:rsidRPr="00B05F4D" w:rsidRDefault="00554998" w:rsidP="00246175">
      <w:pPr>
        <w:tabs>
          <w:tab w:val="clear" w:pos="567"/>
        </w:tabs>
        <w:spacing w:line="240" w:lineRule="auto"/>
        <w:rPr>
          <w:szCs w:val="22"/>
          <w:lang w:val="nb-NO"/>
        </w:rPr>
      </w:pPr>
    </w:p>
    <w:p w14:paraId="7628CE1F"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På grunn av risikoen for at </w:t>
      </w:r>
      <w:r w:rsidR="00567418">
        <w:rPr>
          <w:szCs w:val="22"/>
          <w:lang w:val="nb-NO"/>
        </w:rPr>
        <w:t>pemetreksed</w:t>
      </w:r>
      <w:r w:rsidRPr="00B05F4D">
        <w:rPr>
          <w:szCs w:val="22"/>
          <w:lang w:val="nb-NO"/>
        </w:rPr>
        <w:t>behandling kan forårsake irreversibel sterilitet</w:t>
      </w:r>
      <w:r w:rsidR="0068171E">
        <w:rPr>
          <w:szCs w:val="22"/>
          <w:lang w:val="nb-NO"/>
        </w:rPr>
        <w:t>,</w:t>
      </w:r>
      <w:r w:rsidRPr="00B05F4D">
        <w:rPr>
          <w:szCs w:val="22"/>
          <w:lang w:val="nb-NO"/>
        </w:rPr>
        <w:t xml:space="preserve"> bør menn gis råd om å oppsøke veiledning vedrørende oppbevaring av sæd før behandlingsstart.</w:t>
      </w:r>
    </w:p>
    <w:p w14:paraId="167869EF" w14:textId="77777777" w:rsidR="001D29E6" w:rsidRPr="00B05F4D" w:rsidRDefault="001D29E6" w:rsidP="00EF5490">
      <w:pPr>
        <w:ind w:left="567" w:hanging="567"/>
        <w:rPr>
          <w:b/>
          <w:szCs w:val="22"/>
          <w:lang w:val="nb-NO"/>
        </w:rPr>
      </w:pPr>
    </w:p>
    <w:p w14:paraId="2484B43E" w14:textId="77777777" w:rsidR="001D29E6" w:rsidRPr="00B05F4D" w:rsidRDefault="001D29E6" w:rsidP="00EF5490">
      <w:pPr>
        <w:ind w:left="567" w:hanging="567"/>
        <w:rPr>
          <w:szCs w:val="22"/>
          <w:lang w:val="nb-NO"/>
        </w:rPr>
      </w:pPr>
      <w:r w:rsidRPr="00B05F4D">
        <w:rPr>
          <w:b/>
          <w:bCs/>
          <w:szCs w:val="22"/>
          <w:lang w:val="nb-NO"/>
        </w:rPr>
        <w:t>4.7</w:t>
      </w:r>
      <w:r w:rsidRPr="00B05F4D">
        <w:rPr>
          <w:b/>
          <w:bCs/>
          <w:szCs w:val="22"/>
          <w:lang w:val="nb-NO"/>
        </w:rPr>
        <w:tab/>
        <w:t>Påvirkning av evnen til å kjøre bil og bruke maskiner</w:t>
      </w:r>
    </w:p>
    <w:p w14:paraId="12036DC4" w14:textId="77777777" w:rsidR="001D29E6" w:rsidRPr="00B05F4D" w:rsidRDefault="001D29E6" w:rsidP="00EF5490">
      <w:pPr>
        <w:rPr>
          <w:szCs w:val="22"/>
          <w:lang w:val="nb-NO"/>
        </w:rPr>
      </w:pPr>
    </w:p>
    <w:p w14:paraId="2896B75F" w14:textId="77777777" w:rsidR="00B22AF2" w:rsidRPr="00B05F4D" w:rsidRDefault="001F6910" w:rsidP="00246175">
      <w:pPr>
        <w:tabs>
          <w:tab w:val="clear" w:pos="567"/>
        </w:tabs>
        <w:spacing w:line="240" w:lineRule="auto"/>
        <w:rPr>
          <w:szCs w:val="22"/>
          <w:lang w:val="nb-NO"/>
        </w:rPr>
      </w:pPr>
      <w:r w:rsidRPr="00B51245">
        <w:rPr>
          <w:lang w:val="nb-NO"/>
        </w:rPr>
        <w:t xml:space="preserve">Det er ikke gjort undersøkelser vedrørende påvirkningen på evnen til å kjøre bil og bruke maskiner. </w:t>
      </w:r>
      <w:r w:rsidR="00554998" w:rsidRPr="00B05F4D">
        <w:rPr>
          <w:szCs w:val="22"/>
          <w:lang w:val="nb-NO"/>
        </w:rPr>
        <w:t xml:space="preserve">Det har </w:t>
      </w:r>
      <w:r>
        <w:rPr>
          <w:szCs w:val="22"/>
          <w:lang w:val="nb-NO"/>
        </w:rPr>
        <w:t xml:space="preserve">imidlertid </w:t>
      </w:r>
      <w:r w:rsidR="00554998" w:rsidRPr="00B05F4D">
        <w:rPr>
          <w:szCs w:val="22"/>
          <w:lang w:val="nb-NO"/>
        </w:rPr>
        <w:t xml:space="preserve">vært rapportert at </w:t>
      </w:r>
      <w:r w:rsidR="00567418">
        <w:rPr>
          <w:szCs w:val="22"/>
          <w:lang w:val="nb-NO"/>
        </w:rPr>
        <w:t>pemetreksed</w:t>
      </w:r>
      <w:r w:rsidR="00554998" w:rsidRPr="00B05F4D">
        <w:rPr>
          <w:szCs w:val="22"/>
          <w:lang w:val="nb-NO"/>
        </w:rPr>
        <w:t xml:space="preserve"> kan føre til </w:t>
      </w:r>
      <w:r w:rsidR="0068171E">
        <w:rPr>
          <w:szCs w:val="22"/>
          <w:lang w:val="nb-NO"/>
        </w:rPr>
        <w:t>fatigue</w:t>
      </w:r>
      <w:r w:rsidR="003C418C">
        <w:rPr>
          <w:szCs w:val="22"/>
          <w:lang w:val="nb-NO"/>
        </w:rPr>
        <w:t>,</w:t>
      </w:r>
      <w:r w:rsidR="0068171E">
        <w:rPr>
          <w:szCs w:val="22"/>
          <w:lang w:val="nb-NO"/>
        </w:rPr>
        <w:t xml:space="preserve"> </w:t>
      </w:r>
      <w:r w:rsidR="003C418C">
        <w:rPr>
          <w:szCs w:val="22"/>
          <w:lang w:val="nb-NO"/>
        </w:rPr>
        <w:t>d</w:t>
      </w:r>
      <w:r w:rsidR="00554998" w:rsidRPr="00B05F4D">
        <w:rPr>
          <w:szCs w:val="22"/>
          <w:lang w:val="nb-NO"/>
        </w:rPr>
        <w:t xml:space="preserve">erfor bør pasientene advares mot å kjøre bil eller bruke maskiner hvis dette </w:t>
      </w:r>
      <w:r w:rsidR="003C418C">
        <w:rPr>
          <w:szCs w:val="22"/>
          <w:lang w:val="nb-NO"/>
        </w:rPr>
        <w:t>oppstår</w:t>
      </w:r>
      <w:r w:rsidR="00554998" w:rsidRPr="00B05F4D">
        <w:rPr>
          <w:szCs w:val="22"/>
          <w:lang w:val="nb-NO"/>
        </w:rPr>
        <w:t>.</w:t>
      </w:r>
    </w:p>
    <w:p w14:paraId="39056FB5" w14:textId="77777777" w:rsidR="00851A8C" w:rsidRPr="00B05F4D" w:rsidRDefault="00851A8C" w:rsidP="00246175">
      <w:pPr>
        <w:tabs>
          <w:tab w:val="clear" w:pos="567"/>
        </w:tabs>
        <w:spacing w:line="240" w:lineRule="auto"/>
        <w:rPr>
          <w:szCs w:val="22"/>
          <w:lang w:val="nb-NO"/>
        </w:rPr>
      </w:pPr>
    </w:p>
    <w:p w14:paraId="209B5570" w14:textId="77777777" w:rsidR="001D29E6" w:rsidRPr="00B05F4D" w:rsidRDefault="001D29E6" w:rsidP="00512B34">
      <w:pPr>
        <w:numPr>
          <w:ilvl w:val="1"/>
          <w:numId w:val="2"/>
        </w:numPr>
        <w:rPr>
          <w:b/>
          <w:szCs w:val="22"/>
          <w:lang w:val="nb-NO"/>
        </w:rPr>
      </w:pPr>
      <w:r w:rsidRPr="00B05F4D">
        <w:rPr>
          <w:b/>
          <w:bCs/>
          <w:szCs w:val="22"/>
          <w:lang w:val="nb-NO"/>
        </w:rPr>
        <w:t>Bivirkninger</w:t>
      </w:r>
    </w:p>
    <w:p w14:paraId="022965A2" w14:textId="77777777" w:rsidR="001F6910" w:rsidRPr="00B05F4D" w:rsidRDefault="001F6910" w:rsidP="00156317">
      <w:pPr>
        <w:rPr>
          <w:szCs w:val="22"/>
          <w:lang w:val="nb-NO"/>
        </w:rPr>
      </w:pPr>
    </w:p>
    <w:p w14:paraId="092CB752" w14:textId="77777777" w:rsidR="00B22AF2" w:rsidRDefault="00B22AF2" w:rsidP="00246175">
      <w:pPr>
        <w:tabs>
          <w:tab w:val="clear" w:pos="567"/>
        </w:tabs>
        <w:spacing w:line="240" w:lineRule="auto"/>
        <w:rPr>
          <w:szCs w:val="22"/>
          <w:u w:val="single"/>
          <w:lang w:val="nb-NO"/>
        </w:rPr>
      </w:pPr>
      <w:r w:rsidRPr="00B05F4D">
        <w:rPr>
          <w:szCs w:val="22"/>
          <w:u w:val="single"/>
          <w:lang w:val="nb-NO"/>
        </w:rPr>
        <w:t>Sammendrag av sikkerhetsprofilen</w:t>
      </w:r>
    </w:p>
    <w:p w14:paraId="13817280" w14:textId="77777777" w:rsidR="003F108B" w:rsidRPr="00B05F4D" w:rsidRDefault="003F108B" w:rsidP="00246175">
      <w:pPr>
        <w:tabs>
          <w:tab w:val="clear" w:pos="567"/>
        </w:tabs>
        <w:spacing w:line="240" w:lineRule="auto"/>
        <w:rPr>
          <w:szCs w:val="22"/>
          <w:u w:val="single"/>
          <w:lang w:val="nb-NO"/>
        </w:rPr>
      </w:pPr>
    </w:p>
    <w:p w14:paraId="68125B53" w14:textId="77777777" w:rsidR="009B3E9D" w:rsidRPr="00B05F4D" w:rsidRDefault="00B22AF2" w:rsidP="00246175">
      <w:pPr>
        <w:tabs>
          <w:tab w:val="clear" w:pos="567"/>
        </w:tabs>
        <w:spacing w:line="240" w:lineRule="auto"/>
        <w:rPr>
          <w:szCs w:val="22"/>
          <w:lang w:val="nb-NO"/>
        </w:rPr>
      </w:pPr>
      <w:r w:rsidRPr="00B05F4D">
        <w:rPr>
          <w:szCs w:val="22"/>
          <w:lang w:val="nb-NO"/>
        </w:rPr>
        <w:t xml:space="preserve">De mest vanlige bivirkningene relatert til </w:t>
      </w:r>
      <w:r w:rsidR="00567418">
        <w:rPr>
          <w:szCs w:val="22"/>
          <w:lang w:val="nb-NO"/>
        </w:rPr>
        <w:t>pemetreksed</w:t>
      </w:r>
      <w:r w:rsidR="003C418C">
        <w:rPr>
          <w:szCs w:val="22"/>
          <w:lang w:val="nb-NO"/>
        </w:rPr>
        <w:t>,</w:t>
      </w:r>
      <w:r w:rsidRPr="00B05F4D">
        <w:rPr>
          <w:szCs w:val="22"/>
          <w:lang w:val="nb-NO"/>
        </w:rPr>
        <w:t xml:space="preserve"> enten det blir brukt som monoterapi eller i kombinasjon</w:t>
      </w:r>
      <w:r w:rsidR="003C418C">
        <w:rPr>
          <w:szCs w:val="22"/>
          <w:lang w:val="nb-NO"/>
        </w:rPr>
        <w:t>,</w:t>
      </w:r>
      <w:r w:rsidRPr="00B05F4D">
        <w:rPr>
          <w:szCs w:val="22"/>
          <w:lang w:val="nb-NO"/>
        </w:rPr>
        <w:t xml:space="preserve"> er benmargssuppresjon uttrykt som anemi, n</w:t>
      </w:r>
      <w:r w:rsidR="0068171E">
        <w:rPr>
          <w:szCs w:val="22"/>
          <w:lang w:val="nb-NO"/>
        </w:rPr>
        <w:t>øy</w:t>
      </w:r>
      <w:r w:rsidRPr="00B05F4D">
        <w:rPr>
          <w:szCs w:val="22"/>
          <w:lang w:val="nb-NO"/>
        </w:rPr>
        <w:t xml:space="preserve">tropeni, leukopeni og trombocytopeni; </w:t>
      </w:r>
      <w:r w:rsidR="003C418C">
        <w:rPr>
          <w:szCs w:val="22"/>
          <w:lang w:val="nb-NO"/>
        </w:rPr>
        <w:t xml:space="preserve">samt </w:t>
      </w:r>
      <w:r w:rsidRPr="00B05F4D">
        <w:rPr>
          <w:szCs w:val="22"/>
          <w:lang w:val="nb-NO"/>
        </w:rPr>
        <w:t xml:space="preserve">gastrointestinal toksisitet uttrykt som anoreksi, kvalme, oppkast, diaré, forstoppelse, faryngitt, </w:t>
      </w:r>
      <w:r w:rsidR="00CA6709" w:rsidRPr="00B05F4D">
        <w:rPr>
          <w:szCs w:val="22"/>
          <w:lang w:val="nb-NO"/>
        </w:rPr>
        <w:t>mukositt</w:t>
      </w:r>
      <w:r w:rsidRPr="00B05F4D">
        <w:rPr>
          <w:szCs w:val="22"/>
          <w:lang w:val="nb-NO"/>
        </w:rPr>
        <w:t xml:space="preserve"> og stomatitt. Andre </w:t>
      </w:r>
      <w:r w:rsidR="003C418C">
        <w:rPr>
          <w:szCs w:val="22"/>
          <w:lang w:val="nb-NO"/>
        </w:rPr>
        <w:t>bivirkninger</w:t>
      </w:r>
      <w:r w:rsidRPr="00B05F4D">
        <w:rPr>
          <w:szCs w:val="22"/>
          <w:lang w:val="nb-NO"/>
        </w:rPr>
        <w:t xml:space="preserve"> inkluderer nyretoksistet, økning i aminotransferaser, alopesi, </w:t>
      </w:r>
      <w:r w:rsidR="0068171E">
        <w:rPr>
          <w:szCs w:val="22"/>
          <w:lang w:val="nb-NO"/>
        </w:rPr>
        <w:t>fatigue</w:t>
      </w:r>
      <w:r w:rsidRPr="00B05F4D">
        <w:rPr>
          <w:szCs w:val="22"/>
          <w:lang w:val="nb-NO"/>
        </w:rPr>
        <w:t xml:space="preserve">, dehydrering, </w:t>
      </w:r>
      <w:r w:rsidR="00851662">
        <w:rPr>
          <w:szCs w:val="22"/>
          <w:lang w:val="nb-NO"/>
        </w:rPr>
        <w:t>utslett, infeksjon/sepsis og nev</w:t>
      </w:r>
      <w:r w:rsidRPr="00B05F4D">
        <w:rPr>
          <w:szCs w:val="22"/>
          <w:lang w:val="nb-NO"/>
        </w:rPr>
        <w:t xml:space="preserve">ropati. </w:t>
      </w:r>
    </w:p>
    <w:p w14:paraId="23467102" w14:textId="77777777" w:rsidR="00B22AF2" w:rsidRPr="00B05F4D" w:rsidRDefault="003C418C" w:rsidP="00246175">
      <w:pPr>
        <w:tabs>
          <w:tab w:val="clear" w:pos="567"/>
        </w:tabs>
        <w:spacing w:line="240" w:lineRule="auto"/>
        <w:rPr>
          <w:szCs w:val="22"/>
          <w:lang w:val="nb-NO"/>
        </w:rPr>
      </w:pPr>
      <w:r>
        <w:rPr>
          <w:szCs w:val="22"/>
          <w:lang w:val="nb-NO"/>
        </w:rPr>
        <w:t>Bivirkninger</w:t>
      </w:r>
      <w:r w:rsidRPr="00B05F4D">
        <w:rPr>
          <w:szCs w:val="22"/>
          <w:lang w:val="nb-NO"/>
        </w:rPr>
        <w:t xml:space="preserve"> </w:t>
      </w:r>
      <w:r w:rsidR="00B22AF2" w:rsidRPr="00B05F4D">
        <w:rPr>
          <w:szCs w:val="22"/>
          <w:lang w:val="nb-NO"/>
        </w:rPr>
        <w:t>som er sett med sjelden frekvens inkluderer Steven</w:t>
      </w:r>
      <w:r w:rsidR="00B70B9D">
        <w:rPr>
          <w:szCs w:val="22"/>
          <w:lang w:val="nb-NO"/>
        </w:rPr>
        <w:t>s</w:t>
      </w:r>
      <w:r w:rsidR="00B22AF2" w:rsidRPr="00B05F4D">
        <w:rPr>
          <w:szCs w:val="22"/>
          <w:lang w:val="nb-NO"/>
        </w:rPr>
        <w:t xml:space="preserve">-Johnson syndrom og toksisk epidermal nekrolyse. </w:t>
      </w:r>
    </w:p>
    <w:p w14:paraId="606A2075" w14:textId="77777777" w:rsidR="001F5A3C" w:rsidRPr="00B05F4D" w:rsidRDefault="001F5A3C" w:rsidP="00246175">
      <w:pPr>
        <w:tabs>
          <w:tab w:val="clear" w:pos="567"/>
        </w:tabs>
        <w:spacing w:line="240" w:lineRule="auto"/>
        <w:rPr>
          <w:szCs w:val="22"/>
          <w:lang w:val="nb-NO"/>
        </w:rPr>
      </w:pPr>
    </w:p>
    <w:p w14:paraId="626C1453" w14:textId="77777777" w:rsidR="00B22AF2" w:rsidRDefault="003C418C" w:rsidP="00246175">
      <w:pPr>
        <w:tabs>
          <w:tab w:val="clear" w:pos="567"/>
        </w:tabs>
        <w:spacing w:line="240" w:lineRule="auto"/>
        <w:rPr>
          <w:szCs w:val="22"/>
          <w:u w:val="single"/>
          <w:lang w:val="nb-NO"/>
        </w:rPr>
      </w:pPr>
      <w:r>
        <w:rPr>
          <w:szCs w:val="22"/>
          <w:u w:val="single"/>
          <w:lang w:val="nb-NO"/>
        </w:rPr>
        <w:t>Bivirkningstabell</w:t>
      </w:r>
    </w:p>
    <w:p w14:paraId="67549C9A" w14:textId="77777777" w:rsidR="003C418C" w:rsidRDefault="003C418C" w:rsidP="00246175">
      <w:pPr>
        <w:tabs>
          <w:tab w:val="clear" w:pos="567"/>
        </w:tabs>
        <w:spacing w:line="240" w:lineRule="auto"/>
        <w:rPr>
          <w:szCs w:val="22"/>
          <w:u w:val="single"/>
          <w:lang w:val="nb-NO"/>
        </w:rPr>
      </w:pPr>
    </w:p>
    <w:p w14:paraId="3408A1BA" w14:textId="77777777" w:rsidR="003C418C" w:rsidRPr="00B30F0E" w:rsidRDefault="003C418C" w:rsidP="003C418C">
      <w:pPr>
        <w:pStyle w:val="EndnoteText"/>
        <w:rPr>
          <w:strike/>
          <w:color w:val="000000"/>
          <w:szCs w:val="22"/>
        </w:rPr>
      </w:pPr>
      <w:bookmarkStart w:id="0" w:name="_Hlk38355546"/>
      <w:r w:rsidRPr="00B30F0E">
        <w:rPr>
          <w:color w:val="000000"/>
          <w:szCs w:val="22"/>
        </w:rPr>
        <w:t xml:space="preserve">Tabell 4 viser bivirkninger uavhengig av årsakssammenheng </w:t>
      </w:r>
      <w:r>
        <w:rPr>
          <w:color w:val="000000"/>
          <w:szCs w:val="22"/>
        </w:rPr>
        <w:t>med</w:t>
      </w:r>
      <w:r w:rsidRPr="00B30F0E">
        <w:rPr>
          <w:color w:val="000000"/>
          <w:szCs w:val="22"/>
        </w:rPr>
        <w:t xml:space="preserve"> pemetreksed brukt enten som </w:t>
      </w:r>
      <w:r>
        <w:rPr>
          <w:color w:val="000000"/>
          <w:szCs w:val="22"/>
        </w:rPr>
        <w:t xml:space="preserve">monoterapi eller i kombinasjon med </w:t>
      </w:r>
      <w:r w:rsidRPr="00B30F0E">
        <w:rPr>
          <w:color w:val="000000"/>
          <w:szCs w:val="22"/>
        </w:rPr>
        <w:t xml:space="preserve">cisplatin </w:t>
      </w:r>
      <w:r>
        <w:rPr>
          <w:color w:val="000000"/>
          <w:szCs w:val="22"/>
        </w:rPr>
        <w:t xml:space="preserve">i de </w:t>
      </w:r>
      <w:r w:rsidRPr="00B30F0E">
        <w:rPr>
          <w:color w:val="000000"/>
          <w:szCs w:val="22"/>
        </w:rPr>
        <w:t>pivotal</w:t>
      </w:r>
      <w:r>
        <w:rPr>
          <w:color w:val="000000"/>
          <w:szCs w:val="22"/>
        </w:rPr>
        <w:t>e</w:t>
      </w:r>
      <w:r w:rsidRPr="00B30F0E">
        <w:rPr>
          <w:color w:val="000000"/>
          <w:szCs w:val="22"/>
        </w:rPr>
        <w:t xml:space="preserve"> registr</w:t>
      </w:r>
      <w:r>
        <w:rPr>
          <w:color w:val="000000"/>
          <w:szCs w:val="22"/>
        </w:rPr>
        <w:t>eringsstudiene</w:t>
      </w:r>
      <w:r w:rsidRPr="00B30F0E">
        <w:rPr>
          <w:color w:val="000000"/>
          <w:szCs w:val="22"/>
        </w:rPr>
        <w:t xml:space="preserve"> (</w:t>
      </w:r>
      <w:r w:rsidRPr="00D832C4">
        <w:rPr>
          <w:szCs w:val="22"/>
        </w:rPr>
        <w:t>JMCH</w:t>
      </w:r>
      <w:r w:rsidRPr="00B30F0E">
        <w:rPr>
          <w:color w:val="000000"/>
          <w:szCs w:val="22"/>
        </w:rPr>
        <w:t xml:space="preserve">, </w:t>
      </w:r>
      <w:r w:rsidRPr="00D832C4">
        <w:rPr>
          <w:szCs w:val="22"/>
        </w:rPr>
        <w:t xml:space="preserve">JMEI, JMBD, </w:t>
      </w:r>
      <w:r w:rsidRPr="00B30F0E">
        <w:rPr>
          <w:rFonts w:eastAsia="MS Mincho"/>
          <w:szCs w:val="22"/>
          <w:lang w:eastAsia="ja-JP"/>
        </w:rPr>
        <w:t xml:space="preserve">JMEN </w:t>
      </w:r>
      <w:r>
        <w:rPr>
          <w:rFonts w:eastAsia="MS Mincho"/>
          <w:szCs w:val="22"/>
          <w:lang w:eastAsia="ja-JP"/>
        </w:rPr>
        <w:t>og</w:t>
      </w:r>
      <w:r w:rsidRPr="00B30F0E">
        <w:rPr>
          <w:rFonts w:eastAsia="MS Mincho"/>
          <w:szCs w:val="22"/>
          <w:lang w:eastAsia="ja-JP"/>
        </w:rPr>
        <w:t xml:space="preserve"> PARAMOUNT)</w:t>
      </w:r>
      <w:r w:rsidRPr="00B30F0E">
        <w:rPr>
          <w:color w:val="000000"/>
          <w:szCs w:val="22"/>
        </w:rPr>
        <w:t xml:space="preserve"> </w:t>
      </w:r>
      <w:r>
        <w:rPr>
          <w:color w:val="000000"/>
          <w:szCs w:val="22"/>
        </w:rPr>
        <w:t>og fra perioden etter markedsføring.</w:t>
      </w:r>
    </w:p>
    <w:bookmarkEnd w:id="0"/>
    <w:p w14:paraId="4A3137FC" w14:textId="77777777" w:rsidR="003C418C" w:rsidRPr="00B30F0E" w:rsidRDefault="003C418C" w:rsidP="003C418C">
      <w:pPr>
        <w:pStyle w:val="EndnoteText"/>
        <w:rPr>
          <w:strike/>
          <w:color w:val="000000"/>
          <w:szCs w:val="22"/>
        </w:rPr>
      </w:pPr>
    </w:p>
    <w:p w14:paraId="5D3D8919" w14:textId="5D4FC4A5" w:rsidR="003C418C" w:rsidRDefault="003C418C" w:rsidP="003C418C">
      <w:pPr>
        <w:tabs>
          <w:tab w:val="clear" w:pos="567"/>
        </w:tabs>
        <w:spacing w:line="240" w:lineRule="auto"/>
        <w:rPr>
          <w:noProof/>
          <w:szCs w:val="22"/>
          <w:lang w:val="nb-NO"/>
        </w:rPr>
      </w:pPr>
      <w:r w:rsidRPr="00B51245">
        <w:rPr>
          <w:noProof/>
          <w:szCs w:val="22"/>
          <w:lang w:val="nb-NO"/>
        </w:rPr>
        <w:t>Bivirkninger er listet opp etter MedDRA organklassesystem. Følgende</w:t>
      </w:r>
      <w:r w:rsidRPr="00B51245">
        <w:rPr>
          <w:lang w:val="nb-NO"/>
        </w:rPr>
        <w:t xml:space="preserve"> termer er benyttet for klassifisering av frekvens:</w:t>
      </w:r>
      <w:r w:rsidRPr="00B51245">
        <w:rPr>
          <w:szCs w:val="22"/>
          <w:lang w:val="nb-NO"/>
        </w:rPr>
        <w:t xml:space="preserve"> svært vanlige (≥ 1/10), vanlige (≥ 1/100 til &lt; 1/10), mindre vanlige (≥ 1/1</w:t>
      </w:r>
      <w:r w:rsidR="006825F8">
        <w:rPr>
          <w:szCs w:val="22"/>
          <w:lang w:val="nb-NO"/>
        </w:rPr>
        <w:t> </w:t>
      </w:r>
      <w:r w:rsidRPr="00B51245">
        <w:rPr>
          <w:szCs w:val="22"/>
          <w:lang w:val="nb-NO"/>
        </w:rPr>
        <w:t>000 til &lt; 1/100), sjeldne (≥ 1/10 000 til &lt; 1/1</w:t>
      </w:r>
      <w:r w:rsidR="006825F8">
        <w:rPr>
          <w:szCs w:val="22"/>
          <w:lang w:val="nb-NO"/>
        </w:rPr>
        <w:t> </w:t>
      </w:r>
      <w:r w:rsidRPr="00B51245">
        <w:rPr>
          <w:szCs w:val="22"/>
          <w:lang w:val="nb-NO"/>
        </w:rPr>
        <w:t xml:space="preserve">000), svært sjeldne (&lt; 1/10 000) og </w:t>
      </w:r>
      <w:r w:rsidRPr="00B51245">
        <w:rPr>
          <w:noProof/>
          <w:szCs w:val="22"/>
          <w:lang w:val="nb-NO"/>
        </w:rPr>
        <w:t>ikke kjent</w:t>
      </w:r>
      <w:r w:rsidR="00763E24">
        <w:rPr>
          <w:noProof/>
          <w:szCs w:val="22"/>
          <w:lang w:val="nb-NO"/>
        </w:rPr>
        <w:t xml:space="preserve"> </w:t>
      </w:r>
      <w:r w:rsidRPr="00B51245">
        <w:rPr>
          <w:noProof/>
          <w:szCs w:val="22"/>
          <w:lang w:val="nb-NO"/>
        </w:rPr>
        <w:t>(kan ikke anslås ut ifra tilgjengelige data).</w:t>
      </w:r>
    </w:p>
    <w:p w14:paraId="1CC17A06" w14:textId="77777777" w:rsidR="003F7F23" w:rsidRDefault="003F7F23" w:rsidP="000366A8">
      <w:pPr>
        <w:autoSpaceDE w:val="0"/>
        <w:autoSpaceDN w:val="0"/>
        <w:rPr>
          <w:szCs w:val="22"/>
          <w:u w:val="single"/>
          <w:lang w:val="nb-NO"/>
        </w:rPr>
      </w:pPr>
    </w:p>
    <w:p w14:paraId="4572E7E9" w14:textId="77777777" w:rsidR="00EE0E74" w:rsidRPr="00B30F0E" w:rsidRDefault="00EE0E74" w:rsidP="00EE0E74">
      <w:pPr>
        <w:keepNext/>
        <w:keepLines/>
        <w:tabs>
          <w:tab w:val="clear" w:pos="567"/>
        </w:tabs>
        <w:rPr>
          <w:rFonts w:eastAsia="Malgun Gothic"/>
          <w:b/>
          <w:szCs w:val="22"/>
          <w:lang w:val="nb-NO"/>
        </w:rPr>
      </w:pPr>
      <w:r w:rsidRPr="00B30F0E">
        <w:rPr>
          <w:rFonts w:eastAsia="Malgun Gothic"/>
          <w:b/>
          <w:szCs w:val="22"/>
          <w:lang w:val="nb-NO"/>
        </w:rPr>
        <w:lastRenderedPageBreak/>
        <w:t>Tabell 4</w:t>
      </w:r>
      <w:r w:rsidRPr="00B51245">
        <w:rPr>
          <w:rFonts w:eastAsia="Malgun Gothic"/>
          <w:b/>
          <w:szCs w:val="22"/>
          <w:lang w:val="nb-NO"/>
        </w:rPr>
        <w:t xml:space="preserve">. Frekvens for bivirkninger av alle grader uavhengig av årsakssammenheng i de pivotale registreringsstudiene </w:t>
      </w:r>
      <w:r w:rsidRPr="00B30F0E">
        <w:rPr>
          <w:b/>
          <w:szCs w:val="22"/>
          <w:lang w:val="nb-NO"/>
        </w:rPr>
        <w:t>JMEI (</w:t>
      </w:r>
      <w:r>
        <w:rPr>
          <w:b/>
          <w:szCs w:val="22"/>
          <w:lang w:val="nb-NO"/>
        </w:rPr>
        <w:t>pemetreksed</w:t>
      </w:r>
      <w:r w:rsidRPr="00B30F0E">
        <w:rPr>
          <w:b/>
          <w:szCs w:val="22"/>
          <w:lang w:val="nb-NO"/>
        </w:rPr>
        <w:t xml:space="preserve"> vs</w:t>
      </w:r>
      <w:r w:rsidRPr="00B51245">
        <w:rPr>
          <w:b/>
          <w:szCs w:val="22"/>
          <w:lang w:val="nb-NO"/>
        </w:rPr>
        <w:t>. docetaksel</w:t>
      </w:r>
      <w:r w:rsidRPr="00B30F0E">
        <w:rPr>
          <w:b/>
          <w:szCs w:val="22"/>
          <w:lang w:val="nb-NO"/>
        </w:rPr>
        <w:t>), JMDB (</w:t>
      </w:r>
      <w:r>
        <w:rPr>
          <w:b/>
          <w:szCs w:val="22"/>
          <w:lang w:val="nb-NO"/>
        </w:rPr>
        <w:t>pemetreksed</w:t>
      </w:r>
      <w:r w:rsidRPr="00B30F0E">
        <w:rPr>
          <w:b/>
          <w:szCs w:val="22"/>
          <w:lang w:val="nb-NO"/>
        </w:rPr>
        <w:t xml:space="preserve"> </w:t>
      </w:r>
      <w:r w:rsidRPr="00B51245">
        <w:rPr>
          <w:b/>
          <w:szCs w:val="22"/>
          <w:lang w:val="nb-NO"/>
        </w:rPr>
        <w:t>og c</w:t>
      </w:r>
      <w:r w:rsidRPr="00B30F0E">
        <w:rPr>
          <w:b/>
          <w:szCs w:val="22"/>
          <w:lang w:val="nb-NO"/>
        </w:rPr>
        <w:t>isplatin v</w:t>
      </w:r>
      <w:r w:rsidRPr="00B51245">
        <w:rPr>
          <w:b/>
          <w:szCs w:val="22"/>
          <w:lang w:val="nb-NO"/>
        </w:rPr>
        <w:t>s.</w:t>
      </w:r>
      <w:r w:rsidRPr="00B30F0E">
        <w:rPr>
          <w:b/>
          <w:szCs w:val="22"/>
          <w:lang w:val="nb-NO"/>
        </w:rPr>
        <w:t xml:space="preserve"> </w:t>
      </w:r>
      <w:r>
        <w:rPr>
          <w:b/>
          <w:szCs w:val="22"/>
          <w:lang w:val="nb-NO"/>
        </w:rPr>
        <w:t xml:space="preserve">gemcitabin </w:t>
      </w:r>
      <w:r w:rsidRPr="00B51245">
        <w:rPr>
          <w:b/>
          <w:szCs w:val="22"/>
          <w:lang w:val="nb-NO"/>
        </w:rPr>
        <w:t>og c</w:t>
      </w:r>
      <w:r w:rsidRPr="00B30F0E">
        <w:rPr>
          <w:b/>
          <w:szCs w:val="22"/>
          <w:lang w:val="nb-NO"/>
        </w:rPr>
        <w:t>isplatin, JMCH (</w:t>
      </w:r>
      <w:r>
        <w:rPr>
          <w:b/>
          <w:szCs w:val="22"/>
          <w:lang w:val="nb-NO"/>
        </w:rPr>
        <w:t>pemetreksed</w:t>
      </w:r>
      <w:r w:rsidRPr="00B30F0E">
        <w:rPr>
          <w:b/>
          <w:szCs w:val="22"/>
          <w:lang w:val="nb-NO"/>
        </w:rPr>
        <w:t xml:space="preserve"> plus</w:t>
      </w:r>
      <w:r w:rsidRPr="00B51245">
        <w:rPr>
          <w:b/>
          <w:szCs w:val="22"/>
          <w:lang w:val="nb-NO"/>
        </w:rPr>
        <w:t>s</w:t>
      </w:r>
      <w:r w:rsidRPr="00B30F0E">
        <w:rPr>
          <w:b/>
          <w:szCs w:val="22"/>
          <w:lang w:val="nb-NO"/>
        </w:rPr>
        <w:t xml:space="preserve"> </w:t>
      </w:r>
      <w:r w:rsidRPr="00B51245">
        <w:rPr>
          <w:b/>
          <w:szCs w:val="22"/>
          <w:lang w:val="nb-NO"/>
        </w:rPr>
        <w:t>c</w:t>
      </w:r>
      <w:r w:rsidRPr="00B30F0E">
        <w:rPr>
          <w:b/>
          <w:szCs w:val="22"/>
          <w:lang w:val="nb-NO"/>
        </w:rPr>
        <w:t>isplatin v</w:t>
      </w:r>
      <w:r w:rsidRPr="00B51245">
        <w:rPr>
          <w:b/>
          <w:szCs w:val="22"/>
          <w:lang w:val="nb-NO"/>
        </w:rPr>
        <w:t>s. c</w:t>
      </w:r>
      <w:r w:rsidRPr="00B30F0E">
        <w:rPr>
          <w:b/>
          <w:szCs w:val="22"/>
          <w:lang w:val="nb-NO"/>
        </w:rPr>
        <w:t xml:space="preserve">isplatin), JMEN </w:t>
      </w:r>
      <w:r w:rsidRPr="00B51245">
        <w:rPr>
          <w:b/>
          <w:szCs w:val="22"/>
          <w:lang w:val="nb-NO"/>
        </w:rPr>
        <w:t>og</w:t>
      </w:r>
      <w:r w:rsidRPr="00B30F0E">
        <w:rPr>
          <w:b/>
          <w:szCs w:val="22"/>
          <w:lang w:val="nb-NO"/>
        </w:rPr>
        <w:t xml:space="preserve"> PARAMOUNT (</w:t>
      </w:r>
      <w:r w:rsidRPr="00B51245">
        <w:rPr>
          <w:b/>
          <w:szCs w:val="22"/>
          <w:lang w:val="nb-NO"/>
        </w:rPr>
        <w:t>p</w:t>
      </w:r>
      <w:r w:rsidRPr="00B30F0E">
        <w:rPr>
          <w:b/>
          <w:szCs w:val="22"/>
          <w:lang w:val="nb-NO"/>
        </w:rPr>
        <w:t>emetre</w:t>
      </w:r>
      <w:r w:rsidRPr="00B51245">
        <w:rPr>
          <w:b/>
          <w:szCs w:val="22"/>
          <w:lang w:val="nb-NO"/>
        </w:rPr>
        <w:t>ksed</w:t>
      </w:r>
      <w:r w:rsidRPr="00B30F0E">
        <w:rPr>
          <w:b/>
          <w:szCs w:val="22"/>
          <w:lang w:val="nb-NO"/>
        </w:rPr>
        <w:t xml:space="preserve"> plus</w:t>
      </w:r>
      <w:r w:rsidRPr="00B51245">
        <w:rPr>
          <w:b/>
          <w:szCs w:val="22"/>
          <w:lang w:val="nb-NO"/>
        </w:rPr>
        <w:t>s</w:t>
      </w:r>
      <w:r w:rsidRPr="00B30F0E">
        <w:rPr>
          <w:b/>
          <w:szCs w:val="22"/>
          <w:lang w:val="nb-NO"/>
        </w:rPr>
        <w:t xml:space="preserve"> </w:t>
      </w:r>
      <w:r w:rsidRPr="00B51245">
        <w:rPr>
          <w:b/>
          <w:szCs w:val="22"/>
          <w:lang w:val="nb-NO"/>
        </w:rPr>
        <w:t>beste støttebehandling vs. p</w:t>
      </w:r>
      <w:r w:rsidRPr="00B30F0E">
        <w:rPr>
          <w:b/>
          <w:szCs w:val="22"/>
          <w:lang w:val="nb-NO"/>
        </w:rPr>
        <w:t>lacebo plus</w:t>
      </w:r>
      <w:r w:rsidRPr="00B51245">
        <w:rPr>
          <w:b/>
          <w:szCs w:val="22"/>
          <w:lang w:val="nb-NO"/>
        </w:rPr>
        <w:t>s</w:t>
      </w:r>
      <w:r w:rsidRPr="00B30F0E">
        <w:rPr>
          <w:b/>
          <w:szCs w:val="22"/>
          <w:lang w:val="nb-NO"/>
        </w:rPr>
        <w:t xml:space="preserve"> </w:t>
      </w:r>
      <w:r w:rsidRPr="00B51245">
        <w:rPr>
          <w:b/>
          <w:szCs w:val="22"/>
          <w:lang w:val="nb-NO"/>
        </w:rPr>
        <w:t>beste støttebehandling</w:t>
      </w:r>
      <w:r w:rsidRPr="00B30F0E">
        <w:rPr>
          <w:b/>
          <w:szCs w:val="22"/>
          <w:lang w:val="nb-NO"/>
        </w:rPr>
        <w:t xml:space="preserve">) </w:t>
      </w:r>
      <w:r w:rsidRPr="00B51245">
        <w:rPr>
          <w:b/>
          <w:szCs w:val="22"/>
          <w:lang w:val="nb-NO"/>
        </w:rPr>
        <w:t>og etter markedsføring</w:t>
      </w:r>
    </w:p>
    <w:p w14:paraId="6437A42B" w14:textId="77777777" w:rsidR="00EE0E74" w:rsidRPr="00B30F0E" w:rsidRDefault="00EE0E74" w:rsidP="00EE0E74">
      <w:pPr>
        <w:keepNext/>
        <w:keepLines/>
        <w:tabs>
          <w:tab w:val="clear" w:pos="567"/>
        </w:tabs>
        <w:spacing w:line="240" w:lineRule="auto"/>
        <w:rPr>
          <w:rFonts w:eastAsia="Malgun Gothic"/>
          <w:szCs w:val="22"/>
          <w:lang w:val="nb-NO"/>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560"/>
        <w:gridCol w:w="1700"/>
        <w:gridCol w:w="1418"/>
        <w:gridCol w:w="1417"/>
        <w:gridCol w:w="1079"/>
      </w:tblGrid>
      <w:tr w:rsidR="00EE0E74" w:rsidRPr="000E14BF" w14:paraId="12954B58" w14:textId="77777777" w:rsidTr="00CE5C13">
        <w:trPr>
          <w:tblHeader/>
        </w:trPr>
        <w:tc>
          <w:tcPr>
            <w:tcW w:w="1668" w:type="dxa"/>
            <w:shd w:val="clear" w:color="auto" w:fill="auto"/>
          </w:tcPr>
          <w:p w14:paraId="45A1ED3F" w14:textId="77777777" w:rsidR="00EE0E74" w:rsidRPr="00AE3F1B" w:rsidRDefault="00EE0E74" w:rsidP="00E64884">
            <w:pPr>
              <w:keepLines/>
              <w:tabs>
                <w:tab w:val="clear" w:pos="567"/>
              </w:tabs>
              <w:spacing w:line="240" w:lineRule="auto"/>
              <w:rPr>
                <w:rFonts w:eastAsia="Malgun Gothic"/>
                <w:szCs w:val="22"/>
              </w:rPr>
            </w:pPr>
            <w:bookmarkStart w:id="1" w:name="_Hlk30072304"/>
            <w:proofErr w:type="spellStart"/>
            <w:r w:rsidRPr="00B10A47">
              <w:rPr>
                <w:b/>
                <w:szCs w:val="22"/>
              </w:rPr>
              <w:t>Organklasse</w:t>
            </w:r>
            <w:proofErr w:type="spellEnd"/>
            <w:r>
              <w:rPr>
                <w:b/>
                <w:szCs w:val="22"/>
              </w:rPr>
              <w:t>-</w:t>
            </w:r>
            <w:r w:rsidRPr="00B10A47">
              <w:rPr>
                <w:b/>
                <w:szCs w:val="22"/>
              </w:rPr>
              <w:t>system</w:t>
            </w:r>
            <w:r w:rsidRPr="00AE3F1B">
              <w:rPr>
                <w:rFonts w:eastAsia="Malgun Gothic"/>
                <w:b/>
                <w:bCs/>
                <w:szCs w:val="22"/>
                <w:lang w:val="en-US"/>
              </w:rPr>
              <w:t xml:space="preserve"> (MedDRA)</w:t>
            </w:r>
          </w:p>
        </w:tc>
        <w:tc>
          <w:tcPr>
            <w:tcW w:w="1417" w:type="dxa"/>
            <w:shd w:val="clear" w:color="auto" w:fill="auto"/>
          </w:tcPr>
          <w:p w14:paraId="70176BBE" w14:textId="77777777" w:rsidR="00EE0E74" w:rsidRPr="00AE3F1B" w:rsidRDefault="00EE0E74" w:rsidP="00D94574">
            <w:pPr>
              <w:tabs>
                <w:tab w:val="clear" w:pos="567"/>
              </w:tabs>
              <w:spacing w:line="240" w:lineRule="auto"/>
              <w:rPr>
                <w:rFonts w:eastAsia="Malgun Gothic"/>
                <w:b/>
                <w:szCs w:val="22"/>
              </w:rPr>
            </w:pPr>
            <w:proofErr w:type="spellStart"/>
            <w:r>
              <w:rPr>
                <w:rFonts w:eastAsia="Malgun Gothic"/>
                <w:b/>
                <w:szCs w:val="22"/>
              </w:rPr>
              <w:t>Svært</w:t>
            </w:r>
            <w:proofErr w:type="spellEnd"/>
            <w:r>
              <w:rPr>
                <w:rFonts w:eastAsia="Malgun Gothic"/>
                <w:b/>
                <w:szCs w:val="22"/>
              </w:rPr>
              <w:t xml:space="preserve"> </w:t>
            </w:r>
            <w:proofErr w:type="spellStart"/>
            <w:r>
              <w:rPr>
                <w:rFonts w:eastAsia="Malgun Gothic"/>
                <w:b/>
                <w:szCs w:val="22"/>
              </w:rPr>
              <w:t>vanlige</w:t>
            </w:r>
            <w:proofErr w:type="spellEnd"/>
          </w:p>
          <w:p w14:paraId="4D8D3A67" w14:textId="77777777" w:rsidR="00EE0E74" w:rsidRPr="00AE3F1B" w:rsidRDefault="00EE0E74" w:rsidP="00D94574">
            <w:pPr>
              <w:keepLines/>
              <w:tabs>
                <w:tab w:val="clear" w:pos="567"/>
              </w:tabs>
              <w:spacing w:line="240" w:lineRule="auto"/>
              <w:rPr>
                <w:rFonts w:eastAsia="Malgun Gothic"/>
                <w:b/>
                <w:szCs w:val="22"/>
              </w:rPr>
            </w:pPr>
          </w:p>
        </w:tc>
        <w:tc>
          <w:tcPr>
            <w:tcW w:w="1560" w:type="dxa"/>
            <w:shd w:val="clear" w:color="auto" w:fill="auto"/>
          </w:tcPr>
          <w:p w14:paraId="3E066E4A" w14:textId="77777777" w:rsidR="00EE0E74" w:rsidRPr="00AE3F1B" w:rsidRDefault="00EE0E74" w:rsidP="00D94574">
            <w:pPr>
              <w:keepLines/>
              <w:tabs>
                <w:tab w:val="clear" w:pos="567"/>
              </w:tabs>
              <w:spacing w:line="240" w:lineRule="auto"/>
              <w:rPr>
                <w:rFonts w:eastAsia="Malgun Gothic"/>
                <w:szCs w:val="22"/>
              </w:rPr>
            </w:pPr>
            <w:proofErr w:type="spellStart"/>
            <w:r>
              <w:rPr>
                <w:rFonts w:eastAsia="Malgun Gothic"/>
                <w:b/>
                <w:szCs w:val="22"/>
              </w:rPr>
              <w:t>Vanlige</w:t>
            </w:r>
            <w:proofErr w:type="spellEnd"/>
          </w:p>
        </w:tc>
        <w:tc>
          <w:tcPr>
            <w:tcW w:w="1700" w:type="dxa"/>
            <w:shd w:val="clear" w:color="auto" w:fill="auto"/>
          </w:tcPr>
          <w:p w14:paraId="17C1E3CD" w14:textId="77777777" w:rsidR="00EE0E74" w:rsidRPr="00AE3F1B" w:rsidRDefault="00EE0E74" w:rsidP="00D94574">
            <w:pPr>
              <w:keepLines/>
              <w:tabs>
                <w:tab w:val="clear" w:pos="567"/>
              </w:tabs>
              <w:spacing w:line="240" w:lineRule="auto"/>
              <w:rPr>
                <w:rFonts w:eastAsia="Malgun Gothic"/>
                <w:szCs w:val="22"/>
              </w:rPr>
            </w:pPr>
            <w:proofErr w:type="spellStart"/>
            <w:r>
              <w:rPr>
                <w:rFonts w:eastAsia="Malgun Gothic"/>
                <w:b/>
                <w:szCs w:val="22"/>
              </w:rPr>
              <w:t>Mindre</w:t>
            </w:r>
            <w:proofErr w:type="spellEnd"/>
            <w:r>
              <w:rPr>
                <w:rFonts w:eastAsia="Malgun Gothic"/>
                <w:b/>
                <w:szCs w:val="22"/>
              </w:rPr>
              <w:t xml:space="preserve"> </w:t>
            </w:r>
            <w:proofErr w:type="spellStart"/>
            <w:r>
              <w:rPr>
                <w:rFonts w:eastAsia="Malgun Gothic"/>
                <w:b/>
                <w:szCs w:val="22"/>
              </w:rPr>
              <w:t>vanlige</w:t>
            </w:r>
            <w:proofErr w:type="spellEnd"/>
          </w:p>
        </w:tc>
        <w:tc>
          <w:tcPr>
            <w:tcW w:w="1418" w:type="dxa"/>
            <w:shd w:val="clear" w:color="auto" w:fill="auto"/>
          </w:tcPr>
          <w:p w14:paraId="044CFDED" w14:textId="77777777" w:rsidR="00EE0E74" w:rsidRPr="00AE3F1B" w:rsidRDefault="00EE0E74" w:rsidP="00D94574">
            <w:pPr>
              <w:keepLines/>
              <w:tabs>
                <w:tab w:val="clear" w:pos="567"/>
              </w:tabs>
              <w:spacing w:line="240" w:lineRule="auto"/>
              <w:rPr>
                <w:rFonts w:eastAsia="Malgun Gothic"/>
                <w:szCs w:val="22"/>
              </w:rPr>
            </w:pPr>
            <w:proofErr w:type="spellStart"/>
            <w:r>
              <w:rPr>
                <w:rFonts w:eastAsia="Malgun Gothic"/>
                <w:b/>
                <w:szCs w:val="22"/>
              </w:rPr>
              <w:t>Sjeldne</w:t>
            </w:r>
            <w:proofErr w:type="spellEnd"/>
          </w:p>
        </w:tc>
        <w:tc>
          <w:tcPr>
            <w:tcW w:w="1417" w:type="dxa"/>
          </w:tcPr>
          <w:p w14:paraId="18B62765" w14:textId="77777777" w:rsidR="00EE0E74" w:rsidRPr="00AE3F1B" w:rsidRDefault="00EE0E74" w:rsidP="00D94574">
            <w:pPr>
              <w:keepLines/>
              <w:tabs>
                <w:tab w:val="clear" w:pos="567"/>
              </w:tabs>
              <w:spacing w:line="240" w:lineRule="auto"/>
              <w:rPr>
                <w:rFonts w:eastAsia="Malgun Gothic"/>
                <w:b/>
                <w:szCs w:val="22"/>
              </w:rPr>
            </w:pPr>
            <w:proofErr w:type="spellStart"/>
            <w:r>
              <w:rPr>
                <w:rFonts w:eastAsia="Malgun Gothic"/>
                <w:b/>
                <w:szCs w:val="22"/>
              </w:rPr>
              <w:t>Svært</w:t>
            </w:r>
            <w:proofErr w:type="spellEnd"/>
            <w:r>
              <w:rPr>
                <w:rFonts w:eastAsia="Malgun Gothic"/>
                <w:b/>
                <w:szCs w:val="22"/>
              </w:rPr>
              <w:t xml:space="preserve"> </w:t>
            </w:r>
            <w:proofErr w:type="spellStart"/>
            <w:r>
              <w:rPr>
                <w:rFonts w:eastAsia="Malgun Gothic"/>
                <w:b/>
                <w:szCs w:val="22"/>
              </w:rPr>
              <w:t>sjeldne</w:t>
            </w:r>
            <w:proofErr w:type="spellEnd"/>
          </w:p>
        </w:tc>
        <w:tc>
          <w:tcPr>
            <w:tcW w:w="1079" w:type="dxa"/>
            <w:shd w:val="clear" w:color="auto" w:fill="auto"/>
          </w:tcPr>
          <w:p w14:paraId="1F120D4F" w14:textId="77777777" w:rsidR="00EE0E74" w:rsidRPr="00AE3F1B" w:rsidRDefault="00EE0E74" w:rsidP="00D94574">
            <w:pPr>
              <w:keepLines/>
              <w:tabs>
                <w:tab w:val="clear" w:pos="567"/>
              </w:tabs>
              <w:spacing w:line="240" w:lineRule="auto"/>
              <w:rPr>
                <w:rFonts w:eastAsia="Malgun Gothic"/>
                <w:szCs w:val="22"/>
              </w:rPr>
            </w:pPr>
            <w:r>
              <w:rPr>
                <w:rFonts w:eastAsia="Malgun Gothic"/>
                <w:b/>
                <w:szCs w:val="22"/>
              </w:rPr>
              <w:t xml:space="preserve">Ikke </w:t>
            </w:r>
            <w:proofErr w:type="spellStart"/>
            <w:r>
              <w:rPr>
                <w:rFonts w:eastAsia="Malgun Gothic"/>
                <w:b/>
                <w:szCs w:val="22"/>
              </w:rPr>
              <w:t>kjent</w:t>
            </w:r>
            <w:proofErr w:type="spellEnd"/>
          </w:p>
        </w:tc>
      </w:tr>
      <w:tr w:rsidR="00EE0E74" w:rsidRPr="000E14BF" w14:paraId="1FC43FB8" w14:textId="77777777" w:rsidTr="00B51245">
        <w:tc>
          <w:tcPr>
            <w:tcW w:w="1668" w:type="dxa"/>
            <w:shd w:val="clear" w:color="auto" w:fill="auto"/>
          </w:tcPr>
          <w:p w14:paraId="047838ED" w14:textId="77777777" w:rsidR="00EE0E74" w:rsidRPr="00AE3F1B" w:rsidRDefault="00EE0E74" w:rsidP="00D94574">
            <w:pPr>
              <w:keepLines/>
              <w:tabs>
                <w:tab w:val="clear" w:pos="567"/>
              </w:tabs>
              <w:spacing w:line="240" w:lineRule="auto"/>
              <w:rPr>
                <w:rFonts w:eastAsia="Malgun Gothic"/>
                <w:szCs w:val="22"/>
              </w:rPr>
            </w:pPr>
            <w:r>
              <w:rPr>
                <w:noProof/>
              </w:rPr>
              <w:t>Infeksiøse og parasittære sykdommer</w:t>
            </w:r>
          </w:p>
        </w:tc>
        <w:tc>
          <w:tcPr>
            <w:tcW w:w="1417" w:type="dxa"/>
            <w:shd w:val="clear" w:color="auto" w:fill="auto"/>
          </w:tcPr>
          <w:p w14:paraId="132C9A4B" w14:textId="77777777" w:rsidR="00EE0E74" w:rsidRPr="00AE3F1B" w:rsidRDefault="00EE0E74" w:rsidP="00D94574">
            <w:pPr>
              <w:keepLines/>
              <w:tabs>
                <w:tab w:val="clear" w:pos="567"/>
              </w:tabs>
              <w:spacing w:line="240" w:lineRule="auto"/>
              <w:rPr>
                <w:rFonts w:eastAsia="Malgun Gothic"/>
                <w:szCs w:val="22"/>
                <w:vertAlign w:val="superscript"/>
              </w:rPr>
            </w:pPr>
            <w:proofErr w:type="spellStart"/>
            <w:r w:rsidRPr="00AE3F1B">
              <w:rPr>
                <w:rFonts w:eastAsia="Malgun Gothic"/>
                <w:szCs w:val="22"/>
              </w:rPr>
              <w:t>Infe</w:t>
            </w:r>
            <w:r>
              <w:rPr>
                <w:rFonts w:eastAsia="Malgun Gothic"/>
                <w:szCs w:val="22"/>
              </w:rPr>
              <w:t>ksjon</w:t>
            </w:r>
            <w:r w:rsidRPr="00AE3F1B">
              <w:rPr>
                <w:rFonts w:eastAsia="Malgun Gothic"/>
                <w:szCs w:val="22"/>
                <w:vertAlign w:val="superscript"/>
              </w:rPr>
              <w:t>a</w:t>
            </w:r>
            <w:proofErr w:type="spellEnd"/>
          </w:p>
          <w:p w14:paraId="3127D995" w14:textId="77777777" w:rsidR="00EE0E74" w:rsidRPr="00AE3F1B" w:rsidRDefault="00EE0E74" w:rsidP="00D94574">
            <w:pPr>
              <w:tabs>
                <w:tab w:val="clear" w:pos="567"/>
              </w:tabs>
              <w:spacing w:line="240" w:lineRule="auto"/>
              <w:rPr>
                <w:rFonts w:eastAsia="Malgun Gothic"/>
                <w:szCs w:val="22"/>
              </w:rPr>
            </w:pPr>
            <w:proofErr w:type="spellStart"/>
            <w:r>
              <w:rPr>
                <w:rFonts w:eastAsia="Malgun Gothic"/>
                <w:szCs w:val="22"/>
              </w:rPr>
              <w:t>Faryngitt</w:t>
            </w:r>
            <w:proofErr w:type="spellEnd"/>
          </w:p>
          <w:p w14:paraId="60D2F4A8" w14:textId="77777777" w:rsidR="00EE0E74" w:rsidRPr="00AE3F1B" w:rsidRDefault="00EE0E74" w:rsidP="00D94574">
            <w:pPr>
              <w:keepLines/>
              <w:tabs>
                <w:tab w:val="clear" w:pos="567"/>
              </w:tabs>
              <w:spacing w:line="240" w:lineRule="auto"/>
              <w:rPr>
                <w:rFonts w:eastAsia="Malgun Gothic"/>
                <w:szCs w:val="22"/>
              </w:rPr>
            </w:pPr>
          </w:p>
        </w:tc>
        <w:tc>
          <w:tcPr>
            <w:tcW w:w="1560" w:type="dxa"/>
            <w:shd w:val="clear" w:color="auto" w:fill="auto"/>
          </w:tcPr>
          <w:p w14:paraId="1800AE78" w14:textId="77777777" w:rsidR="00EE0E74" w:rsidRPr="00AE3F1B" w:rsidRDefault="00EE0E74" w:rsidP="00D94574">
            <w:pPr>
              <w:keepLines/>
              <w:tabs>
                <w:tab w:val="clear" w:pos="567"/>
              </w:tabs>
              <w:spacing w:line="240" w:lineRule="auto"/>
              <w:rPr>
                <w:rFonts w:eastAsia="Malgun Gothic"/>
                <w:szCs w:val="22"/>
              </w:rPr>
            </w:pPr>
            <w:proofErr w:type="spellStart"/>
            <w:r w:rsidRPr="00AE3F1B">
              <w:rPr>
                <w:rFonts w:eastAsia="Malgun Gothic"/>
                <w:szCs w:val="22"/>
              </w:rPr>
              <w:t>Sepsis</w:t>
            </w:r>
            <w:r w:rsidRPr="00AE3F1B">
              <w:rPr>
                <w:rFonts w:eastAsia="Malgun Gothic"/>
                <w:szCs w:val="22"/>
                <w:vertAlign w:val="superscript"/>
              </w:rPr>
              <w:t>b</w:t>
            </w:r>
            <w:proofErr w:type="spellEnd"/>
          </w:p>
        </w:tc>
        <w:tc>
          <w:tcPr>
            <w:tcW w:w="1700" w:type="dxa"/>
            <w:shd w:val="clear" w:color="auto" w:fill="auto"/>
          </w:tcPr>
          <w:p w14:paraId="6D31F879" w14:textId="77777777" w:rsidR="00EE0E74" w:rsidRPr="00AE3F1B" w:rsidRDefault="00EE0E74" w:rsidP="00D94574">
            <w:pPr>
              <w:keepLines/>
              <w:tabs>
                <w:tab w:val="clear" w:pos="567"/>
              </w:tabs>
              <w:spacing w:line="240" w:lineRule="auto"/>
              <w:rPr>
                <w:rFonts w:eastAsia="Malgun Gothic"/>
                <w:szCs w:val="22"/>
              </w:rPr>
            </w:pPr>
          </w:p>
        </w:tc>
        <w:tc>
          <w:tcPr>
            <w:tcW w:w="1418" w:type="dxa"/>
            <w:shd w:val="clear" w:color="auto" w:fill="auto"/>
          </w:tcPr>
          <w:p w14:paraId="311633B7" w14:textId="77777777" w:rsidR="00EE0E74" w:rsidRPr="00AE3F1B" w:rsidRDefault="00EE0E74" w:rsidP="00D94574">
            <w:pPr>
              <w:keepLines/>
              <w:tabs>
                <w:tab w:val="clear" w:pos="567"/>
              </w:tabs>
              <w:spacing w:line="240" w:lineRule="auto"/>
              <w:rPr>
                <w:rFonts w:eastAsia="Malgun Gothic"/>
                <w:szCs w:val="22"/>
              </w:rPr>
            </w:pPr>
          </w:p>
        </w:tc>
        <w:tc>
          <w:tcPr>
            <w:tcW w:w="1417" w:type="dxa"/>
          </w:tcPr>
          <w:p w14:paraId="3BCAD3C4" w14:textId="77777777" w:rsidR="00EE0E74" w:rsidRPr="00AE3F1B" w:rsidRDefault="00EE0E74" w:rsidP="00D94574">
            <w:pPr>
              <w:keepLines/>
              <w:tabs>
                <w:tab w:val="clear" w:pos="567"/>
              </w:tabs>
              <w:spacing w:line="240" w:lineRule="auto"/>
              <w:rPr>
                <w:rFonts w:eastAsia="Malgun Gothic"/>
                <w:szCs w:val="22"/>
              </w:rPr>
            </w:pPr>
            <w:r w:rsidRPr="00033696">
              <w:rPr>
                <w:rFonts w:eastAsia="Malgun Gothic"/>
                <w:szCs w:val="22"/>
              </w:rPr>
              <w:t>Dermo-</w:t>
            </w:r>
            <w:proofErr w:type="spellStart"/>
            <w:r w:rsidRPr="00033696">
              <w:rPr>
                <w:rFonts w:eastAsia="Malgun Gothic"/>
                <w:szCs w:val="22"/>
              </w:rPr>
              <w:t>hypodermitt</w:t>
            </w:r>
            <w:proofErr w:type="spellEnd"/>
          </w:p>
          <w:p w14:paraId="6F2AC956" w14:textId="77777777" w:rsidR="00EE0E74" w:rsidRPr="00AE3F1B" w:rsidRDefault="00EE0E74" w:rsidP="00D94574">
            <w:pPr>
              <w:keepLines/>
              <w:tabs>
                <w:tab w:val="clear" w:pos="567"/>
              </w:tabs>
              <w:spacing w:line="240" w:lineRule="auto"/>
              <w:rPr>
                <w:rFonts w:eastAsia="Malgun Gothic"/>
                <w:szCs w:val="22"/>
              </w:rPr>
            </w:pPr>
          </w:p>
        </w:tc>
        <w:tc>
          <w:tcPr>
            <w:tcW w:w="1079" w:type="dxa"/>
            <w:shd w:val="clear" w:color="auto" w:fill="auto"/>
          </w:tcPr>
          <w:p w14:paraId="577ADEDA" w14:textId="77777777" w:rsidR="00EE0E74" w:rsidRPr="00AE3F1B" w:rsidRDefault="00EE0E74" w:rsidP="00D94574">
            <w:pPr>
              <w:keepLines/>
              <w:tabs>
                <w:tab w:val="clear" w:pos="567"/>
              </w:tabs>
              <w:spacing w:line="240" w:lineRule="auto"/>
              <w:rPr>
                <w:rFonts w:eastAsia="Malgun Gothic"/>
                <w:szCs w:val="22"/>
              </w:rPr>
            </w:pPr>
          </w:p>
        </w:tc>
      </w:tr>
      <w:tr w:rsidR="00EE0E74" w:rsidRPr="000E14BF" w14:paraId="0B19A997" w14:textId="77777777" w:rsidTr="00B51245">
        <w:tc>
          <w:tcPr>
            <w:tcW w:w="1668" w:type="dxa"/>
            <w:shd w:val="clear" w:color="auto" w:fill="auto"/>
          </w:tcPr>
          <w:p w14:paraId="46CD263F" w14:textId="77777777" w:rsidR="00EE0E74" w:rsidRPr="00B30F0E" w:rsidRDefault="00EE0E74" w:rsidP="00D94574">
            <w:pPr>
              <w:keepLines/>
              <w:tabs>
                <w:tab w:val="clear" w:pos="567"/>
              </w:tabs>
              <w:spacing w:line="240" w:lineRule="auto"/>
              <w:rPr>
                <w:rFonts w:eastAsia="Malgun Gothic"/>
                <w:szCs w:val="22"/>
                <w:lang w:val="nb-NO"/>
              </w:rPr>
            </w:pPr>
            <w:r w:rsidRPr="00B51245">
              <w:rPr>
                <w:bCs/>
                <w:szCs w:val="22"/>
                <w:lang w:val="nb-NO"/>
              </w:rPr>
              <w:t>Sykdommer i blod og lymfatiske organer</w:t>
            </w:r>
          </w:p>
        </w:tc>
        <w:tc>
          <w:tcPr>
            <w:tcW w:w="1417" w:type="dxa"/>
            <w:shd w:val="clear" w:color="auto" w:fill="auto"/>
          </w:tcPr>
          <w:p w14:paraId="474125C3" w14:textId="77777777" w:rsidR="00EE0E74" w:rsidRPr="00AE3F1B" w:rsidRDefault="00EE0E74" w:rsidP="00D94574">
            <w:pPr>
              <w:tabs>
                <w:tab w:val="clear" w:pos="567"/>
              </w:tabs>
              <w:spacing w:line="240" w:lineRule="auto"/>
              <w:rPr>
                <w:rFonts w:eastAsia="Malgun Gothic"/>
                <w:szCs w:val="22"/>
              </w:rPr>
            </w:pPr>
            <w:proofErr w:type="spellStart"/>
            <w:r w:rsidRPr="00AE3F1B">
              <w:rPr>
                <w:rFonts w:eastAsia="Malgun Gothic"/>
                <w:szCs w:val="22"/>
              </w:rPr>
              <w:t>N</w:t>
            </w:r>
            <w:r>
              <w:rPr>
                <w:rFonts w:eastAsia="Malgun Gothic"/>
                <w:szCs w:val="22"/>
              </w:rPr>
              <w:t>øytropeni</w:t>
            </w:r>
            <w:proofErr w:type="spellEnd"/>
          </w:p>
          <w:p w14:paraId="295292BE" w14:textId="77777777" w:rsidR="00EE0E74" w:rsidRPr="00AE3F1B" w:rsidRDefault="00EE0E74" w:rsidP="00D94574">
            <w:pPr>
              <w:tabs>
                <w:tab w:val="clear" w:pos="567"/>
              </w:tabs>
              <w:spacing w:line="240" w:lineRule="auto"/>
              <w:rPr>
                <w:rFonts w:eastAsia="Malgun Gothic"/>
                <w:szCs w:val="22"/>
              </w:rPr>
            </w:pPr>
            <w:proofErr w:type="spellStart"/>
            <w:r w:rsidRPr="00AE3F1B">
              <w:rPr>
                <w:rFonts w:eastAsia="Malgun Gothic"/>
                <w:szCs w:val="22"/>
              </w:rPr>
              <w:t>Leukopeni</w:t>
            </w:r>
            <w:proofErr w:type="spellEnd"/>
          </w:p>
          <w:p w14:paraId="5FD441E3" w14:textId="77777777" w:rsidR="00EE0E74" w:rsidRPr="00AE3F1B" w:rsidRDefault="00EE0E74" w:rsidP="00E64884">
            <w:pPr>
              <w:tabs>
                <w:tab w:val="clear" w:pos="567"/>
              </w:tabs>
              <w:spacing w:line="240" w:lineRule="auto"/>
              <w:rPr>
                <w:rFonts w:eastAsia="Malgun Gothic"/>
                <w:szCs w:val="22"/>
              </w:rPr>
            </w:pPr>
            <w:proofErr w:type="spellStart"/>
            <w:r>
              <w:rPr>
                <w:rFonts w:eastAsia="Malgun Gothic"/>
                <w:szCs w:val="22"/>
              </w:rPr>
              <w:t>Redusert</w:t>
            </w:r>
            <w:proofErr w:type="spellEnd"/>
            <w:r>
              <w:rPr>
                <w:rFonts w:eastAsia="Malgun Gothic"/>
                <w:szCs w:val="22"/>
              </w:rPr>
              <w:t xml:space="preserve"> </w:t>
            </w:r>
            <w:proofErr w:type="spellStart"/>
            <w:r>
              <w:rPr>
                <w:rFonts w:eastAsia="Malgun Gothic"/>
                <w:szCs w:val="22"/>
              </w:rPr>
              <w:t>h</w:t>
            </w:r>
            <w:r w:rsidRPr="00AE3F1B">
              <w:rPr>
                <w:rFonts w:eastAsia="Malgun Gothic"/>
                <w:szCs w:val="22"/>
              </w:rPr>
              <w:t>emoglobin</w:t>
            </w:r>
            <w:proofErr w:type="spellEnd"/>
            <w:r w:rsidRPr="00AE3F1B">
              <w:rPr>
                <w:rFonts w:eastAsia="Malgun Gothic"/>
                <w:szCs w:val="22"/>
              </w:rPr>
              <w:t xml:space="preserve"> </w:t>
            </w:r>
          </w:p>
        </w:tc>
        <w:tc>
          <w:tcPr>
            <w:tcW w:w="1560" w:type="dxa"/>
            <w:shd w:val="clear" w:color="auto" w:fill="auto"/>
          </w:tcPr>
          <w:p w14:paraId="6CF08A83" w14:textId="77777777" w:rsidR="00EE0E74" w:rsidRPr="00AE3F1B" w:rsidRDefault="00EE0E74" w:rsidP="00D94574">
            <w:pPr>
              <w:keepLines/>
              <w:tabs>
                <w:tab w:val="clear" w:pos="567"/>
              </w:tabs>
              <w:spacing w:line="240" w:lineRule="auto"/>
              <w:rPr>
                <w:rFonts w:eastAsia="Malgun Gothic"/>
                <w:szCs w:val="22"/>
              </w:rPr>
            </w:pPr>
            <w:proofErr w:type="spellStart"/>
            <w:r w:rsidRPr="00AE3F1B">
              <w:rPr>
                <w:rFonts w:eastAsia="Malgun Gothic"/>
                <w:szCs w:val="22"/>
              </w:rPr>
              <w:t>Febril</w:t>
            </w:r>
            <w:proofErr w:type="spellEnd"/>
            <w:r>
              <w:rPr>
                <w:rFonts w:eastAsia="Malgun Gothic"/>
                <w:szCs w:val="22"/>
              </w:rPr>
              <w:t xml:space="preserve"> </w:t>
            </w:r>
            <w:proofErr w:type="spellStart"/>
            <w:r>
              <w:rPr>
                <w:rFonts w:eastAsia="Malgun Gothic"/>
                <w:szCs w:val="22"/>
              </w:rPr>
              <w:t>nøy</w:t>
            </w:r>
            <w:r w:rsidRPr="00AE3F1B">
              <w:rPr>
                <w:rFonts w:eastAsia="Malgun Gothic"/>
                <w:szCs w:val="22"/>
              </w:rPr>
              <w:t>tropen</w:t>
            </w:r>
            <w:r>
              <w:rPr>
                <w:rFonts w:eastAsia="Malgun Gothic"/>
                <w:szCs w:val="22"/>
              </w:rPr>
              <w:t>i</w:t>
            </w:r>
            <w:proofErr w:type="spellEnd"/>
          </w:p>
          <w:p w14:paraId="62FEB6C1" w14:textId="77777777" w:rsidR="00EE0E74" w:rsidRPr="00AE3F1B" w:rsidRDefault="00EE0E74" w:rsidP="00D94574">
            <w:pPr>
              <w:keepLines/>
              <w:tabs>
                <w:tab w:val="clear" w:pos="567"/>
              </w:tabs>
              <w:spacing w:line="240" w:lineRule="auto"/>
              <w:rPr>
                <w:rFonts w:eastAsia="Malgun Gothic"/>
                <w:szCs w:val="22"/>
              </w:rPr>
            </w:pPr>
            <w:proofErr w:type="spellStart"/>
            <w:r>
              <w:rPr>
                <w:rFonts w:eastAsia="Malgun Gothic"/>
                <w:szCs w:val="22"/>
              </w:rPr>
              <w:t>Reduserte</w:t>
            </w:r>
            <w:proofErr w:type="spellEnd"/>
            <w:r>
              <w:rPr>
                <w:rFonts w:eastAsia="Malgun Gothic"/>
                <w:szCs w:val="22"/>
              </w:rPr>
              <w:t xml:space="preserve"> </w:t>
            </w:r>
            <w:proofErr w:type="spellStart"/>
            <w:r>
              <w:rPr>
                <w:rFonts w:eastAsia="Malgun Gothic"/>
                <w:szCs w:val="22"/>
              </w:rPr>
              <w:t>blodplater</w:t>
            </w:r>
            <w:proofErr w:type="spellEnd"/>
          </w:p>
        </w:tc>
        <w:tc>
          <w:tcPr>
            <w:tcW w:w="1700" w:type="dxa"/>
            <w:shd w:val="clear" w:color="auto" w:fill="auto"/>
          </w:tcPr>
          <w:p w14:paraId="60B5EAFE" w14:textId="77777777" w:rsidR="00EE0E74" w:rsidRPr="00AE3F1B" w:rsidRDefault="00EE0E74" w:rsidP="00D94574">
            <w:pPr>
              <w:keepLines/>
              <w:tabs>
                <w:tab w:val="clear" w:pos="567"/>
              </w:tabs>
              <w:spacing w:line="240" w:lineRule="auto"/>
              <w:rPr>
                <w:rFonts w:eastAsia="Malgun Gothic"/>
                <w:szCs w:val="22"/>
              </w:rPr>
            </w:pPr>
            <w:proofErr w:type="spellStart"/>
            <w:r w:rsidRPr="00AE3F1B">
              <w:rPr>
                <w:rFonts w:eastAsia="Malgun Gothic"/>
                <w:szCs w:val="22"/>
              </w:rPr>
              <w:t>Pancytopen</w:t>
            </w:r>
            <w:r>
              <w:rPr>
                <w:rFonts w:eastAsia="Malgun Gothic"/>
                <w:szCs w:val="22"/>
              </w:rPr>
              <w:t>i</w:t>
            </w:r>
            <w:proofErr w:type="spellEnd"/>
          </w:p>
        </w:tc>
        <w:tc>
          <w:tcPr>
            <w:tcW w:w="1418" w:type="dxa"/>
            <w:shd w:val="clear" w:color="auto" w:fill="auto"/>
          </w:tcPr>
          <w:p w14:paraId="3E050D28" w14:textId="77777777" w:rsidR="00EE0E74" w:rsidRPr="00AE3F1B" w:rsidRDefault="00EE0E74" w:rsidP="00D94574">
            <w:pPr>
              <w:keepLines/>
              <w:tabs>
                <w:tab w:val="clear" w:pos="567"/>
              </w:tabs>
              <w:spacing w:line="240" w:lineRule="auto"/>
              <w:rPr>
                <w:rFonts w:eastAsia="Malgun Gothic"/>
                <w:szCs w:val="22"/>
              </w:rPr>
            </w:pPr>
            <w:proofErr w:type="spellStart"/>
            <w:r w:rsidRPr="00AE3F1B">
              <w:rPr>
                <w:rFonts w:eastAsia="Malgun Gothic"/>
                <w:szCs w:val="22"/>
              </w:rPr>
              <w:t>Autoimmun</w:t>
            </w:r>
            <w:proofErr w:type="spellEnd"/>
            <w:r w:rsidRPr="00AE3F1B">
              <w:rPr>
                <w:rFonts w:eastAsia="Malgun Gothic"/>
                <w:szCs w:val="22"/>
              </w:rPr>
              <w:t xml:space="preserve"> </w:t>
            </w:r>
            <w:proofErr w:type="spellStart"/>
            <w:r w:rsidRPr="00AE3F1B">
              <w:rPr>
                <w:rFonts w:eastAsia="Malgun Gothic"/>
                <w:szCs w:val="22"/>
              </w:rPr>
              <w:t>hemolyti</w:t>
            </w:r>
            <w:r>
              <w:rPr>
                <w:rFonts w:eastAsia="Malgun Gothic"/>
                <w:szCs w:val="22"/>
              </w:rPr>
              <w:t>sk</w:t>
            </w:r>
            <w:proofErr w:type="spellEnd"/>
            <w:r>
              <w:rPr>
                <w:rFonts w:eastAsia="Malgun Gothic"/>
                <w:szCs w:val="22"/>
              </w:rPr>
              <w:t xml:space="preserve"> </w:t>
            </w:r>
            <w:proofErr w:type="spellStart"/>
            <w:r w:rsidRPr="00AE3F1B">
              <w:rPr>
                <w:rFonts w:eastAsia="Malgun Gothic"/>
                <w:szCs w:val="22"/>
              </w:rPr>
              <w:t>anemi</w:t>
            </w:r>
            <w:proofErr w:type="spellEnd"/>
          </w:p>
        </w:tc>
        <w:tc>
          <w:tcPr>
            <w:tcW w:w="1417" w:type="dxa"/>
          </w:tcPr>
          <w:p w14:paraId="62D68D2C" w14:textId="77777777" w:rsidR="00EE0E74" w:rsidRPr="00AE3F1B" w:rsidRDefault="00EE0E74" w:rsidP="00D94574">
            <w:pPr>
              <w:keepLines/>
              <w:tabs>
                <w:tab w:val="clear" w:pos="567"/>
              </w:tabs>
              <w:spacing w:line="240" w:lineRule="auto"/>
              <w:rPr>
                <w:rFonts w:eastAsia="Malgun Gothic"/>
                <w:szCs w:val="22"/>
              </w:rPr>
            </w:pPr>
          </w:p>
        </w:tc>
        <w:tc>
          <w:tcPr>
            <w:tcW w:w="1079" w:type="dxa"/>
            <w:shd w:val="clear" w:color="auto" w:fill="auto"/>
          </w:tcPr>
          <w:p w14:paraId="5BF2C26D" w14:textId="77777777" w:rsidR="00EE0E74" w:rsidRPr="00AE3F1B" w:rsidRDefault="00EE0E74" w:rsidP="00D94574">
            <w:pPr>
              <w:keepLines/>
              <w:tabs>
                <w:tab w:val="clear" w:pos="567"/>
              </w:tabs>
              <w:spacing w:line="240" w:lineRule="auto"/>
              <w:rPr>
                <w:rFonts w:eastAsia="Malgun Gothic"/>
                <w:szCs w:val="22"/>
              </w:rPr>
            </w:pPr>
          </w:p>
        </w:tc>
      </w:tr>
      <w:tr w:rsidR="00EE0E74" w:rsidRPr="000E14BF" w14:paraId="64628D83" w14:textId="77777777" w:rsidTr="00B51245">
        <w:tc>
          <w:tcPr>
            <w:tcW w:w="1668" w:type="dxa"/>
            <w:tcBorders>
              <w:top w:val="single" w:sz="4" w:space="0" w:color="auto"/>
              <w:left w:val="single" w:sz="4" w:space="0" w:color="auto"/>
              <w:bottom w:val="single" w:sz="4" w:space="0" w:color="auto"/>
              <w:right w:val="single" w:sz="4" w:space="0" w:color="auto"/>
            </w:tcBorders>
            <w:shd w:val="clear" w:color="auto" w:fill="auto"/>
          </w:tcPr>
          <w:p w14:paraId="728BBF19" w14:textId="77777777" w:rsidR="00EE0E74" w:rsidRPr="00AE3F1B" w:rsidRDefault="00EE0E74" w:rsidP="00D94574">
            <w:pPr>
              <w:keepLines/>
              <w:tabs>
                <w:tab w:val="clear" w:pos="567"/>
              </w:tabs>
              <w:spacing w:line="240" w:lineRule="auto"/>
              <w:rPr>
                <w:rFonts w:eastAsia="Malgun Gothic"/>
                <w:szCs w:val="22"/>
              </w:rPr>
            </w:pPr>
            <w:r>
              <w:rPr>
                <w:noProof/>
              </w:rPr>
              <w:t>Forstyrrelser i immunsystemet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2F1997" w14:textId="77777777" w:rsidR="00EE0E74" w:rsidRPr="00AE3F1B" w:rsidRDefault="00EE0E74" w:rsidP="00D94574">
            <w:pPr>
              <w:keepLines/>
              <w:tabs>
                <w:tab w:val="clear" w:pos="567"/>
              </w:tabs>
              <w:spacing w:line="240" w:lineRule="auto"/>
              <w:rPr>
                <w:rFonts w:eastAsia="Malgun Gothic"/>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7F5AB46" w14:textId="77777777" w:rsidR="00EE0E74" w:rsidRPr="00AE3F1B" w:rsidRDefault="00EE0E74" w:rsidP="00D94574">
            <w:pPr>
              <w:keepLines/>
              <w:tabs>
                <w:tab w:val="clear" w:pos="567"/>
              </w:tabs>
              <w:spacing w:line="240" w:lineRule="auto"/>
              <w:rPr>
                <w:rFonts w:eastAsia="Malgun Gothic"/>
                <w:szCs w:val="22"/>
              </w:rPr>
            </w:pPr>
            <w:proofErr w:type="spellStart"/>
            <w:r w:rsidRPr="00AE3F1B">
              <w:rPr>
                <w:rFonts w:eastAsia="Malgun Gothic"/>
                <w:szCs w:val="22"/>
              </w:rPr>
              <w:t>Hypersensitivit</w:t>
            </w:r>
            <w:r>
              <w:rPr>
                <w:rFonts w:eastAsia="Malgun Gothic"/>
                <w:szCs w:val="22"/>
              </w:rPr>
              <w:t>et</w:t>
            </w:r>
            <w:proofErr w:type="spellEnd"/>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76B841D1" w14:textId="77777777" w:rsidR="00EE0E74" w:rsidRPr="00AE3F1B" w:rsidRDefault="00EE0E74" w:rsidP="00D94574">
            <w:pPr>
              <w:keepLines/>
              <w:tabs>
                <w:tab w:val="clear" w:pos="567"/>
              </w:tabs>
              <w:spacing w:line="240" w:lineRule="auto"/>
              <w:rPr>
                <w:rFonts w:eastAsia="Malgun Gothic"/>
                <w:bCs/>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C1E145" w14:textId="77777777" w:rsidR="00EE0E74" w:rsidRPr="00AE3F1B" w:rsidRDefault="00EE0E74" w:rsidP="00D94574">
            <w:pPr>
              <w:keepLines/>
              <w:tabs>
                <w:tab w:val="clear" w:pos="567"/>
              </w:tabs>
              <w:spacing w:line="240" w:lineRule="auto"/>
              <w:rPr>
                <w:rFonts w:eastAsia="Malgun Gothic"/>
                <w:szCs w:val="22"/>
              </w:rPr>
            </w:pPr>
            <w:proofErr w:type="spellStart"/>
            <w:r w:rsidRPr="00AE3F1B">
              <w:rPr>
                <w:rFonts w:eastAsia="Malgun Gothic"/>
                <w:szCs w:val="22"/>
              </w:rPr>
              <w:t>An</w:t>
            </w:r>
            <w:r>
              <w:rPr>
                <w:rFonts w:eastAsia="Malgun Gothic"/>
                <w:szCs w:val="22"/>
              </w:rPr>
              <w:t>afylaktisk</w:t>
            </w:r>
            <w:proofErr w:type="spellEnd"/>
            <w:r>
              <w:rPr>
                <w:rFonts w:eastAsia="Malgun Gothic"/>
                <w:szCs w:val="22"/>
              </w:rPr>
              <w:t xml:space="preserve"> </w:t>
            </w:r>
            <w:proofErr w:type="spellStart"/>
            <w:r>
              <w:rPr>
                <w:rFonts w:eastAsia="Malgun Gothic"/>
                <w:szCs w:val="22"/>
              </w:rPr>
              <w:t>sjokk</w:t>
            </w:r>
            <w:proofErr w:type="spellEnd"/>
          </w:p>
        </w:tc>
        <w:tc>
          <w:tcPr>
            <w:tcW w:w="1417" w:type="dxa"/>
            <w:tcBorders>
              <w:top w:val="single" w:sz="4" w:space="0" w:color="auto"/>
              <w:left w:val="single" w:sz="4" w:space="0" w:color="auto"/>
              <w:bottom w:val="single" w:sz="4" w:space="0" w:color="auto"/>
              <w:right w:val="single" w:sz="4" w:space="0" w:color="auto"/>
            </w:tcBorders>
          </w:tcPr>
          <w:p w14:paraId="49EBCEBC" w14:textId="77777777" w:rsidR="00EE0E74" w:rsidRPr="00AE3F1B" w:rsidRDefault="00EE0E74" w:rsidP="00D94574">
            <w:pPr>
              <w:keepLines/>
              <w:tabs>
                <w:tab w:val="clear" w:pos="567"/>
              </w:tabs>
              <w:spacing w:line="240" w:lineRule="auto"/>
              <w:rPr>
                <w:rFonts w:eastAsia="Malgun Gothic"/>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7666E4C0" w14:textId="77777777" w:rsidR="00EE0E74" w:rsidRPr="00AE3F1B" w:rsidRDefault="00EE0E74" w:rsidP="00D94574">
            <w:pPr>
              <w:keepLines/>
              <w:tabs>
                <w:tab w:val="clear" w:pos="567"/>
              </w:tabs>
              <w:spacing w:line="240" w:lineRule="auto"/>
              <w:rPr>
                <w:rFonts w:eastAsia="Malgun Gothic"/>
                <w:szCs w:val="22"/>
              </w:rPr>
            </w:pPr>
          </w:p>
        </w:tc>
      </w:tr>
      <w:tr w:rsidR="00EE0E74" w:rsidRPr="000E14BF" w14:paraId="5932C1D7" w14:textId="77777777" w:rsidTr="00B51245">
        <w:tc>
          <w:tcPr>
            <w:tcW w:w="1668" w:type="dxa"/>
            <w:shd w:val="clear" w:color="auto" w:fill="auto"/>
          </w:tcPr>
          <w:p w14:paraId="33DBCCDB" w14:textId="77777777" w:rsidR="00EE0E74" w:rsidRPr="00AE3F1B" w:rsidRDefault="00EE0E74" w:rsidP="00D94574">
            <w:pPr>
              <w:keepLines/>
              <w:tabs>
                <w:tab w:val="clear" w:pos="567"/>
              </w:tabs>
              <w:spacing w:line="240" w:lineRule="auto"/>
              <w:rPr>
                <w:rFonts w:eastAsia="Malgun Gothic"/>
                <w:bCs/>
                <w:noProof/>
                <w:szCs w:val="22"/>
                <w:lang w:val="en-US"/>
              </w:rPr>
            </w:pPr>
            <w:r>
              <w:rPr>
                <w:noProof/>
              </w:rPr>
              <w:t>Stoffskifte- og ernæringsbetingede sykdommer</w:t>
            </w:r>
          </w:p>
        </w:tc>
        <w:tc>
          <w:tcPr>
            <w:tcW w:w="1417" w:type="dxa"/>
            <w:shd w:val="clear" w:color="auto" w:fill="auto"/>
          </w:tcPr>
          <w:p w14:paraId="124EC77A" w14:textId="77777777" w:rsidR="00EE0E74" w:rsidRPr="00AE3F1B" w:rsidRDefault="00EE0E74" w:rsidP="00D94574">
            <w:pPr>
              <w:tabs>
                <w:tab w:val="clear" w:pos="567"/>
              </w:tabs>
              <w:spacing w:line="240" w:lineRule="auto"/>
              <w:rPr>
                <w:rFonts w:eastAsia="Malgun Gothic"/>
                <w:szCs w:val="22"/>
              </w:rPr>
            </w:pPr>
          </w:p>
        </w:tc>
        <w:tc>
          <w:tcPr>
            <w:tcW w:w="1560" w:type="dxa"/>
            <w:shd w:val="clear" w:color="auto" w:fill="auto"/>
          </w:tcPr>
          <w:p w14:paraId="73474598" w14:textId="77777777" w:rsidR="00EE0E74" w:rsidRPr="00AE3F1B" w:rsidRDefault="00EE0E74" w:rsidP="00D94574">
            <w:pPr>
              <w:keepLines/>
              <w:tabs>
                <w:tab w:val="clear" w:pos="567"/>
              </w:tabs>
              <w:spacing w:line="240" w:lineRule="auto"/>
              <w:rPr>
                <w:rFonts w:eastAsia="Malgun Gothic"/>
                <w:szCs w:val="22"/>
              </w:rPr>
            </w:pPr>
            <w:proofErr w:type="spellStart"/>
            <w:r w:rsidRPr="00AE3F1B">
              <w:rPr>
                <w:rFonts w:eastAsia="Malgun Gothic"/>
                <w:szCs w:val="22"/>
              </w:rPr>
              <w:t>Dehydr</w:t>
            </w:r>
            <w:r>
              <w:rPr>
                <w:rFonts w:eastAsia="Malgun Gothic"/>
                <w:szCs w:val="22"/>
              </w:rPr>
              <w:t>ering</w:t>
            </w:r>
            <w:proofErr w:type="spellEnd"/>
          </w:p>
        </w:tc>
        <w:tc>
          <w:tcPr>
            <w:tcW w:w="1700" w:type="dxa"/>
            <w:shd w:val="clear" w:color="auto" w:fill="auto"/>
          </w:tcPr>
          <w:p w14:paraId="1045D3DB" w14:textId="77777777" w:rsidR="00EE0E74" w:rsidRPr="00AE3F1B" w:rsidRDefault="00EE0E74" w:rsidP="00D94574">
            <w:pPr>
              <w:keepLines/>
              <w:tabs>
                <w:tab w:val="clear" w:pos="567"/>
              </w:tabs>
              <w:spacing w:line="240" w:lineRule="auto"/>
              <w:rPr>
                <w:rFonts w:eastAsia="Malgun Gothic"/>
                <w:szCs w:val="22"/>
              </w:rPr>
            </w:pPr>
          </w:p>
        </w:tc>
        <w:tc>
          <w:tcPr>
            <w:tcW w:w="1418" w:type="dxa"/>
            <w:shd w:val="clear" w:color="auto" w:fill="auto"/>
          </w:tcPr>
          <w:p w14:paraId="61DD20F1" w14:textId="77777777" w:rsidR="00EE0E74" w:rsidRPr="00AE3F1B" w:rsidRDefault="00EE0E74" w:rsidP="00D94574">
            <w:pPr>
              <w:keepLines/>
              <w:tabs>
                <w:tab w:val="clear" w:pos="567"/>
              </w:tabs>
              <w:spacing w:line="240" w:lineRule="auto"/>
              <w:rPr>
                <w:rFonts w:eastAsia="Malgun Gothic"/>
                <w:szCs w:val="22"/>
              </w:rPr>
            </w:pPr>
          </w:p>
        </w:tc>
        <w:tc>
          <w:tcPr>
            <w:tcW w:w="1417" w:type="dxa"/>
          </w:tcPr>
          <w:p w14:paraId="7B45BA14" w14:textId="77777777" w:rsidR="00EE0E74" w:rsidRPr="00AE3F1B" w:rsidRDefault="00EE0E74" w:rsidP="00D94574">
            <w:pPr>
              <w:keepLines/>
              <w:tabs>
                <w:tab w:val="clear" w:pos="567"/>
              </w:tabs>
              <w:spacing w:line="240" w:lineRule="auto"/>
              <w:rPr>
                <w:rFonts w:eastAsia="Malgun Gothic"/>
                <w:szCs w:val="22"/>
              </w:rPr>
            </w:pPr>
          </w:p>
        </w:tc>
        <w:tc>
          <w:tcPr>
            <w:tcW w:w="1079" w:type="dxa"/>
            <w:shd w:val="clear" w:color="auto" w:fill="auto"/>
          </w:tcPr>
          <w:p w14:paraId="3D008D1F" w14:textId="77777777" w:rsidR="00EE0E74" w:rsidRPr="00AE3F1B" w:rsidRDefault="00EE0E74" w:rsidP="00D94574">
            <w:pPr>
              <w:keepLines/>
              <w:tabs>
                <w:tab w:val="clear" w:pos="567"/>
              </w:tabs>
              <w:spacing w:line="240" w:lineRule="auto"/>
              <w:rPr>
                <w:rFonts w:eastAsia="Malgun Gothic"/>
                <w:szCs w:val="22"/>
              </w:rPr>
            </w:pPr>
          </w:p>
        </w:tc>
      </w:tr>
      <w:tr w:rsidR="00EE0E74" w:rsidRPr="008039E6" w14:paraId="62090679" w14:textId="77777777" w:rsidTr="00B51245">
        <w:tc>
          <w:tcPr>
            <w:tcW w:w="1668" w:type="dxa"/>
            <w:shd w:val="clear" w:color="auto" w:fill="auto"/>
          </w:tcPr>
          <w:p w14:paraId="0B433E4F" w14:textId="77777777" w:rsidR="00EE0E74" w:rsidRPr="00AE3F1B" w:rsidRDefault="00EE0E74" w:rsidP="00D94574">
            <w:pPr>
              <w:keepLines/>
              <w:tabs>
                <w:tab w:val="clear" w:pos="567"/>
              </w:tabs>
              <w:spacing w:line="240" w:lineRule="auto"/>
              <w:rPr>
                <w:rFonts w:eastAsia="Malgun Gothic"/>
                <w:szCs w:val="22"/>
              </w:rPr>
            </w:pPr>
            <w:r>
              <w:rPr>
                <w:noProof/>
              </w:rPr>
              <w:t>Nevrologiske sykdommer</w:t>
            </w:r>
          </w:p>
        </w:tc>
        <w:tc>
          <w:tcPr>
            <w:tcW w:w="1417" w:type="dxa"/>
            <w:shd w:val="clear" w:color="auto" w:fill="auto"/>
          </w:tcPr>
          <w:p w14:paraId="2DBA1113" w14:textId="77777777" w:rsidR="00EE0E74" w:rsidRPr="00AE3F1B" w:rsidRDefault="00EE0E74" w:rsidP="00D94574">
            <w:pPr>
              <w:keepLines/>
              <w:tabs>
                <w:tab w:val="clear" w:pos="567"/>
              </w:tabs>
              <w:spacing w:line="240" w:lineRule="auto"/>
              <w:rPr>
                <w:rFonts w:eastAsia="Malgun Gothic"/>
                <w:szCs w:val="22"/>
                <w:vertAlign w:val="superscript"/>
              </w:rPr>
            </w:pPr>
          </w:p>
        </w:tc>
        <w:tc>
          <w:tcPr>
            <w:tcW w:w="1560" w:type="dxa"/>
            <w:shd w:val="clear" w:color="auto" w:fill="auto"/>
          </w:tcPr>
          <w:p w14:paraId="562DDE77" w14:textId="77777777" w:rsidR="00EE0E74" w:rsidRPr="00B51245" w:rsidRDefault="00EE0E74" w:rsidP="00D94574">
            <w:pPr>
              <w:keepLines/>
              <w:tabs>
                <w:tab w:val="clear" w:pos="567"/>
              </w:tabs>
              <w:spacing w:line="240" w:lineRule="auto"/>
              <w:rPr>
                <w:rFonts w:eastAsia="Malgun Gothic"/>
                <w:szCs w:val="22"/>
                <w:lang w:val="nb-NO"/>
              </w:rPr>
            </w:pPr>
            <w:r w:rsidRPr="00B51245">
              <w:rPr>
                <w:rFonts w:eastAsia="Malgun Gothic"/>
                <w:szCs w:val="22"/>
                <w:lang w:val="nb-NO"/>
              </w:rPr>
              <w:t>Smaksforandring</w:t>
            </w:r>
          </w:p>
          <w:p w14:paraId="38BC6FE5" w14:textId="77777777" w:rsidR="00EE0E74" w:rsidRPr="00B30F0E" w:rsidRDefault="00EE0E74" w:rsidP="00D94574">
            <w:pPr>
              <w:keepLines/>
              <w:tabs>
                <w:tab w:val="clear" w:pos="567"/>
              </w:tabs>
              <w:spacing w:line="240" w:lineRule="auto"/>
              <w:rPr>
                <w:rFonts w:eastAsia="Malgun Gothic"/>
                <w:szCs w:val="22"/>
                <w:lang w:val="nb-NO"/>
              </w:rPr>
            </w:pPr>
            <w:r w:rsidRPr="00B30F0E">
              <w:rPr>
                <w:rFonts w:eastAsia="Malgun Gothic"/>
                <w:szCs w:val="22"/>
                <w:lang w:val="nb-NO"/>
              </w:rPr>
              <w:t>Perifer motorisk nevropati</w:t>
            </w:r>
          </w:p>
          <w:p w14:paraId="301D76EA" w14:textId="77777777" w:rsidR="00EE0E74" w:rsidRPr="00B30F0E" w:rsidRDefault="00EE0E74" w:rsidP="00D94574">
            <w:pPr>
              <w:keepLines/>
              <w:tabs>
                <w:tab w:val="clear" w:pos="567"/>
              </w:tabs>
              <w:spacing w:line="240" w:lineRule="auto"/>
              <w:rPr>
                <w:rFonts w:eastAsia="Malgun Gothic"/>
                <w:szCs w:val="22"/>
                <w:lang w:val="nb-NO"/>
              </w:rPr>
            </w:pPr>
            <w:r w:rsidRPr="00B30F0E">
              <w:rPr>
                <w:rFonts w:eastAsia="Malgun Gothic"/>
                <w:szCs w:val="22"/>
                <w:lang w:val="nb-NO"/>
              </w:rPr>
              <w:t>Perifer sensorisk nevropati</w:t>
            </w:r>
          </w:p>
          <w:p w14:paraId="7567B6DC" w14:textId="77777777" w:rsidR="00EE0E74" w:rsidRPr="00B30F0E" w:rsidRDefault="00EE0E74" w:rsidP="00E64884">
            <w:pPr>
              <w:keepLines/>
              <w:tabs>
                <w:tab w:val="clear" w:pos="567"/>
              </w:tabs>
              <w:spacing w:line="240" w:lineRule="auto"/>
              <w:rPr>
                <w:rFonts w:eastAsia="Malgun Gothic"/>
                <w:szCs w:val="22"/>
                <w:lang w:val="nb-NO"/>
              </w:rPr>
            </w:pPr>
            <w:proofErr w:type="spellStart"/>
            <w:r>
              <w:rPr>
                <w:rFonts w:eastAsia="Malgun Gothic"/>
                <w:szCs w:val="22"/>
              </w:rPr>
              <w:t>Svimmelhet</w:t>
            </w:r>
            <w:proofErr w:type="spellEnd"/>
          </w:p>
        </w:tc>
        <w:tc>
          <w:tcPr>
            <w:tcW w:w="1700" w:type="dxa"/>
            <w:shd w:val="clear" w:color="auto" w:fill="auto"/>
          </w:tcPr>
          <w:p w14:paraId="26DF1D8B" w14:textId="77777777" w:rsidR="00EE0E74" w:rsidRPr="00B30F0E" w:rsidRDefault="00EE0E74" w:rsidP="00D94574">
            <w:pPr>
              <w:keepLines/>
              <w:tabs>
                <w:tab w:val="clear" w:pos="567"/>
              </w:tabs>
              <w:spacing w:line="240" w:lineRule="auto"/>
              <w:rPr>
                <w:rFonts w:eastAsia="Malgun Gothic"/>
                <w:szCs w:val="22"/>
                <w:vertAlign w:val="superscript"/>
                <w:lang w:val="nb-NO"/>
              </w:rPr>
            </w:pPr>
            <w:r w:rsidRPr="00B30F0E">
              <w:rPr>
                <w:rFonts w:eastAsia="Malgun Gothic"/>
                <w:szCs w:val="22"/>
                <w:lang w:val="nb-NO"/>
              </w:rPr>
              <w:t>Cerebrovaskulær hendelse</w:t>
            </w:r>
          </w:p>
          <w:p w14:paraId="587D2EA4" w14:textId="77777777" w:rsidR="00EE0E74" w:rsidRPr="00B30F0E" w:rsidRDefault="00EE0E74" w:rsidP="00D94574">
            <w:pPr>
              <w:keepLines/>
              <w:tabs>
                <w:tab w:val="clear" w:pos="567"/>
              </w:tabs>
              <w:spacing w:line="240" w:lineRule="auto"/>
              <w:rPr>
                <w:rFonts w:eastAsia="Malgun Gothic"/>
                <w:szCs w:val="22"/>
                <w:lang w:val="nb-NO"/>
              </w:rPr>
            </w:pPr>
            <w:r w:rsidRPr="00B30F0E">
              <w:rPr>
                <w:rFonts w:eastAsia="Malgun Gothic"/>
                <w:szCs w:val="22"/>
                <w:lang w:val="nb-NO"/>
              </w:rPr>
              <w:t xml:space="preserve">Iskemisk </w:t>
            </w:r>
            <w:r w:rsidRPr="00B51245">
              <w:rPr>
                <w:rFonts w:eastAsia="Malgun Gothic"/>
                <w:szCs w:val="22"/>
                <w:lang w:val="nb-NO"/>
              </w:rPr>
              <w:t>slag</w:t>
            </w:r>
          </w:p>
          <w:p w14:paraId="55733EEA" w14:textId="77777777" w:rsidR="00EE0E74" w:rsidRPr="00B51245" w:rsidRDefault="00EE0E74" w:rsidP="00D94574">
            <w:pPr>
              <w:keepLines/>
              <w:tabs>
                <w:tab w:val="clear" w:pos="567"/>
              </w:tabs>
              <w:spacing w:line="240" w:lineRule="auto"/>
              <w:rPr>
                <w:rFonts w:eastAsia="Malgun Gothic"/>
                <w:szCs w:val="22"/>
                <w:lang w:val="nb-NO"/>
              </w:rPr>
            </w:pPr>
            <w:r w:rsidRPr="00B51245">
              <w:rPr>
                <w:rFonts w:eastAsia="Malgun Gothic"/>
                <w:szCs w:val="22"/>
                <w:lang w:val="nb-NO"/>
              </w:rPr>
              <w:t xml:space="preserve">Intrakraniell blødning </w:t>
            </w:r>
          </w:p>
        </w:tc>
        <w:tc>
          <w:tcPr>
            <w:tcW w:w="1418" w:type="dxa"/>
            <w:shd w:val="clear" w:color="auto" w:fill="auto"/>
          </w:tcPr>
          <w:p w14:paraId="41418215" w14:textId="77777777" w:rsidR="00EE0E74" w:rsidRPr="00B51245" w:rsidRDefault="00EE0E74" w:rsidP="00D94574">
            <w:pPr>
              <w:keepLines/>
              <w:tabs>
                <w:tab w:val="clear" w:pos="567"/>
              </w:tabs>
              <w:spacing w:line="240" w:lineRule="auto"/>
              <w:rPr>
                <w:rFonts w:eastAsia="Malgun Gothic"/>
                <w:szCs w:val="22"/>
                <w:lang w:val="nb-NO"/>
              </w:rPr>
            </w:pPr>
          </w:p>
        </w:tc>
        <w:tc>
          <w:tcPr>
            <w:tcW w:w="1417" w:type="dxa"/>
          </w:tcPr>
          <w:p w14:paraId="092828C3" w14:textId="77777777" w:rsidR="00EE0E74" w:rsidRPr="00B51245" w:rsidRDefault="00EE0E74" w:rsidP="00D94574">
            <w:pPr>
              <w:keepLines/>
              <w:tabs>
                <w:tab w:val="clear" w:pos="567"/>
              </w:tabs>
              <w:spacing w:line="240" w:lineRule="auto"/>
              <w:rPr>
                <w:rFonts w:eastAsia="Malgun Gothic"/>
                <w:szCs w:val="22"/>
                <w:lang w:val="nb-NO"/>
              </w:rPr>
            </w:pPr>
          </w:p>
        </w:tc>
        <w:tc>
          <w:tcPr>
            <w:tcW w:w="1079" w:type="dxa"/>
            <w:shd w:val="clear" w:color="auto" w:fill="auto"/>
          </w:tcPr>
          <w:p w14:paraId="64B07F1A" w14:textId="77777777" w:rsidR="00EE0E74" w:rsidRPr="00B51245" w:rsidRDefault="00EE0E74" w:rsidP="00D94574">
            <w:pPr>
              <w:keepLines/>
              <w:tabs>
                <w:tab w:val="clear" w:pos="567"/>
              </w:tabs>
              <w:spacing w:line="240" w:lineRule="auto"/>
              <w:rPr>
                <w:rFonts w:eastAsia="Malgun Gothic"/>
                <w:szCs w:val="22"/>
                <w:lang w:val="nb-NO"/>
              </w:rPr>
            </w:pPr>
          </w:p>
        </w:tc>
      </w:tr>
      <w:tr w:rsidR="00EE0E74" w:rsidRPr="000E14BF" w14:paraId="35C9E8CF" w14:textId="77777777" w:rsidTr="00B51245">
        <w:tc>
          <w:tcPr>
            <w:tcW w:w="1668" w:type="dxa"/>
            <w:shd w:val="clear" w:color="auto" w:fill="auto"/>
          </w:tcPr>
          <w:p w14:paraId="0F4A3DBB" w14:textId="77777777" w:rsidR="00EE0E74" w:rsidRPr="00AE3F1B" w:rsidRDefault="00EE0E74" w:rsidP="00D94574">
            <w:pPr>
              <w:keepLines/>
              <w:tabs>
                <w:tab w:val="clear" w:pos="567"/>
              </w:tabs>
              <w:spacing w:line="240" w:lineRule="auto"/>
              <w:rPr>
                <w:rFonts w:eastAsia="Malgun Gothic"/>
                <w:szCs w:val="22"/>
              </w:rPr>
            </w:pPr>
            <w:proofErr w:type="spellStart"/>
            <w:r>
              <w:rPr>
                <w:rFonts w:eastAsia="Malgun Gothic"/>
                <w:szCs w:val="22"/>
              </w:rPr>
              <w:t>Øyesykdommer</w:t>
            </w:r>
            <w:proofErr w:type="spellEnd"/>
          </w:p>
        </w:tc>
        <w:tc>
          <w:tcPr>
            <w:tcW w:w="1417" w:type="dxa"/>
            <w:shd w:val="clear" w:color="auto" w:fill="auto"/>
          </w:tcPr>
          <w:p w14:paraId="2E2EE662" w14:textId="77777777" w:rsidR="00EE0E74" w:rsidRPr="00AE3F1B" w:rsidRDefault="00EE0E74" w:rsidP="00D94574">
            <w:pPr>
              <w:keepLines/>
              <w:tabs>
                <w:tab w:val="clear" w:pos="567"/>
              </w:tabs>
              <w:spacing w:line="240" w:lineRule="auto"/>
              <w:rPr>
                <w:rFonts w:eastAsia="Malgun Gothic"/>
                <w:szCs w:val="22"/>
              </w:rPr>
            </w:pPr>
          </w:p>
        </w:tc>
        <w:tc>
          <w:tcPr>
            <w:tcW w:w="1560" w:type="dxa"/>
            <w:shd w:val="clear" w:color="auto" w:fill="auto"/>
          </w:tcPr>
          <w:p w14:paraId="584900F6" w14:textId="77777777" w:rsidR="00EE0E74" w:rsidRPr="00B51245" w:rsidRDefault="00EE0E74" w:rsidP="00D94574">
            <w:pPr>
              <w:tabs>
                <w:tab w:val="clear" w:pos="567"/>
              </w:tabs>
              <w:spacing w:line="240" w:lineRule="auto"/>
              <w:rPr>
                <w:rFonts w:eastAsia="Malgun Gothic"/>
                <w:szCs w:val="22"/>
                <w:lang w:val="nb-NO"/>
              </w:rPr>
            </w:pPr>
            <w:r w:rsidRPr="00B51245">
              <w:rPr>
                <w:rFonts w:eastAsia="Malgun Gothic"/>
                <w:szCs w:val="22"/>
                <w:lang w:val="nb-NO"/>
              </w:rPr>
              <w:t>Konjunktivitt</w:t>
            </w:r>
          </w:p>
          <w:p w14:paraId="03B6C286" w14:textId="77777777" w:rsidR="00EE0E74" w:rsidRPr="00B30F0E" w:rsidRDefault="00EE0E74" w:rsidP="00D94574">
            <w:pPr>
              <w:tabs>
                <w:tab w:val="clear" w:pos="567"/>
              </w:tabs>
              <w:spacing w:line="240" w:lineRule="auto"/>
              <w:rPr>
                <w:rFonts w:eastAsia="Malgun Gothic"/>
                <w:szCs w:val="22"/>
                <w:lang w:val="nb-NO"/>
              </w:rPr>
            </w:pPr>
            <w:r w:rsidRPr="00B30F0E">
              <w:rPr>
                <w:rFonts w:eastAsia="Malgun Gothic"/>
                <w:szCs w:val="22"/>
                <w:lang w:val="nb-NO"/>
              </w:rPr>
              <w:t>Tørre øyne</w:t>
            </w:r>
          </w:p>
          <w:p w14:paraId="15514A67" w14:textId="77777777" w:rsidR="00EE0E74" w:rsidRPr="00B30F0E" w:rsidRDefault="00EE0E74" w:rsidP="00D94574">
            <w:pPr>
              <w:tabs>
                <w:tab w:val="clear" w:pos="567"/>
              </w:tabs>
              <w:spacing w:line="240" w:lineRule="auto"/>
              <w:rPr>
                <w:rFonts w:eastAsia="Malgun Gothic"/>
                <w:szCs w:val="22"/>
                <w:lang w:val="nb-NO"/>
              </w:rPr>
            </w:pPr>
            <w:r w:rsidRPr="00B30F0E">
              <w:rPr>
                <w:rFonts w:eastAsia="Malgun Gothic"/>
                <w:szCs w:val="22"/>
                <w:lang w:val="nb-NO"/>
              </w:rPr>
              <w:t>Økt lakrimasjon</w:t>
            </w:r>
          </w:p>
          <w:p w14:paraId="6A9FFBFA" w14:textId="77777777" w:rsidR="00EE0E74" w:rsidRPr="00B30F0E" w:rsidRDefault="00EE0E74" w:rsidP="00D94574">
            <w:pPr>
              <w:tabs>
                <w:tab w:val="clear" w:pos="567"/>
              </w:tabs>
              <w:spacing w:line="240" w:lineRule="auto"/>
              <w:rPr>
                <w:rFonts w:eastAsia="Malgun Gothic"/>
                <w:szCs w:val="22"/>
                <w:lang w:val="nb-NO"/>
              </w:rPr>
            </w:pPr>
            <w:r w:rsidRPr="00B30F0E">
              <w:rPr>
                <w:rFonts w:eastAsia="Malgun Gothic"/>
                <w:szCs w:val="22"/>
                <w:lang w:val="nb-NO"/>
              </w:rPr>
              <w:t xml:space="preserve">Keratokonjunktivitt </w:t>
            </w:r>
            <w:r w:rsidRPr="00B51245">
              <w:rPr>
                <w:rFonts w:eastAsia="Malgun Gothic"/>
                <w:szCs w:val="22"/>
                <w:lang w:val="nb-NO"/>
              </w:rPr>
              <w:t>sicca</w:t>
            </w:r>
          </w:p>
          <w:p w14:paraId="16928642" w14:textId="77777777" w:rsidR="00EE0E74" w:rsidRPr="00B30F0E" w:rsidRDefault="00EE0E74" w:rsidP="00D94574">
            <w:pPr>
              <w:tabs>
                <w:tab w:val="clear" w:pos="567"/>
              </w:tabs>
              <w:spacing w:line="240" w:lineRule="auto"/>
              <w:rPr>
                <w:rFonts w:eastAsia="Malgun Gothic"/>
                <w:szCs w:val="22"/>
                <w:lang w:val="nb-NO"/>
              </w:rPr>
            </w:pPr>
            <w:r w:rsidRPr="00B30F0E">
              <w:rPr>
                <w:rFonts w:eastAsia="Malgun Gothic"/>
                <w:szCs w:val="22"/>
                <w:lang w:val="nb-NO"/>
              </w:rPr>
              <w:t>Øyelokk</w:t>
            </w:r>
            <w:r>
              <w:rPr>
                <w:rFonts w:eastAsia="Malgun Gothic"/>
                <w:szCs w:val="22"/>
              </w:rPr>
              <w:t>s</w:t>
            </w:r>
            <w:r w:rsidRPr="00B30F0E">
              <w:rPr>
                <w:rFonts w:eastAsia="Malgun Gothic"/>
                <w:szCs w:val="22"/>
                <w:lang w:val="nb-NO"/>
              </w:rPr>
              <w:t>ødem</w:t>
            </w:r>
          </w:p>
          <w:p w14:paraId="0E353CB0" w14:textId="77777777" w:rsidR="00EE0E74" w:rsidRPr="00B30F0E" w:rsidRDefault="00EE0E74" w:rsidP="00D94574">
            <w:pPr>
              <w:tabs>
                <w:tab w:val="clear" w:pos="567"/>
              </w:tabs>
              <w:spacing w:line="240" w:lineRule="auto"/>
              <w:rPr>
                <w:rFonts w:eastAsia="Malgun Gothic"/>
                <w:szCs w:val="22"/>
                <w:lang w:val="nb-NO"/>
              </w:rPr>
            </w:pPr>
            <w:r w:rsidRPr="00B30F0E">
              <w:rPr>
                <w:rFonts w:eastAsia="Malgun Gothic"/>
                <w:szCs w:val="22"/>
                <w:lang w:val="nb-NO"/>
              </w:rPr>
              <w:t>Overflatesykdom på øyet</w:t>
            </w:r>
          </w:p>
        </w:tc>
        <w:tc>
          <w:tcPr>
            <w:tcW w:w="1700" w:type="dxa"/>
            <w:shd w:val="clear" w:color="auto" w:fill="auto"/>
          </w:tcPr>
          <w:p w14:paraId="2B65F3F2" w14:textId="77777777" w:rsidR="00EE0E74" w:rsidRPr="00B30F0E" w:rsidRDefault="00EE0E74" w:rsidP="00D94574">
            <w:pPr>
              <w:keepLines/>
              <w:tabs>
                <w:tab w:val="clear" w:pos="567"/>
              </w:tabs>
              <w:spacing w:line="240" w:lineRule="auto"/>
              <w:rPr>
                <w:rFonts w:eastAsia="Malgun Gothic"/>
                <w:szCs w:val="22"/>
                <w:lang w:val="nb-NO"/>
              </w:rPr>
            </w:pPr>
          </w:p>
        </w:tc>
        <w:tc>
          <w:tcPr>
            <w:tcW w:w="1418" w:type="dxa"/>
            <w:shd w:val="clear" w:color="auto" w:fill="auto"/>
          </w:tcPr>
          <w:p w14:paraId="014C53C0" w14:textId="77777777" w:rsidR="00EE0E74" w:rsidRPr="00B30F0E" w:rsidRDefault="00EE0E74" w:rsidP="00D94574">
            <w:pPr>
              <w:keepLines/>
              <w:tabs>
                <w:tab w:val="clear" w:pos="567"/>
              </w:tabs>
              <w:spacing w:line="240" w:lineRule="auto"/>
              <w:rPr>
                <w:rFonts w:eastAsia="Malgun Gothic"/>
                <w:szCs w:val="22"/>
                <w:lang w:val="nb-NO"/>
              </w:rPr>
            </w:pPr>
          </w:p>
        </w:tc>
        <w:tc>
          <w:tcPr>
            <w:tcW w:w="1417" w:type="dxa"/>
          </w:tcPr>
          <w:p w14:paraId="68358F24" w14:textId="77777777" w:rsidR="00EE0E74" w:rsidRPr="00B30F0E" w:rsidRDefault="00EE0E74" w:rsidP="00D94574">
            <w:pPr>
              <w:keepLines/>
              <w:tabs>
                <w:tab w:val="clear" w:pos="567"/>
              </w:tabs>
              <w:spacing w:line="240" w:lineRule="auto"/>
              <w:rPr>
                <w:rFonts w:eastAsia="Malgun Gothic"/>
                <w:szCs w:val="22"/>
                <w:lang w:val="nb-NO"/>
              </w:rPr>
            </w:pPr>
          </w:p>
        </w:tc>
        <w:tc>
          <w:tcPr>
            <w:tcW w:w="1079" w:type="dxa"/>
            <w:shd w:val="clear" w:color="auto" w:fill="auto"/>
          </w:tcPr>
          <w:p w14:paraId="69C1403A" w14:textId="77777777" w:rsidR="00EE0E74" w:rsidRPr="00B30F0E" w:rsidRDefault="00EE0E74" w:rsidP="00D94574">
            <w:pPr>
              <w:keepLines/>
              <w:tabs>
                <w:tab w:val="clear" w:pos="567"/>
              </w:tabs>
              <w:spacing w:line="240" w:lineRule="auto"/>
              <w:rPr>
                <w:rFonts w:eastAsia="Malgun Gothic"/>
                <w:szCs w:val="22"/>
                <w:lang w:val="nb-NO"/>
              </w:rPr>
            </w:pPr>
          </w:p>
        </w:tc>
      </w:tr>
      <w:tr w:rsidR="00EE0E74" w:rsidRPr="000E14BF" w14:paraId="352A03DF" w14:textId="77777777" w:rsidTr="00B51245">
        <w:tc>
          <w:tcPr>
            <w:tcW w:w="1668" w:type="dxa"/>
            <w:shd w:val="clear" w:color="auto" w:fill="auto"/>
          </w:tcPr>
          <w:p w14:paraId="1DF50AB8" w14:textId="77777777" w:rsidR="00EE0E74" w:rsidRPr="00AE3F1B" w:rsidRDefault="00EE0E74" w:rsidP="00D94574">
            <w:pPr>
              <w:keepLines/>
              <w:tabs>
                <w:tab w:val="clear" w:pos="567"/>
              </w:tabs>
              <w:spacing w:line="240" w:lineRule="auto"/>
              <w:rPr>
                <w:rFonts w:eastAsia="Malgun Gothic"/>
                <w:szCs w:val="22"/>
              </w:rPr>
            </w:pPr>
            <w:proofErr w:type="spellStart"/>
            <w:r>
              <w:rPr>
                <w:rFonts w:eastAsia="Malgun Gothic"/>
                <w:szCs w:val="22"/>
              </w:rPr>
              <w:t>Hjertesykdommer</w:t>
            </w:r>
            <w:proofErr w:type="spellEnd"/>
          </w:p>
        </w:tc>
        <w:tc>
          <w:tcPr>
            <w:tcW w:w="1417" w:type="dxa"/>
            <w:shd w:val="clear" w:color="auto" w:fill="auto"/>
          </w:tcPr>
          <w:p w14:paraId="5CA8ED30" w14:textId="77777777" w:rsidR="00EE0E74" w:rsidRPr="00AE3F1B" w:rsidRDefault="00EE0E74" w:rsidP="00D94574">
            <w:pPr>
              <w:keepLines/>
              <w:tabs>
                <w:tab w:val="clear" w:pos="567"/>
              </w:tabs>
              <w:spacing w:line="240" w:lineRule="auto"/>
              <w:rPr>
                <w:rFonts w:eastAsia="Malgun Gothic"/>
                <w:szCs w:val="22"/>
              </w:rPr>
            </w:pPr>
          </w:p>
        </w:tc>
        <w:tc>
          <w:tcPr>
            <w:tcW w:w="1560" w:type="dxa"/>
            <w:shd w:val="clear" w:color="auto" w:fill="auto"/>
          </w:tcPr>
          <w:p w14:paraId="57A03B0E" w14:textId="77777777" w:rsidR="00EE0E74" w:rsidRPr="00AE3F1B" w:rsidRDefault="00EE0E74" w:rsidP="00D94574">
            <w:pPr>
              <w:keepLines/>
              <w:tabs>
                <w:tab w:val="clear" w:pos="567"/>
              </w:tabs>
              <w:spacing w:line="240" w:lineRule="auto"/>
              <w:rPr>
                <w:rFonts w:eastAsia="Malgun Gothic"/>
                <w:szCs w:val="22"/>
              </w:rPr>
            </w:pPr>
            <w:proofErr w:type="spellStart"/>
            <w:r>
              <w:rPr>
                <w:rFonts w:eastAsia="Malgun Gothic"/>
                <w:szCs w:val="22"/>
              </w:rPr>
              <w:t>Hjertesvikt</w:t>
            </w:r>
            <w:proofErr w:type="spellEnd"/>
          </w:p>
          <w:p w14:paraId="39066227" w14:textId="77777777" w:rsidR="00EE0E74" w:rsidRPr="00AE3F1B" w:rsidRDefault="00EE0E74" w:rsidP="00D94574">
            <w:pPr>
              <w:keepLines/>
              <w:tabs>
                <w:tab w:val="clear" w:pos="567"/>
              </w:tabs>
              <w:spacing w:line="240" w:lineRule="auto"/>
              <w:rPr>
                <w:rFonts w:eastAsia="Malgun Gothic"/>
                <w:szCs w:val="22"/>
              </w:rPr>
            </w:pPr>
            <w:proofErr w:type="spellStart"/>
            <w:r w:rsidRPr="00AE3F1B">
              <w:rPr>
                <w:rFonts w:eastAsia="Malgun Gothic"/>
                <w:szCs w:val="22"/>
              </w:rPr>
              <w:t>Ar</w:t>
            </w:r>
            <w:r>
              <w:rPr>
                <w:rFonts w:eastAsia="Malgun Gothic"/>
                <w:szCs w:val="22"/>
              </w:rPr>
              <w:t>ytmi</w:t>
            </w:r>
            <w:proofErr w:type="spellEnd"/>
          </w:p>
        </w:tc>
        <w:tc>
          <w:tcPr>
            <w:tcW w:w="1700" w:type="dxa"/>
            <w:shd w:val="clear" w:color="auto" w:fill="auto"/>
          </w:tcPr>
          <w:p w14:paraId="44F03262" w14:textId="77777777" w:rsidR="00EE0E74" w:rsidRPr="00AE3F1B" w:rsidRDefault="00EE0E74" w:rsidP="00D94574">
            <w:pPr>
              <w:keepLines/>
              <w:tabs>
                <w:tab w:val="clear" w:pos="567"/>
              </w:tabs>
              <w:spacing w:line="240" w:lineRule="auto"/>
              <w:rPr>
                <w:rFonts w:eastAsia="Malgun Gothic"/>
                <w:szCs w:val="22"/>
              </w:rPr>
            </w:pPr>
            <w:r w:rsidRPr="00AE3F1B">
              <w:rPr>
                <w:rFonts w:eastAsia="Malgun Gothic"/>
                <w:szCs w:val="22"/>
              </w:rPr>
              <w:t>Angina</w:t>
            </w:r>
          </w:p>
          <w:p w14:paraId="4DC9A6A1" w14:textId="77777777" w:rsidR="00EE0E74" w:rsidRPr="00AE3F1B" w:rsidRDefault="00EE0E74" w:rsidP="00D94574">
            <w:pPr>
              <w:keepLines/>
              <w:tabs>
                <w:tab w:val="clear" w:pos="567"/>
              </w:tabs>
              <w:spacing w:line="240" w:lineRule="auto"/>
              <w:rPr>
                <w:rFonts w:eastAsia="Malgun Gothic"/>
                <w:szCs w:val="22"/>
              </w:rPr>
            </w:pPr>
            <w:proofErr w:type="spellStart"/>
            <w:r w:rsidRPr="00AE3F1B">
              <w:rPr>
                <w:rFonts w:eastAsia="Malgun Gothic"/>
                <w:szCs w:val="22"/>
              </w:rPr>
              <w:t>Myo</w:t>
            </w:r>
            <w:r>
              <w:rPr>
                <w:rFonts w:eastAsia="Malgun Gothic"/>
                <w:szCs w:val="22"/>
              </w:rPr>
              <w:t>kardin</w:t>
            </w:r>
            <w:r w:rsidRPr="00AE3F1B">
              <w:rPr>
                <w:rFonts w:eastAsia="Malgun Gothic"/>
                <w:szCs w:val="22"/>
              </w:rPr>
              <w:t>far</w:t>
            </w:r>
            <w:r>
              <w:rPr>
                <w:rFonts w:eastAsia="Malgun Gothic"/>
                <w:szCs w:val="22"/>
              </w:rPr>
              <w:t>k</w:t>
            </w:r>
            <w:r w:rsidRPr="00AE3F1B">
              <w:rPr>
                <w:rFonts w:eastAsia="Malgun Gothic"/>
                <w:szCs w:val="22"/>
              </w:rPr>
              <w:t>t</w:t>
            </w:r>
            <w:proofErr w:type="spellEnd"/>
            <w:r w:rsidRPr="00AE3F1B">
              <w:rPr>
                <w:rFonts w:eastAsia="Malgun Gothic"/>
                <w:szCs w:val="22"/>
              </w:rPr>
              <w:t xml:space="preserve">  </w:t>
            </w:r>
          </w:p>
          <w:p w14:paraId="4C0A3DD6" w14:textId="77777777" w:rsidR="00EE0E74" w:rsidRPr="00AE3F1B" w:rsidRDefault="00EE0E74" w:rsidP="00D94574">
            <w:pPr>
              <w:keepLines/>
              <w:tabs>
                <w:tab w:val="clear" w:pos="567"/>
              </w:tabs>
              <w:spacing w:line="240" w:lineRule="auto"/>
              <w:rPr>
                <w:rFonts w:eastAsia="Malgun Gothic"/>
                <w:szCs w:val="24"/>
              </w:rPr>
            </w:pPr>
            <w:proofErr w:type="spellStart"/>
            <w:r>
              <w:rPr>
                <w:rFonts w:eastAsia="Malgun Gothic"/>
                <w:szCs w:val="24"/>
              </w:rPr>
              <w:t>Koronar</w:t>
            </w:r>
            <w:proofErr w:type="spellEnd"/>
            <w:r>
              <w:rPr>
                <w:rFonts w:eastAsia="Malgun Gothic"/>
                <w:szCs w:val="24"/>
              </w:rPr>
              <w:t xml:space="preserve"> </w:t>
            </w:r>
            <w:proofErr w:type="spellStart"/>
            <w:r>
              <w:rPr>
                <w:rFonts w:eastAsia="Malgun Gothic"/>
                <w:szCs w:val="24"/>
              </w:rPr>
              <w:t>arteriesykdom</w:t>
            </w:r>
            <w:proofErr w:type="spellEnd"/>
          </w:p>
          <w:p w14:paraId="3FF3224B" w14:textId="77777777" w:rsidR="00EE0E74" w:rsidRPr="00AE3F1B" w:rsidRDefault="00EE0E74" w:rsidP="00D94574">
            <w:pPr>
              <w:keepLines/>
              <w:tabs>
                <w:tab w:val="clear" w:pos="567"/>
              </w:tabs>
              <w:spacing w:line="240" w:lineRule="auto"/>
              <w:rPr>
                <w:rFonts w:eastAsia="Malgun Gothic"/>
                <w:szCs w:val="22"/>
              </w:rPr>
            </w:pPr>
            <w:proofErr w:type="spellStart"/>
            <w:r>
              <w:rPr>
                <w:rFonts w:eastAsia="Malgun Gothic"/>
                <w:szCs w:val="24"/>
              </w:rPr>
              <w:t>Supraventrikulær</w:t>
            </w:r>
            <w:proofErr w:type="spellEnd"/>
            <w:r>
              <w:rPr>
                <w:rFonts w:eastAsia="Malgun Gothic"/>
                <w:szCs w:val="24"/>
              </w:rPr>
              <w:t xml:space="preserve"> </w:t>
            </w:r>
            <w:proofErr w:type="spellStart"/>
            <w:r>
              <w:rPr>
                <w:rFonts w:eastAsia="Malgun Gothic"/>
                <w:szCs w:val="24"/>
              </w:rPr>
              <w:t>arytmi</w:t>
            </w:r>
            <w:proofErr w:type="spellEnd"/>
          </w:p>
        </w:tc>
        <w:tc>
          <w:tcPr>
            <w:tcW w:w="1418" w:type="dxa"/>
            <w:shd w:val="clear" w:color="auto" w:fill="auto"/>
          </w:tcPr>
          <w:p w14:paraId="6D777222" w14:textId="77777777" w:rsidR="00EE0E74" w:rsidRPr="00AE3F1B" w:rsidRDefault="00EE0E74" w:rsidP="00D94574">
            <w:pPr>
              <w:keepLines/>
              <w:tabs>
                <w:tab w:val="clear" w:pos="567"/>
              </w:tabs>
              <w:spacing w:line="240" w:lineRule="auto"/>
              <w:rPr>
                <w:rFonts w:eastAsia="Malgun Gothic"/>
                <w:szCs w:val="22"/>
              </w:rPr>
            </w:pPr>
          </w:p>
        </w:tc>
        <w:tc>
          <w:tcPr>
            <w:tcW w:w="1417" w:type="dxa"/>
          </w:tcPr>
          <w:p w14:paraId="1A6268DB" w14:textId="77777777" w:rsidR="00EE0E74" w:rsidRPr="00AE3F1B" w:rsidRDefault="00EE0E74" w:rsidP="00D94574">
            <w:pPr>
              <w:keepLines/>
              <w:tabs>
                <w:tab w:val="clear" w:pos="567"/>
              </w:tabs>
              <w:spacing w:line="240" w:lineRule="auto"/>
              <w:rPr>
                <w:rFonts w:eastAsia="Malgun Gothic"/>
                <w:szCs w:val="22"/>
              </w:rPr>
            </w:pPr>
          </w:p>
        </w:tc>
        <w:tc>
          <w:tcPr>
            <w:tcW w:w="1079" w:type="dxa"/>
            <w:shd w:val="clear" w:color="auto" w:fill="auto"/>
          </w:tcPr>
          <w:p w14:paraId="4C5D5F9E" w14:textId="77777777" w:rsidR="00EE0E74" w:rsidRPr="00AE3F1B" w:rsidRDefault="00EE0E74" w:rsidP="00D94574">
            <w:pPr>
              <w:keepLines/>
              <w:tabs>
                <w:tab w:val="clear" w:pos="567"/>
              </w:tabs>
              <w:spacing w:line="240" w:lineRule="auto"/>
              <w:rPr>
                <w:rFonts w:eastAsia="Malgun Gothic"/>
                <w:szCs w:val="22"/>
              </w:rPr>
            </w:pPr>
          </w:p>
        </w:tc>
      </w:tr>
      <w:tr w:rsidR="00EE0E74" w:rsidRPr="000E14BF" w14:paraId="38140061" w14:textId="77777777" w:rsidTr="00B51245">
        <w:tc>
          <w:tcPr>
            <w:tcW w:w="1668" w:type="dxa"/>
            <w:tcBorders>
              <w:top w:val="single" w:sz="4" w:space="0" w:color="auto"/>
              <w:left w:val="single" w:sz="4" w:space="0" w:color="auto"/>
              <w:bottom w:val="single" w:sz="4" w:space="0" w:color="auto"/>
              <w:right w:val="single" w:sz="4" w:space="0" w:color="auto"/>
            </w:tcBorders>
            <w:shd w:val="clear" w:color="auto" w:fill="auto"/>
          </w:tcPr>
          <w:p w14:paraId="27E342D4" w14:textId="77777777" w:rsidR="00EE0E74" w:rsidRPr="00AE3F1B" w:rsidRDefault="00EE0E74" w:rsidP="00D94574">
            <w:pPr>
              <w:keepLines/>
              <w:tabs>
                <w:tab w:val="clear" w:pos="567"/>
              </w:tabs>
              <w:spacing w:line="240" w:lineRule="auto"/>
              <w:rPr>
                <w:rFonts w:eastAsia="Malgun Gothic"/>
                <w:szCs w:val="22"/>
              </w:rPr>
            </w:pPr>
            <w:proofErr w:type="spellStart"/>
            <w:r>
              <w:rPr>
                <w:rFonts w:eastAsia="Malgun Gothic"/>
                <w:szCs w:val="22"/>
              </w:rPr>
              <w:t>Karsykdommer</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877710" w14:textId="77777777" w:rsidR="00EE0E74" w:rsidRPr="00AE3F1B" w:rsidRDefault="00EE0E74" w:rsidP="00D94574">
            <w:pPr>
              <w:keepLines/>
              <w:tabs>
                <w:tab w:val="clear" w:pos="567"/>
              </w:tabs>
              <w:spacing w:line="240" w:lineRule="auto"/>
              <w:rPr>
                <w:rFonts w:eastAsia="Malgun Gothic"/>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BEF758E" w14:textId="77777777" w:rsidR="00EE0E74" w:rsidRPr="00AE3F1B" w:rsidRDefault="00EE0E74" w:rsidP="00D94574">
            <w:pPr>
              <w:keepLines/>
              <w:tabs>
                <w:tab w:val="clear" w:pos="567"/>
              </w:tabs>
              <w:spacing w:line="240" w:lineRule="auto"/>
              <w:rPr>
                <w:rFonts w:eastAsia="Malgun Gothic"/>
                <w:szCs w:val="22"/>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5C7DB322" w14:textId="77777777" w:rsidR="00EE0E74" w:rsidRPr="00AE3F1B" w:rsidRDefault="00EE0E74" w:rsidP="00D94574">
            <w:pPr>
              <w:keepLines/>
              <w:tabs>
                <w:tab w:val="clear" w:pos="567"/>
              </w:tabs>
              <w:spacing w:line="240" w:lineRule="auto"/>
              <w:rPr>
                <w:rFonts w:eastAsia="Malgun Gothic"/>
                <w:bCs/>
                <w:szCs w:val="22"/>
                <w:vertAlign w:val="superscript"/>
                <w:lang w:val="en-US"/>
              </w:rPr>
            </w:pPr>
            <w:proofErr w:type="spellStart"/>
            <w:r w:rsidRPr="00AE3F1B">
              <w:rPr>
                <w:rFonts w:eastAsia="Malgun Gothic"/>
                <w:bCs/>
                <w:szCs w:val="22"/>
                <w:lang w:val="en-US"/>
              </w:rPr>
              <w:t>Peri</w:t>
            </w:r>
            <w:r>
              <w:rPr>
                <w:rFonts w:eastAsia="Malgun Gothic"/>
                <w:bCs/>
                <w:szCs w:val="22"/>
                <w:lang w:val="en-US"/>
              </w:rPr>
              <w:t>fer</w:t>
            </w:r>
            <w:proofErr w:type="spellEnd"/>
            <w:r>
              <w:rPr>
                <w:rFonts w:eastAsia="Malgun Gothic"/>
                <w:bCs/>
                <w:szCs w:val="22"/>
                <w:lang w:val="en-US"/>
              </w:rPr>
              <w:t xml:space="preserve"> </w:t>
            </w:r>
            <w:proofErr w:type="spellStart"/>
            <w:r>
              <w:rPr>
                <w:rFonts w:eastAsia="Malgun Gothic"/>
                <w:bCs/>
                <w:szCs w:val="22"/>
                <w:lang w:val="en-US"/>
              </w:rPr>
              <w:t>iskemi</w:t>
            </w:r>
            <w:r w:rsidRPr="00AE3F1B">
              <w:rPr>
                <w:rFonts w:eastAsia="Malgun Gothic"/>
                <w:bCs/>
                <w:szCs w:val="22"/>
                <w:vertAlign w:val="superscript"/>
                <w:lang w:val="en-US"/>
              </w:rPr>
              <w:t>c</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4E0494" w14:textId="77777777" w:rsidR="00EE0E74" w:rsidRPr="00AE3F1B" w:rsidRDefault="00EE0E74" w:rsidP="00D94574">
            <w:pPr>
              <w:keepLines/>
              <w:tabs>
                <w:tab w:val="clear" w:pos="567"/>
              </w:tabs>
              <w:spacing w:line="240" w:lineRule="auto"/>
              <w:rPr>
                <w:rFonts w:eastAsia="Malgun Gothic"/>
                <w:szCs w:val="22"/>
              </w:rPr>
            </w:pPr>
          </w:p>
        </w:tc>
        <w:tc>
          <w:tcPr>
            <w:tcW w:w="1417" w:type="dxa"/>
            <w:tcBorders>
              <w:top w:val="single" w:sz="4" w:space="0" w:color="auto"/>
              <w:left w:val="single" w:sz="4" w:space="0" w:color="auto"/>
              <w:bottom w:val="single" w:sz="4" w:space="0" w:color="auto"/>
              <w:right w:val="single" w:sz="4" w:space="0" w:color="auto"/>
            </w:tcBorders>
          </w:tcPr>
          <w:p w14:paraId="15128AD1" w14:textId="77777777" w:rsidR="00EE0E74" w:rsidRPr="00AE3F1B" w:rsidRDefault="00EE0E74" w:rsidP="00D94574">
            <w:pPr>
              <w:keepLines/>
              <w:tabs>
                <w:tab w:val="clear" w:pos="567"/>
              </w:tabs>
              <w:spacing w:line="240" w:lineRule="auto"/>
              <w:rPr>
                <w:rFonts w:eastAsia="Malgun Gothic"/>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036440BB" w14:textId="77777777" w:rsidR="00EE0E74" w:rsidRPr="00AE3F1B" w:rsidRDefault="00EE0E74" w:rsidP="00D94574">
            <w:pPr>
              <w:keepLines/>
              <w:tabs>
                <w:tab w:val="clear" w:pos="567"/>
              </w:tabs>
              <w:spacing w:line="240" w:lineRule="auto"/>
              <w:rPr>
                <w:rFonts w:eastAsia="Malgun Gothic"/>
                <w:szCs w:val="22"/>
              </w:rPr>
            </w:pPr>
          </w:p>
        </w:tc>
      </w:tr>
      <w:tr w:rsidR="00EE0E74" w:rsidRPr="000E14BF" w14:paraId="103B3D9F" w14:textId="77777777" w:rsidTr="00B51245">
        <w:tc>
          <w:tcPr>
            <w:tcW w:w="1668" w:type="dxa"/>
            <w:shd w:val="clear" w:color="auto" w:fill="auto"/>
          </w:tcPr>
          <w:p w14:paraId="725F56C9" w14:textId="77777777" w:rsidR="00EE0E74" w:rsidRPr="00B30F0E" w:rsidRDefault="00EE0E74" w:rsidP="00E64884">
            <w:pPr>
              <w:rPr>
                <w:rFonts w:eastAsia="Malgun Gothic"/>
                <w:szCs w:val="22"/>
                <w:lang w:val="nb-NO"/>
              </w:rPr>
            </w:pPr>
            <w:r w:rsidRPr="00B51245">
              <w:rPr>
                <w:noProof/>
                <w:lang w:val="nb-NO"/>
              </w:rPr>
              <w:t xml:space="preserve">Sykdommer i respirasjonsorganer, thorax og mediastinum </w:t>
            </w:r>
          </w:p>
        </w:tc>
        <w:tc>
          <w:tcPr>
            <w:tcW w:w="1417" w:type="dxa"/>
            <w:shd w:val="clear" w:color="auto" w:fill="auto"/>
          </w:tcPr>
          <w:p w14:paraId="4E915D25" w14:textId="77777777" w:rsidR="00EE0E74" w:rsidRPr="00B30F0E" w:rsidRDefault="00EE0E74" w:rsidP="00D94574">
            <w:pPr>
              <w:tabs>
                <w:tab w:val="clear" w:pos="567"/>
              </w:tabs>
              <w:spacing w:line="240" w:lineRule="auto"/>
              <w:rPr>
                <w:rFonts w:eastAsia="Malgun Gothic"/>
                <w:szCs w:val="22"/>
                <w:lang w:val="nb-NO"/>
              </w:rPr>
            </w:pPr>
          </w:p>
          <w:p w14:paraId="39AF45A9" w14:textId="77777777" w:rsidR="00EE0E74" w:rsidRPr="00B30F0E" w:rsidRDefault="00EE0E74" w:rsidP="00D94574">
            <w:pPr>
              <w:keepLines/>
              <w:tabs>
                <w:tab w:val="clear" w:pos="567"/>
              </w:tabs>
              <w:spacing w:line="240" w:lineRule="auto"/>
              <w:rPr>
                <w:rFonts w:eastAsia="Malgun Gothic"/>
                <w:szCs w:val="22"/>
                <w:lang w:val="nb-NO"/>
              </w:rPr>
            </w:pPr>
          </w:p>
        </w:tc>
        <w:tc>
          <w:tcPr>
            <w:tcW w:w="1560" w:type="dxa"/>
            <w:shd w:val="clear" w:color="auto" w:fill="auto"/>
          </w:tcPr>
          <w:p w14:paraId="1410297B" w14:textId="77777777" w:rsidR="00EE0E74" w:rsidRPr="00B30F0E" w:rsidRDefault="00EE0E74" w:rsidP="00D94574">
            <w:pPr>
              <w:keepLines/>
              <w:tabs>
                <w:tab w:val="clear" w:pos="567"/>
              </w:tabs>
              <w:spacing w:line="240" w:lineRule="auto"/>
              <w:rPr>
                <w:rFonts w:eastAsia="Malgun Gothic"/>
                <w:szCs w:val="22"/>
                <w:lang w:val="nb-NO"/>
              </w:rPr>
            </w:pPr>
          </w:p>
        </w:tc>
        <w:tc>
          <w:tcPr>
            <w:tcW w:w="1700" w:type="dxa"/>
            <w:shd w:val="clear" w:color="auto" w:fill="auto"/>
          </w:tcPr>
          <w:p w14:paraId="4B14194B" w14:textId="77777777" w:rsidR="00EE0E74" w:rsidRPr="00AE3F1B" w:rsidRDefault="00EE0E74" w:rsidP="00D94574">
            <w:pPr>
              <w:keepLines/>
              <w:tabs>
                <w:tab w:val="clear" w:pos="567"/>
              </w:tabs>
              <w:spacing w:line="240" w:lineRule="auto"/>
              <w:rPr>
                <w:rFonts w:eastAsia="Malgun Gothic"/>
                <w:szCs w:val="22"/>
              </w:rPr>
            </w:pPr>
            <w:r w:rsidRPr="00AE3F1B">
              <w:rPr>
                <w:rFonts w:eastAsia="Malgun Gothic"/>
                <w:szCs w:val="22"/>
              </w:rPr>
              <w:t>Pulmon</w:t>
            </w:r>
            <w:r>
              <w:rPr>
                <w:rFonts w:eastAsia="Malgun Gothic"/>
                <w:szCs w:val="22"/>
              </w:rPr>
              <w:t xml:space="preserve">al </w:t>
            </w:r>
            <w:r w:rsidRPr="00AE3F1B">
              <w:rPr>
                <w:rFonts w:eastAsia="Malgun Gothic"/>
                <w:szCs w:val="22"/>
              </w:rPr>
              <w:t>emboli</w:t>
            </w:r>
            <w:r>
              <w:rPr>
                <w:rFonts w:eastAsia="Malgun Gothic"/>
                <w:szCs w:val="22"/>
              </w:rPr>
              <w:t xml:space="preserve"> </w:t>
            </w:r>
            <w:proofErr w:type="spellStart"/>
            <w:r w:rsidRPr="00AE3F1B">
              <w:rPr>
                <w:rFonts w:eastAsia="Malgun Gothic"/>
                <w:szCs w:val="22"/>
              </w:rPr>
              <w:t>Interstiti</w:t>
            </w:r>
            <w:r>
              <w:rPr>
                <w:rFonts w:eastAsia="Malgun Gothic"/>
                <w:szCs w:val="22"/>
              </w:rPr>
              <w:t>ell</w:t>
            </w:r>
            <w:proofErr w:type="spellEnd"/>
            <w:r>
              <w:rPr>
                <w:rFonts w:eastAsia="Malgun Gothic"/>
                <w:szCs w:val="22"/>
              </w:rPr>
              <w:t xml:space="preserve"> </w:t>
            </w:r>
            <w:proofErr w:type="spellStart"/>
            <w:proofErr w:type="gramStart"/>
            <w:r w:rsidRPr="00AE3F1B">
              <w:rPr>
                <w:rFonts w:eastAsia="Malgun Gothic"/>
                <w:szCs w:val="22"/>
              </w:rPr>
              <w:t>pneumonit</w:t>
            </w:r>
            <w:r>
              <w:rPr>
                <w:rFonts w:eastAsia="Malgun Gothic"/>
                <w:szCs w:val="22"/>
              </w:rPr>
              <w:t>t</w:t>
            </w:r>
            <w:r w:rsidRPr="00AE3F1B">
              <w:rPr>
                <w:rFonts w:eastAsia="Malgun Gothic"/>
                <w:szCs w:val="22"/>
                <w:vertAlign w:val="superscript"/>
              </w:rPr>
              <w:t>b</w:t>
            </w:r>
            <w:r w:rsidR="00B70B9D">
              <w:rPr>
                <w:rFonts w:eastAsia="Malgun Gothic"/>
                <w:szCs w:val="22"/>
                <w:vertAlign w:val="superscript"/>
              </w:rPr>
              <w:t>,</w:t>
            </w:r>
            <w:r w:rsidRPr="00AE3F1B">
              <w:rPr>
                <w:rFonts w:eastAsia="Malgun Gothic"/>
                <w:szCs w:val="22"/>
                <w:vertAlign w:val="superscript"/>
              </w:rPr>
              <w:t>d</w:t>
            </w:r>
            <w:proofErr w:type="spellEnd"/>
            <w:proofErr w:type="gramEnd"/>
          </w:p>
        </w:tc>
        <w:tc>
          <w:tcPr>
            <w:tcW w:w="1418" w:type="dxa"/>
            <w:shd w:val="clear" w:color="auto" w:fill="auto"/>
          </w:tcPr>
          <w:p w14:paraId="5D1B2245" w14:textId="77777777" w:rsidR="00EE0E74" w:rsidRPr="00AE3F1B" w:rsidRDefault="00EE0E74" w:rsidP="00D94574">
            <w:pPr>
              <w:keepLines/>
              <w:tabs>
                <w:tab w:val="clear" w:pos="567"/>
              </w:tabs>
              <w:spacing w:line="240" w:lineRule="auto"/>
              <w:rPr>
                <w:rFonts w:eastAsia="Malgun Gothic"/>
                <w:szCs w:val="22"/>
              </w:rPr>
            </w:pPr>
          </w:p>
        </w:tc>
        <w:tc>
          <w:tcPr>
            <w:tcW w:w="1417" w:type="dxa"/>
          </w:tcPr>
          <w:p w14:paraId="74FE8A9A" w14:textId="77777777" w:rsidR="00EE0E74" w:rsidRPr="00AE3F1B" w:rsidRDefault="00EE0E74" w:rsidP="00D94574">
            <w:pPr>
              <w:keepLines/>
              <w:tabs>
                <w:tab w:val="clear" w:pos="567"/>
              </w:tabs>
              <w:spacing w:line="240" w:lineRule="auto"/>
              <w:rPr>
                <w:rFonts w:eastAsia="Malgun Gothic"/>
                <w:szCs w:val="22"/>
              </w:rPr>
            </w:pPr>
          </w:p>
        </w:tc>
        <w:tc>
          <w:tcPr>
            <w:tcW w:w="1079" w:type="dxa"/>
            <w:shd w:val="clear" w:color="auto" w:fill="auto"/>
          </w:tcPr>
          <w:p w14:paraId="64183878" w14:textId="77777777" w:rsidR="00EE0E74" w:rsidRPr="00AE3F1B" w:rsidRDefault="00EE0E74" w:rsidP="00D94574">
            <w:pPr>
              <w:keepLines/>
              <w:tabs>
                <w:tab w:val="clear" w:pos="567"/>
              </w:tabs>
              <w:spacing w:line="240" w:lineRule="auto"/>
              <w:rPr>
                <w:rFonts w:eastAsia="Malgun Gothic"/>
                <w:szCs w:val="22"/>
              </w:rPr>
            </w:pPr>
          </w:p>
        </w:tc>
      </w:tr>
      <w:tr w:rsidR="00EE0E74" w:rsidRPr="000E14BF" w14:paraId="4DA96DE6" w14:textId="77777777" w:rsidTr="00B51245">
        <w:tc>
          <w:tcPr>
            <w:tcW w:w="1668" w:type="dxa"/>
            <w:shd w:val="clear" w:color="auto" w:fill="auto"/>
          </w:tcPr>
          <w:p w14:paraId="4BB7B110" w14:textId="77777777" w:rsidR="00EE0E74" w:rsidRDefault="00EE0E74" w:rsidP="00E64884">
            <w:pPr>
              <w:keepNext/>
              <w:keepLines/>
              <w:rPr>
                <w:noProof/>
              </w:rPr>
            </w:pPr>
            <w:r>
              <w:rPr>
                <w:noProof/>
              </w:rPr>
              <w:lastRenderedPageBreak/>
              <w:t xml:space="preserve">Gastrointestinale sykdommer </w:t>
            </w:r>
          </w:p>
          <w:p w14:paraId="61108468" w14:textId="77777777" w:rsidR="00EE0E74" w:rsidRPr="00AE3F1B" w:rsidRDefault="00EE0E74" w:rsidP="00E64884">
            <w:pPr>
              <w:keepNext/>
              <w:keepLines/>
              <w:tabs>
                <w:tab w:val="clear" w:pos="567"/>
              </w:tabs>
              <w:spacing w:line="240" w:lineRule="auto"/>
              <w:rPr>
                <w:rFonts w:eastAsia="Malgun Gothic"/>
                <w:szCs w:val="22"/>
              </w:rPr>
            </w:pPr>
          </w:p>
        </w:tc>
        <w:tc>
          <w:tcPr>
            <w:tcW w:w="1417" w:type="dxa"/>
            <w:shd w:val="clear" w:color="auto" w:fill="auto"/>
          </w:tcPr>
          <w:p w14:paraId="51B48291" w14:textId="77777777" w:rsidR="00EE0E74" w:rsidRPr="00B30F0E" w:rsidRDefault="00EE0E74" w:rsidP="00E64884">
            <w:pPr>
              <w:keepNext/>
              <w:keepLines/>
              <w:tabs>
                <w:tab w:val="clear" w:pos="567"/>
              </w:tabs>
              <w:spacing w:line="240" w:lineRule="auto"/>
              <w:rPr>
                <w:rFonts w:eastAsia="Malgun Gothic"/>
                <w:szCs w:val="22"/>
                <w:lang w:val="nb-NO"/>
              </w:rPr>
            </w:pPr>
            <w:r w:rsidRPr="00B30F0E">
              <w:rPr>
                <w:rFonts w:eastAsia="Malgun Gothic"/>
                <w:szCs w:val="22"/>
                <w:lang w:val="nb-NO"/>
              </w:rPr>
              <w:t>Stomatitt</w:t>
            </w:r>
          </w:p>
          <w:p w14:paraId="1501C706" w14:textId="77777777" w:rsidR="00EE0E74" w:rsidRPr="00B30F0E" w:rsidRDefault="00EE0E74" w:rsidP="00E64884">
            <w:pPr>
              <w:keepNext/>
              <w:keepLines/>
              <w:tabs>
                <w:tab w:val="clear" w:pos="567"/>
              </w:tabs>
              <w:spacing w:line="240" w:lineRule="auto"/>
              <w:rPr>
                <w:rFonts w:eastAsia="Malgun Gothic"/>
                <w:szCs w:val="22"/>
                <w:lang w:val="nb-NO"/>
              </w:rPr>
            </w:pPr>
            <w:r w:rsidRPr="00B30F0E">
              <w:rPr>
                <w:rFonts w:eastAsia="Malgun Gothic"/>
                <w:szCs w:val="22"/>
                <w:lang w:val="nb-NO"/>
              </w:rPr>
              <w:t>Anoreksi</w:t>
            </w:r>
          </w:p>
          <w:p w14:paraId="003CFC90" w14:textId="77777777" w:rsidR="00EE0E74" w:rsidRPr="00B30F0E" w:rsidRDefault="00EE0E74" w:rsidP="00E64884">
            <w:pPr>
              <w:keepNext/>
              <w:keepLines/>
              <w:tabs>
                <w:tab w:val="clear" w:pos="567"/>
              </w:tabs>
              <w:spacing w:line="240" w:lineRule="auto"/>
              <w:rPr>
                <w:rFonts w:eastAsia="Malgun Gothic"/>
                <w:szCs w:val="22"/>
                <w:lang w:val="nb-NO"/>
              </w:rPr>
            </w:pPr>
            <w:r w:rsidRPr="00B30F0E">
              <w:rPr>
                <w:rFonts w:eastAsia="Malgun Gothic"/>
                <w:szCs w:val="22"/>
                <w:lang w:val="nb-NO"/>
              </w:rPr>
              <w:t>Oppkast</w:t>
            </w:r>
          </w:p>
          <w:p w14:paraId="3EB1C973" w14:textId="77777777" w:rsidR="00EE0E74" w:rsidRPr="00B30F0E" w:rsidRDefault="00EE0E74" w:rsidP="00E64884">
            <w:pPr>
              <w:keepNext/>
              <w:keepLines/>
              <w:tabs>
                <w:tab w:val="clear" w:pos="567"/>
              </w:tabs>
              <w:spacing w:line="240" w:lineRule="auto"/>
              <w:rPr>
                <w:rFonts w:eastAsia="Malgun Gothic"/>
                <w:szCs w:val="22"/>
                <w:lang w:val="nb-NO"/>
              </w:rPr>
            </w:pPr>
            <w:proofErr w:type="spellStart"/>
            <w:r>
              <w:rPr>
                <w:rFonts w:eastAsia="Malgun Gothic"/>
                <w:szCs w:val="22"/>
              </w:rPr>
              <w:t>D</w:t>
            </w:r>
            <w:r>
              <w:t>iaré</w:t>
            </w:r>
            <w:proofErr w:type="spellEnd"/>
          </w:p>
          <w:p w14:paraId="458A0FE7" w14:textId="77777777" w:rsidR="00EE0E74" w:rsidRPr="00AE3F1B" w:rsidRDefault="00EE0E74" w:rsidP="00E64884">
            <w:pPr>
              <w:keepNext/>
              <w:keepLines/>
              <w:tabs>
                <w:tab w:val="clear" w:pos="567"/>
              </w:tabs>
              <w:spacing w:line="240" w:lineRule="auto"/>
              <w:rPr>
                <w:rFonts w:eastAsia="Malgun Gothic"/>
                <w:szCs w:val="22"/>
              </w:rPr>
            </w:pPr>
            <w:proofErr w:type="spellStart"/>
            <w:r>
              <w:rPr>
                <w:rFonts w:eastAsia="Malgun Gothic"/>
                <w:szCs w:val="22"/>
              </w:rPr>
              <w:t>Kvalme</w:t>
            </w:r>
            <w:proofErr w:type="spellEnd"/>
          </w:p>
          <w:p w14:paraId="5C90F1F3" w14:textId="77777777" w:rsidR="00EE0E74" w:rsidRPr="00AE3F1B" w:rsidRDefault="00EE0E74" w:rsidP="00E64884">
            <w:pPr>
              <w:keepNext/>
              <w:keepLines/>
              <w:tabs>
                <w:tab w:val="clear" w:pos="567"/>
              </w:tabs>
              <w:spacing w:line="240" w:lineRule="auto"/>
              <w:rPr>
                <w:rFonts w:eastAsia="Malgun Gothic"/>
                <w:szCs w:val="22"/>
              </w:rPr>
            </w:pPr>
          </w:p>
        </w:tc>
        <w:tc>
          <w:tcPr>
            <w:tcW w:w="1560" w:type="dxa"/>
            <w:shd w:val="clear" w:color="auto" w:fill="auto"/>
          </w:tcPr>
          <w:p w14:paraId="3F9ED9BC" w14:textId="77777777" w:rsidR="00EE0E74" w:rsidRPr="00AE3F1B" w:rsidRDefault="00EE0E74" w:rsidP="00E64884">
            <w:pPr>
              <w:keepNext/>
              <w:keepLines/>
              <w:tabs>
                <w:tab w:val="clear" w:pos="567"/>
              </w:tabs>
              <w:overflowPunct w:val="0"/>
              <w:autoSpaceDE w:val="0"/>
              <w:autoSpaceDN w:val="0"/>
              <w:adjustRightInd w:val="0"/>
              <w:spacing w:line="259" w:lineRule="atLeast"/>
              <w:textAlignment w:val="baseline"/>
              <w:rPr>
                <w:rFonts w:eastAsia="Malgun Gothic"/>
                <w:szCs w:val="22"/>
              </w:rPr>
            </w:pPr>
            <w:proofErr w:type="spellStart"/>
            <w:r w:rsidRPr="00AE3F1B">
              <w:rPr>
                <w:rFonts w:eastAsia="Malgun Gothic"/>
                <w:szCs w:val="22"/>
              </w:rPr>
              <w:t>Dyspepsi</w:t>
            </w:r>
            <w:proofErr w:type="spellEnd"/>
          </w:p>
          <w:p w14:paraId="4C13CEB3" w14:textId="77777777" w:rsidR="00EE0E74" w:rsidRPr="00AE3F1B" w:rsidRDefault="00EE0E74" w:rsidP="00E64884">
            <w:pPr>
              <w:keepNext/>
              <w:keepLines/>
              <w:tabs>
                <w:tab w:val="clear" w:pos="567"/>
              </w:tabs>
              <w:spacing w:line="240" w:lineRule="auto"/>
              <w:rPr>
                <w:rFonts w:eastAsia="Malgun Gothic"/>
                <w:szCs w:val="22"/>
              </w:rPr>
            </w:pPr>
            <w:proofErr w:type="spellStart"/>
            <w:r>
              <w:rPr>
                <w:rFonts w:eastAsia="Malgun Gothic"/>
                <w:szCs w:val="22"/>
              </w:rPr>
              <w:t>Forstoppelse</w:t>
            </w:r>
            <w:proofErr w:type="spellEnd"/>
          </w:p>
          <w:p w14:paraId="2EED74DB" w14:textId="77777777" w:rsidR="00EE0E74" w:rsidRPr="00AE3F1B" w:rsidRDefault="00EE0E74" w:rsidP="00E64884">
            <w:pPr>
              <w:keepNext/>
              <w:keepLines/>
              <w:tabs>
                <w:tab w:val="clear" w:pos="567"/>
              </w:tabs>
              <w:spacing w:line="240" w:lineRule="auto"/>
              <w:rPr>
                <w:rFonts w:eastAsia="Malgun Gothic"/>
                <w:szCs w:val="22"/>
              </w:rPr>
            </w:pPr>
            <w:proofErr w:type="spellStart"/>
            <w:r w:rsidRPr="00AE3F1B">
              <w:rPr>
                <w:rFonts w:eastAsia="Malgun Gothic"/>
                <w:szCs w:val="22"/>
              </w:rPr>
              <w:t>Abdominal</w:t>
            </w:r>
            <w:r>
              <w:rPr>
                <w:rFonts w:eastAsia="Malgun Gothic"/>
                <w:szCs w:val="22"/>
              </w:rPr>
              <w:t>e</w:t>
            </w:r>
            <w:proofErr w:type="spellEnd"/>
            <w:r>
              <w:rPr>
                <w:rFonts w:eastAsia="Malgun Gothic"/>
                <w:szCs w:val="22"/>
              </w:rPr>
              <w:t xml:space="preserve"> </w:t>
            </w:r>
            <w:proofErr w:type="spellStart"/>
            <w:r>
              <w:rPr>
                <w:rFonts w:eastAsia="Malgun Gothic"/>
                <w:szCs w:val="22"/>
              </w:rPr>
              <w:t>smerter</w:t>
            </w:r>
            <w:proofErr w:type="spellEnd"/>
          </w:p>
          <w:p w14:paraId="66A8C881" w14:textId="77777777" w:rsidR="00EE0E74" w:rsidRPr="00E64884" w:rsidRDefault="00EE0E74" w:rsidP="00E64884">
            <w:pPr>
              <w:keepNext/>
              <w:keepLines/>
              <w:tabs>
                <w:tab w:val="clear" w:pos="567"/>
              </w:tabs>
              <w:overflowPunct w:val="0"/>
              <w:autoSpaceDE w:val="0"/>
              <w:autoSpaceDN w:val="0"/>
              <w:adjustRightInd w:val="0"/>
              <w:spacing w:line="259" w:lineRule="atLeast"/>
              <w:textAlignment w:val="baseline"/>
              <w:rPr>
                <w:rFonts w:eastAsia="Malgun Gothic"/>
                <w:szCs w:val="22"/>
                <w:vertAlign w:val="superscript"/>
                <w:lang w:val="en-US"/>
              </w:rPr>
            </w:pPr>
          </w:p>
        </w:tc>
        <w:tc>
          <w:tcPr>
            <w:tcW w:w="1700" w:type="dxa"/>
            <w:shd w:val="clear" w:color="auto" w:fill="auto"/>
          </w:tcPr>
          <w:p w14:paraId="7420D99F" w14:textId="77777777" w:rsidR="00EE0E74" w:rsidRPr="00B30F0E" w:rsidRDefault="00EE0E74" w:rsidP="00E64884">
            <w:pPr>
              <w:keepNext/>
              <w:keepLines/>
              <w:tabs>
                <w:tab w:val="clear" w:pos="567"/>
              </w:tabs>
              <w:spacing w:line="240" w:lineRule="auto"/>
              <w:rPr>
                <w:rFonts w:eastAsia="Malgun Gothic"/>
                <w:szCs w:val="22"/>
                <w:lang w:val="nb-NO"/>
              </w:rPr>
            </w:pPr>
            <w:r w:rsidRPr="00B30F0E">
              <w:rPr>
                <w:rFonts w:eastAsia="Malgun Gothic"/>
                <w:szCs w:val="22"/>
                <w:lang w:val="nb-NO"/>
              </w:rPr>
              <w:t>Rektal blødning</w:t>
            </w:r>
          </w:p>
          <w:p w14:paraId="2B49A405" w14:textId="77777777" w:rsidR="00EE0E74" w:rsidRPr="00B30F0E" w:rsidRDefault="00EE0E74" w:rsidP="00E64884">
            <w:pPr>
              <w:keepNext/>
              <w:keepLines/>
              <w:tabs>
                <w:tab w:val="clear" w:pos="567"/>
              </w:tabs>
              <w:spacing w:line="240" w:lineRule="auto"/>
              <w:rPr>
                <w:rFonts w:eastAsia="Malgun Gothic"/>
                <w:szCs w:val="22"/>
                <w:lang w:val="nb-NO"/>
              </w:rPr>
            </w:pPr>
            <w:r w:rsidRPr="00B30F0E">
              <w:rPr>
                <w:rFonts w:eastAsia="Malgun Gothic"/>
                <w:szCs w:val="22"/>
                <w:lang w:val="nb-NO"/>
              </w:rPr>
              <w:t>Gastrointestinal blødning</w:t>
            </w:r>
          </w:p>
          <w:p w14:paraId="43262603" w14:textId="77777777" w:rsidR="00EE0E74" w:rsidRPr="00B30F0E" w:rsidRDefault="00EE0E74" w:rsidP="00E64884">
            <w:pPr>
              <w:keepNext/>
              <w:keepLines/>
              <w:tabs>
                <w:tab w:val="clear" w:pos="567"/>
              </w:tabs>
              <w:spacing w:line="240" w:lineRule="auto"/>
              <w:rPr>
                <w:rFonts w:eastAsia="Malgun Gothic"/>
                <w:szCs w:val="22"/>
                <w:lang w:val="nb-NO"/>
              </w:rPr>
            </w:pPr>
            <w:r w:rsidRPr="00B30F0E">
              <w:rPr>
                <w:rFonts w:eastAsia="Malgun Gothic"/>
                <w:szCs w:val="22"/>
                <w:lang w:val="nb-NO"/>
              </w:rPr>
              <w:t>Intestinal perforasjon</w:t>
            </w:r>
          </w:p>
          <w:p w14:paraId="298D24E5" w14:textId="77777777" w:rsidR="00EE0E74" w:rsidRPr="00AE3F1B" w:rsidRDefault="00EE0E74" w:rsidP="00E64884">
            <w:pPr>
              <w:keepNext/>
              <w:keepLines/>
              <w:tabs>
                <w:tab w:val="clear" w:pos="567"/>
              </w:tabs>
              <w:spacing w:line="240" w:lineRule="auto"/>
              <w:rPr>
                <w:rFonts w:eastAsia="Malgun Gothic"/>
                <w:bCs/>
                <w:szCs w:val="22"/>
                <w:lang w:val="en-US"/>
              </w:rPr>
            </w:pPr>
            <w:proofErr w:type="spellStart"/>
            <w:r>
              <w:rPr>
                <w:rFonts w:eastAsia="Malgun Gothic"/>
                <w:bCs/>
                <w:szCs w:val="22"/>
                <w:lang w:val="en-US"/>
              </w:rPr>
              <w:t>Øsofagitt</w:t>
            </w:r>
            <w:proofErr w:type="spellEnd"/>
          </w:p>
          <w:p w14:paraId="26CD3CEF" w14:textId="77777777" w:rsidR="00EE0E74" w:rsidRPr="00AE3F1B" w:rsidRDefault="00EE0E74" w:rsidP="00E64884">
            <w:pPr>
              <w:keepNext/>
              <w:keepLines/>
              <w:tabs>
                <w:tab w:val="clear" w:pos="567"/>
              </w:tabs>
              <w:spacing w:line="240" w:lineRule="auto"/>
              <w:rPr>
                <w:rFonts w:eastAsia="Malgun Gothic"/>
                <w:szCs w:val="22"/>
              </w:rPr>
            </w:pPr>
            <w:proofErr w:type="spellStart"/>
            <w:r>
              <w:rPr>
                <w:rFonts w:eastAsia="Malgun Gothic"/>
                <w:bCs/>
                <w:szCs w:val="22"/>
                <w:lang w:val="en-US"/>
              </w:rPr>
              <w:t>Kolitt</w:t>
            </w:r>
            <w:proofErr w:type="spellEnd"/>
            <w:r w:rsidRPr="00AE3F1B">
              <w:rPr>
                <w:rFonts w:eastAsia="Malgun Gothic"/>
                <w:szCs w:val="22"/>
                <w:vertAlign w:val="superscript"/>
                <w:lang w:val="de-DE"/>
              </w:rPr>
              <w:t xml:space="preserve"> e</w:t>
            </w:r>
          </w:p>
        </w:tc>
        <w:tc>
          <w:tcPr>
            <w:tcW w:w="1418" w:type="dxa"/>
            <w:shd w:val="clear" w:color="auto" w:fill="auto"/>
          </w:tcPr>
          <w:p w14:paraId="2AA76B33" w14:textId="77777777" w:rsidR="00EE0E74" w:rsidRPr="00AE3F1B" w:rsidRDefault="00EE0E74" w:rsidP="00E64884">
            <w:pPr>
              <w:keepNext/>
              <w:keepLines/>
              <w:tabs>
                <w:tab w:val="clear" w:pos="567"/>
              </w:tabs>
              <w:spacing w:line="240" w:lineRule="auto"/>
              <w:rPr>
                <w:rFonts w:eastAsia="Malgun Gothic"/>
                <w:szCs w:val="22"/>
              </w:rPr>
            </w:pPr>
          </w:p>
        </w:tc>
        <w:tc>
          <w:tcPr>
            <w:tcW w:w="1417" w:type="dxa"/>
          </w:tcPr>
          <w:p w14:paraId="73C85D37" w14:textId="77777777" w:rsidR="00EE0E74" w:rsidRPr="00AE3F1B" w:rsidRDefault="00EE0E74" w:rsidP="00E64884">
            <w:pPr>
              <w:keepNext/>
              <w:keepLines/>
              <w:tabs>
                <w:tab w:val="clear" w:pos="567"/>
              </w:tabs>
              <w:spacing w:line="240" w:lineRule="auto"/>
              <w:rPr>
                <w:rFonts w:eastAsia="Malgun Gothic"/>
                <w:szCs w:val="22"/>
              </w:rPr>
            </w:pPr>
          </w:p>
        </w:tc>
        <w:tc>
          <w:tcPr>
            <w:tcW w:w="1079" w:type="dxa"/>
            <w:shd w:val="clear" w:color="auto" w:fill="auto"/>
          </w:tcPr>
          <w:p w14:paraId="68ACF114" w14:textId="77777777" w:rsidR="00EE0E74" w:rsidRPr="00AE3F1B" w:rsidRDefault="00EE0E74" w:rsidP="00E64884">
            <w:pPr>
              <w:keepNext/>
              <w:keepLines/>
              <w:tabs>
                <w:tab w:val="clear" w:pos="567"/>
              </w:tabs>
              <w:spacing w:line="240" w:lineRule="auto"/>
              <w:rPr>
                <w:rFonts w:eastAsia="Malgun Gothic"/>
                <w:szCs w:val="22"/>
              </w:rPr>
            </w:pPr>
          </w:p>
        </w:tc>
      </w:tr>
      <w:tr w:rsidR="00EE0E74" w:rsidRPr="000E14BF" w14:paraId="3540E954" w14:textId="77777777" w:rsidTr="00B51245">
        <w:tc>
          <w:tcPr>
            <w:tcW w:w="1668" w:type="dxa"/>
            <w:shd w:val="clear" w:color="auto" w:fill="auto"/>
          </w:tcPr>
          <w:p w14:paraId="77E9DE07" w14:textId="77777777" w:rsidR="00EE0E74" w:rsidRPr="00B30F0E" w:rsidRDefault="00EE0E74" w:rsidP="00D94574">
            <w:pPr>
              <w:keepLines/>
              <w:tabs>
                <w:tab w:val="clear" w:pos="567"/>
              </w:tabs>
              <w:spacing w:line="240" w:lineRule="auto"/>
              <w:rPr>
                <w:rFonts w:eastAsia="Malgun Gothic"/>
                <w:szCs w:val="22"/>
                <w:lang w:val="nb-NO"/>
              </w:rPr>
            </w:pPr>
            <w:r w:rsidRPr="00B51245">
              <w:rPr>
                <w:noProof/>
                <w:lang w:val="nb-NO"/>
              </w:rPr>
              <w:t>Sykdommer i lever og galleveier</w:t>
            </w:r>
          </w:p>
        </w:tc>
        <w:tc>
          <w:tcPr>
            <w:tcW w:w="1417" w:type="dxa"/>
            <w:shd w:val="clear" w:color="auto" w:fill="auto"/>
          </w:tcPr>
          <w:p w14:paraId="61F7ABB3" w14:textId="77777777" w:rsidR="00EE0E74" w:rsidRPr="00B30F0E" w:rsidRDefault="00EE0E74" w:rsidP="00D94574">
            <w:pPr>
              <w:keepLines/>
              <w:tabs>
                <w:tab w:val="clear" w:pos="567"/>
              </w:tabs>
              <w:spacing w:line="240" w:lineRule="auto"/>
              <w:rPr>
                <w:rFonts w:eastAsia="Malgun Gothic"/>
                <w:szCs w:val="22"/>
                <w:lang w:val="nb-NO"/>
              </w:rPr>
            </w:pPr>
            <w:r w:rsidRPr="00B30F0E">
              <w:rPr>
                <w:rFonts w:eastAsia="Malgun Gothic"/>
                <w:szCs w:val="22"/>
                <w:lang w:val="nb-NO"/>
              </w:rPr>
              <w:t xml:space="preserve"> </w:t>
            </w:r>
          </w:p>
        </w:tc>
        <w:tc>
          <w:tcPr>
            <w:tcW w:w="1560" w:type="dxa"/>
            <w:shd w:val="clear" w:color="auto" w:fill="auto"/>
          </w:tcPr>
          <w:p w14:paraId="7582E74A" w14:textId="77777777" w:rsidR="00EE0E74" w:rsidRPr="00AE3F1B" w:rsidRDefault="00EE0E74" w:rsidP="00D94574">
            <w:pPr>
              <w:tabs>
                <w:tab w:val="clear" w:pos="567"/>
              </w:tabs>
              <w:spacing w:line="240" w:lineRule="auto"/>
              <w:rPr>
                <w:rFonts w:eastAsia="Malgun Gothic"/>
                <w:szCs w:val="22"/>
              </w:rPr>
            </w:pPr>
            <w:proofErr w:type="spellStart"/>
            <w:r>
              <w:rPr>
                <w:rFonts w:eastAsia="Malgun Gothic"/>
                <w:szCs w:val="22"/>
              </w:rPr>
              <w:t>Forhøyet</w:t>
            </w:r>
            <w:proofErr w:type="spellEnd"/>
            <w:r>
              <w:rPr>
                <w:rFonts w:eastAsia="Malgun Gothic"/>
                <w:szCs w:val="22"/>
              </w:rPr>
              <w:t xml:space="preserve"> </w:t>
            </w:r>
            <w:proofErr w:type="spellStart"/>
            <w:r>
              <w:rPr>
                <w:rFonts w:eastAsia="Malgun Gothic"/>
                <w:szCs w:val="22"/>
              </w:rPr>
              <w:t>a</w:t>
            </w:r>
            <w:r w:rsidRPr="00AE3F1B">
              <w:rPr>
                <w:rFonts w:eastAsia="Malgun Gothic"/>
                <w:szCs w:val="22"/>
              </w:rPr>
              <w:t>lanin</w:t>
            </w:r>
            <w:proofErr w:type="spellEnd"/>
            <w:r w:rsidRPr="00AE3F1B">
              <w:rPr>
                <w:rFonts w:eastAsia="Malgun Gothic"/>
                <w:szCs w:val="22"/>
              </w:rPr>
              <w:t xml:space="preserve"> aminotransferase</w:t>
            </w:r>
          </w:p>
          <w:p w14:paraId="39EFE5FD" w14:textId="77777777" w:rsidR="00EE0E74" w:rsidRPr="00AE3F1B" w:rsidRDefault="00EE0E74" w:rsidP="00E64884">
            <w:pPr>
              <w:keepLines/>
              <w:tabs>
                <w:tab w:val="clear" w:pos="567"/>
              </w:tabs>
              <w:spacing w:line="240" w:lineRule="auto"/>
              <w:rPr>
                <w:rFonts w:eastAsia="Malgun Gothic"/>
                <w:szCs w:val="22"/>
              </w:rPr>
            </w:pPr>
            <w:proofErr w:type="spellStart"/>
            <w:r>
              <w:rPr>
                <w:rFonts w:eastAsia="Malgun Gothic"/>
                <w:szCs w:val="22"/>
              </w:rPr>
              <w:t>Forhøyet</w:t>
            </w:r>
            <w:proofErr w:type="spellEnd"/>
            <w:r>
              <w:rPr>
                <w:rFonts w:eastAsia="Malgun Gothic"/>
                <w:szCs w:val="22"/>
              </w:rPr>
              <w:t xml:space="preserve"> </w:t>
            </w:r>
            <w:proofErr w:type="spellStart"/>
            <w:r>
              <w:rPr>
                <w:rFonts w:eastAsia="Malgun Gothic"/>
                <w:szCs w:val="22"/>
              </w:rPr>
              <w:t>aspartat</w:t>
            </w:r>
            <w:proofErr w:type="spellEnd"/>
            <w:r>
              <w:rPr>
                <w:rFonts w:eastAsia="Malgun Gothic"/>
                <w:szCs w:val="22"/>
              </w:rPr>
              <w:t xml:space="preserve"> </w:t>
            </w:r>
            <w:r w:rsidRPr="00AE3F1B">
              <w:rPr>
                <w:rFonts w:eastAsia="Malgun Gothic"/>
                <w:szCs w:val="22"/>
              </w:rPr>
              <w:t>aminotransferase</w:t>
            </w:r>
          </w:p>
        </w:tc>
        <w:tc>
          <w:tcPr>
            <w:tcW w:w="1700" w:type="dxa"/>
            <w:shd w:val="clear" w:color="auto" w:fill="auto"/>
          </w:tcPr>
          <w:p w14:paraId="4356E829" w14:textId="77777777" w:rsidR="00EE0E74" w:rsidRPr="00AE3F1B" w:rsidRDefault="00EE0E74" w:rsidP="00D94574">
            <w:pPr>
              <w:keepLines/>
              <w:tabs>
                <w:tab w:val="clear" w:pos="567"/>
              </w:tabs>
              <w:spacing w:line="240" w:lineRule="auto"/>
              <w:rPr>
                <w:rFonts w:eastAsia="Malgun Gothic"/>
                <w:szCs w:val="22"/>
              </w:rPr>
            </w:pPr>
          </w:p>
        </w:tc>
        <w:tc>
          <w:tcPr>
            <w:tcW w:w="1418" w:type="dxa"/>
            <w:shd w:val="clear" w:color="auto" w:fill="auto"/>
          </w:tcPr>
          <w:p w14:paraId="78155125" w14:textId="77777777" w:rsidR="00EE0E74" w:rsidRPr="00AE3F1B" w:rsidRDefault="00EE0E74" w:rsidP="00D94574">
            <w:pPr>
              <w:keepLines/>
              <w:tabs>
                <w:tab w:val="clear" w:pos="567"/>
              </w:tabs>
              <w:spacing w:line="240" w:lineRule="auto"/>
              <w:rPr>
                <w:rFonts w:eastAsia="Malgun Gothic"/>
                <w:szCs w:val="22"/>
              </w:rPr>
            </w:pPr>
            <w:proofErr w:type="spellStart"/>
            <w:r w:rsidRPr="00AE3F1B">
              <w:rPr>
                <w:rFonts w:eastAsia="Malgun Gothic"/>
                <w:szCs w:val="22"/>
              </w:rPr>
              <w:t>Hepatit</w:t>
            </w:r>
            <w:r>
              <w:rPr>
                <w:rFonts w:eastAsia="Malgun Gothic"/>
                <w:szCs w:val="22"/>
              </w:rPr>
              <w:t>t</w:t>
            </w:r>
            <w:proofErr w:type="spellEnd"/>
          </w:p>
        </w:tc>
        <w:tc>
          <w:tcPr>
            <w:tcW w:w="1417" w:type="dxa"/>
          </w:tcPr>
          <w:p w14:paraId="64D6F9FE" w14:textId="77777777" w:rsidR="00EE0E74" w:rsidRPr="00AE3F1B" w:rsidRDefault="00EE0E74" w:rsidP="00D94574">
            <w:pPr>
              <w:keepLines/>
              <w:tabs>
                <w:tab w:val="clear" w:pos="567"/>
              </w:tabs>
              <w:spacing w:line="240" w:lineRule="auto"/>
              <w:rPr>
                <w:rFonts w:eastAsia="Malgun Gothic"/>
                <w:szCs w:val="22"/>
              </w:rPr>
            </w:pPr>
          </w:p>
        </w:tc>
        <w:tc>
          <w:tcPr>
            <w:tcW w:w="1079" w:type="dxa"/>
            <w:shd w:val="clear" w:color="auto" w:fill="auto"/>
          </w:tcPr>
          <w:p w14:paraId="2641615D" w14:textId="77777777" w:rsidR="00EE0E74" w:rsidRPr="00AE3F1B" w:rsidRDefault="00EE0E74" w:rsidP="00D94574">
            <w:pPr>
              <w:keepLines/>
              <w:tabs>
                <w:tab w:val="clear" w:pos="567"/>
              </w:tabs>
              <w:spacing w:line="240" w:lineRule="auto"/>
              <w:rPr>
                <w:rFonts w:eastAsia="Malgun Gothic"/>
                <w:szCs w:val="22"/>
              </w:rPr>
            </w:pPr>
          </w:p>
        </w:tc>
      </w:tr>
      <w:tr w:rsidR="00EE0E74" w:rsidRPr="008039E6" w14:paraId="6772F168" w14:textId="77777777" w:rsidTr="00B51245">
        <w:tc>
          <w:tcPr>
            <w:tcW w:w="1668" w:type="dxa"/>
            <w:tcBorders>
              <w:top w:val="single" w:sz="4" w:space="0" w:color="auto"/>
              <w:left w:val="single" w:sz="4" w:space="0" w:color="auto"/>
              <w:bottom w:val="single" w:sz="4" w:space="0" w:color="auto"/>
              <w:right w:val="single" w:sz="4" w:space="0" w:color="auto"/>
            </w:tcBorders>
            <w:shd w:val="clear" w:color="auto" w:fill="auto"/>
          </w:tcPr>
          <w:p w14:paraId="16440C5E" w14:textId="77777777" w:rsidR="00EE0E74" w:rsidRPr="00AE3F1B" w:rsidRDefault="00EE0E74" w:rsidP="00D94574">
            <w:pPr>
              <w:keepLines/>
              <w:tabs>
                <w:tab w:val="clear" w:pos="567"/>
              </w:tabs>
              <w:spacing w:line="240" w:lineRule="auto"/>
              <w:rPr>
                <w:rFonts w:eastAsia="Malgun Gothic"/>
                <w:szCs w:val="22"/>
              </w:rPr>
            </w:pPr>
            <w:r>
              <w:rPr>
                <w:noProof/>
              </w:rPr>
              <w:t>Hud- og underhudssykdommer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9B2540" w14:textId="77777777" w:rsidR="00EE0E74" w:rsidRPr="00AE3F1B" w:rsidRDefault="00EE0E74" w:rsidP="00D94574">
            <w:pPr>
              <w:tabs>
                <w:tab w:val="clear" w:pos="567"/>
              </w:tabs>
              <w:spacing w:line="240" w:lineRule="auto"/>
              <w:rPr>
                <w:rFonts w:eastAsia="Malgun Gothic"/>
                <w:szCs w:val="22"/>
              </w:rPr>
            </w:pPr>
            <w:proofErr w:type="spellStart"/>
            <w:r>
              <w:rPr>
                <w:rFonts w:eastAsia="Malgun Gothic"/>
                <w:szCs w:val="22"/>
              </w:rPr>
              <w:t>Utslett</w:t>
            </w:r>
            <w:proofErr w:type="spellEnd"/>
          </w:p>
          <w:p w14:paraId="19F0DD72" w14:textId="77777777" w:rsidR="00EE0E74" w:rsidRPr="003067D8" w:rsidRDefault="00EE0E74" w:rsidP="00D94574">
            <w:pPr>
              <w:tabs>
                <w:tab w:val="clear" w:pos="567"/>
              </w:tabs>
              <w:spacing w:line="240" w:lineRule="auto"/>
              <w:rPr>
                <w:rFonts w:eastAsia="Malgun Gothic"/>
                <w:sz w:val="24"/>
                <w:szCs w:val="22"/>
              </w:rPr>
            </w:pPr>
            <w:r>
              <w:rPr>
                <w:rFonts w:eastAsia="Malgun Gothic"/>
                <w:szCs w:val="22"/>
              </w:rPr>
              <w:t>H</w:t>
            </w:r>
            <w:r w:rsidRPr="00634E3C">
              <w:rPr>
                <w:rFonts w:eastAsia="Malgun Gothic"/>
                <w:szCs w:val="22"/>
              </w:rPr>
              <w:t xml:space="preserve">udeksfoliasjon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86C260C" w14:textId="77777777" w:rsidR="00EE0E74" w:rsidRPr="00B51245" w:rsidRDefault="00EE0E74" w:rsidP="00D94574">
            <w:pPr>
              <w:keepLines/>
              <w:tabs>
                <w:tab w:val="clear" w:pos="567"/>
              </w:tabs>
              <w:spacing w:line="240" w:lineRule="auto"/>
              <w:rPr>
                <w:rFonts w:eastAsia="Malgun Gothic"/>
                <w:szCs w:val="22"/>
                <w:lang w:val="nb-NO"/>
              </w:rPr>
            </w:pPr>
            <w:r w:rsidRPr="00B51245">
              <w:rPr>
                <w:rFonts w:eastAsia="Malgun Gothic"/>
                <w:szCs w:val="22"/>
                <w:lang w:val="nb-NO"/>
              </w:rPr>
              <w:t>Hyperpigmentering</w:t>
            </w:r>
          </w:p>
          <w:p w14:paraId="77FC66B5" w14:textId="77777777" w:rsidR="00EE0E74" w:rsidRPr="00B51245" w:rsidRDefault="00EE0E74" w:rsidP="00D94574">
            <w:pPr>
              <w:tabs>
                <w:tab w:val="clear" w:pos="567"/>
              </w:tabs>
              <w:spacing w:line="240" w:lineRule="auto"/>
              <w:rPr>
                <w:rFonts w:eastAsia="Malgun Gothic"/>
                <w:szCs w:val="22"/>
                <w:vertAlign w:val="superscript"/>
                <w:lang w:val="nb-NO"/>
              </w:rPr>
            </w:pPr>
            <w:r w:rsidRPr="00B51245">
              <w:rPr>
                <w:rFonts w:eastAsia="Malgun Gothic"/>
                <w:szCs w:val="22"/>
                <w:lang w:val="nb-NO"/>
              </w:rPr>
              <w:t>Pruritus</w:t>
            </w:r>
          </w:p>
          <w:p w14:paraId="28FD317B" w14:textId="77777777" w:rsidR="00EE0E74" w:rsidRPr="00B51245" w:rsidRDefault="00EE0E74" w:rsidP="00D94574">
            <w:pPr>
              <w:keepLines/>
              <w:tabs>
                <w:tab w:val="clear" w:pos="567"/>
              </w:tabs>
              <w:spacing w:line="240" w:lineRule="auto"/>
              <w:rPr>
                <w:rFonts w:eastAsia="Malgun Gothic"/>
                <w:szCs w:val="22"/>
                <w:lang w:val="nb-NO"/>
              </w:rPr>
            </w:pPr>
            <w:r w:rsidRPr="00B51245">
              <w:rPr>
                <w:rFonts w:eastAsia="Malgun Gothic"/>
                <w:szCs w:val="22"/>
                <w:lang w:val="nb-NO"/>
              </w:rPr>
              <w:t>Erythema multiforme</w:t>
            </w:r>
          </w:p>
          <w:p w14:paraId="145FFBC0" w14:textId="77777777" w:rsidR="00EE0E74" w:rsidRPr="00B51245" w:rsidRDefault="00EE0E74" w:rsidP="00D94574">
            <w:pPr>
              <w:tabs>
                <w:tab w:val="clear" w:pos="567"/>
              </w:tabs>
              <w:spacing w:line="240" w:lineRule="auto"/>
              <w:rPr>
                <w:rFonts w:eastAsia="Malgun Gothic"/>
                <w:szCs w:val="22"/>
                <w:lang w:val="nb-NO"/>
              </w:rPr>
            </w:pPr>
            <w:r w:rsidRPr="00B51245">
              <w:rPr>
                <w:rFonts w:eastAsia="Malgun Gothic"/>
                <w:szCs w:val="22"/>
                <w:lang w:val="nb-NO"/>
              </w:rPr>
              <w:t>Alopesi</w:t>
            </w:r>
          </w:p>
          <w:p w14:paraId="4149B3D7" w14:textId="77777777" w:rsidR="00EE0E74" w:rsidRPr="00B51245" w:rsidRDefault="00EE0E74" w:rsidP="00D94574">
            <w:pPr>
              <w:tabs>
                <w:tab w:val="clear" w:pos="567"/>
              </w:tabs>
              <w:spacing w:line="240" w:lineRule="auto"/>
              <w:rPr>
                <w:rFonts w:eastAsia="Malgun Gothic"/>
                <w:szCs w:val="22"/>
                <w:lang w:val="nb-NO"/>
              </w:rPr>
            </w:pPr>
            <w:r w:rsidRPr="00B51245">
              <w:rPr>
                <w:rFonts w:eastAsia="Malgun Gothic"/>
                <w:szCs w:val="22"/>
                <w:lang w:val="nb-NO"/>
              </w:rPr>
              <w:t>Urtikaria</w:t>
            </w:r>
          </w:p>
          <w:p w14:paraId="438516B2" w14:textId="77777777" w:rsidR="00EE0E74" w:rsidRPr="00B51245" w:rsidRDefault="00EE0E74" w:rsidP="00D94574">
            <w:pPr>
              <w:keepLines/>
              <w:tabs>
                <w:tab w:val="clear" w:pos="567"/>
              </w:tabs>
              <w:spacing w:line="240" w:lineRule="auto"/>
              <w:rPr>
                <w:rFonts w:eastAsia="Malgun Gothic"/>
                <w:szCs w:val="22"/>
                <w:lang w:val="nb-NO"/>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63C49177" w14:textId="77777777" w:rsidR="00EE0E74" w:rsidRPr="00B51245" w:rsidRDefault="00EE0E74" w:rsidP="00D94574">
            <w:pPr>
              <w:keepLines/>
              <w:tabs>
                <w:tab w:val="clear" w:pos="567"/>
              </w:tabs>
              <w:spacing w:line="240" w:lineRule="auto"/>
              <w:rPr>
                <w:rFonts w:eastAsia="Malgun Gothic"/>
                <w:bCs/>
                <w:szCs w:val="22"/>
                <w:lang w:val="nb-NO"/>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0D642A" w14:textId="77777777" w:rsidR="00EE0E74" w:rsidRPr="00AE3F1B" w:rsidRDefault="00EE0E74" w:rsidP="00D94574">
            <w:pPr>
              <w:keepLines/>
              <w:tabs>
                <w:tab w:val="clear" w:pos="567"/>
              </w:tabs>
              <w:spacing w:line="240" w:lineRule="auto"/>
              <w:rPr>
                <w:rFonts w:eastAsia="Malgun Gothic"/>
                <w:szCs w:val="22"/>
              </w:rPr>
            </w:pPr>
            <w:proofErr w:type="spellStart"/>
            <w:r w:rsidRPr="00AE3F1B">
              <w:rPr>
                <w:rFonts w:eastAsia="Malgun Gothic"/>
                <w:szCs w:val="22"/>
              </w:rPr>
              <w:t>Erytem</w:t>
            </w:r>
            <w:proofErr w:type="spellEnd"/>
          </w:p>
          <w:p w14:paraId="27C8623F" w14:textId="77777777" w:rsidR="00EE0E74" w:rsidRPr="00AE3F1B" w:rsidRDefault="00EE0E74" w:rsidP="00D94574">
            <w:pPr>
              <w:keepLines/>
              <w:tabs>
                <w:tab w:val="clear" w:pos="567"/>
              </w:tabs>
              <w:spacing w:line="240" w:lineRule="auto"/>
              <w:rPr>
                <w:rFonts w:eastAsia="Malgun Gothic"/>
                <w:szCs w:val="22"/>
              </w:rPr>
            </w:pPr>
          </w:p>
          <w:p w14:paraId="4D6DCD33" w14:textId="77777777" w:rsidR="00EE0E74" w:rsidRPr="00AE3F1B" w:rsidRDefault="00EE0E74" w:rsidP="00D94574">
            <w:pPr>
              <w:keepLines/>
              <w:tabs>
                <w:tab w:val="clear" w:pos="567"/>
              </w:tabs>
              <w:spacing w:line="240" w:lineRule="auto"/>
              <w:rPr>
                <w:rFonts w:eastAsia="Malgun Gothic"/>
                <w:szCs w:val="22"/>
              </w:rPr>
            </w:pPr>
          </w:p>
          <w:p w14:paraId="0865EDDB" w14:textId="77777777" w:rsidR="00EE0E74" w:rsidRPr="00AE3F1B" w:rsidRDefault="00EE0E74" w:rsidP="00D94574">
            <w:pPr>
              <w:keepLines/>
              <w:tabs>
                <w:tab w:val="clear" w:pos="567"/>
              </w:tabs>
              <w:spacing w:line="240" w:lineRule="auto"/>
              <w:rPr>
                <w:rFonts w:eastAsia="Malgun Gothic"/>
                <w:szCs w:val="22"/>
              </w:rPr>
            </w:pPr>
          </w:p>
          <w:p w14:paraId="4962933F" w14:textId="77777777" w:rsidR="00EE0E74" w:rsidRPr="00AE3F1B" w:rsidRDefault="00EE0E74" w:rsidP="00D94574">
            <w:pPr>
              <w:keepLines/>
              <w:tabs>
                <w:tab w:val="clear" w:pos="567"/>
              </w:tabs>
              <w:spacing w:line="240" w:lineRule="auto"/>
              <w:rPr>
                <w:rFonts w:eastAsia="Malgun Gothic"/>
                <w:szCs w:val="22"/>
              </w:rPr>
            </w:pPr>
          </w:p>
          <w:p w14:paraId="65B7A390" w14:textId="77777777" w:rsidR="00EE0E74" w:rsidRPr="00AE3F1B" w:rsidRDefault="00EE0E74" w:rsidP="00D94574">
            <w:pPr>
              <w:keepLines/>
              <w:tabs>
                <w:tab w:val="clear" w:pos="567"/>
              </w:tabs>
              <w:spacing w:line="240" w:lineRule="auto"/>
              <w:rPr>
                <w:rFonts w:eastAsia="Malgun Gothic"/>
                <w:szCs w:val="22"/>
              </w:rPr>
            </w:pPr>
          </w:p>
          <w:p w14:paraId="510AB6AF" w14:textId="77777777" w:rsidR="00EE0E74" w:rsidRPr="00AE3F1B" w:rsidRDefault="00EE0E74" w:rsidP="00D94574">
            <w:pPr>
              <w:keepLines/>
              <w:tabs>
                <w:tab w:val="clear" w:pos="567"/>
              </w:tabs>
              <w:spacing w:line="240" w:lineRule="auto"/>
              <w:rPr>
                <w:rFonts w:eastAsia="Malgun Gothic"/>
                <w:szCs w:val="22"/>
              </w:rPr>
            </w:pPr>
          </w:p>
          <w:p w14:paraId="230F3C94" w14:textId="77777777" w:rsidR="00EE0E74" w:rsidRPr="00AE3F1B" w:rsidRDefault="00EE0E74" w:rsidP="00D94574">
            <w:pPr>
              <w:keepLines/>
              <w:tabs>
                <w:tab w:val="clear" w:pos="567"/>
              </w:tabs>
              <w:spacing w:line="240" w:lineRule="auto"/>
              <w:rPr>
                <w:rFonts w:eastAsia="Malgun Gothic"/>
                <w:szCs w:val="22"/>
              </w:rPr>
            </w:pPr>
          </w:p>
          <w:p w14:paraId="1A93CDEA" w14:textId="77777777" w:rsidR="00EE0E74" w:rsidRPr="00AE3F1B" w:rsidRDefault="00EE0E74" w:rsidP="00D94574">
            <w:pPr>
              <w:keepLines/>
              <w:tabs>
                <w:tab w:val="clear" w:pos="567"/>
              </w:tabs>
              <w:spacing w:line="240" w:lineRule="auto"/>
              <w:rPr>
                <w:rFonts w:eastAsia="Malgun Gothic"/>
                <w:szCs w:val="22"/>
              </w:rPr>
            </w:pPr>
          </w:p>
          <w:p w14:paraId="334F3CCF" w14:textId="77777777" w:rsidR="00EE0E74" w:rsidRPr="00AE3F1B" w:rsidRDefault="00EE0E74" w:rsidP="00D94574">
            <w:pPr>
              <w:keepLines/>
              <w:tabs>
                <w:tab w:val="clear" w:pos="567"/>
              </w:tabs>
              <w:spacing w:line="240" w:lineRule="auto"/>
              <w:rPr>
                <w:rFonts w:eastAsia="Malgun Gothic"/>
                <w:szCs w:val="22"/>
              </w:rPr>
            </w:pPr>
          </w:p>
          <w:p w14:paraId="01DCB0E3" w14:textId="77777777" w:rsidR="00EE0E74" w:rsidRPr="00AE3F1B" w:rsidRDefault="00EE0E74" w:rsidP="00D94574">
            <w:pPr>
              <w:keepLines/>
              <w:tabs>
                <w:tab w:val="clear" w:pos="567"/>
              </w:tabs>
              <w:spacing w:line="240" w:lineRule="auto"/>
              <w:rPr>
                <w:rFonts w:eastAsia="Malgun Gothic"/>
                <w:szCs w:val="22"/>
              </w:rPr>
            </w:pPr>
          </w:p>
          <w:p w14:paraId="0A7AA639" w14:textId="77777777" w:rsidR="00EE0E74" w:rsidRPr="00AE3F1B" w:rsidRDefault="00EE0E74" w:rsidP="00D94574">
            <w:pPr>
              <w:keepLines/>
              <w:tabs>
                <w:tab w:val="clear" w:pos="567"/>
              </w:tabs>
              <w:spacing w:line="240" w:lineRule="auto"/>
              <w:rPr>
                <w:rFonts w:eastAsia="Malgun Gothic"/>
                <w:szCs w:val="22"/>
              </w:rPr>
            </w:pPr>
          </w:p>
          <w:p w14:paraId="1E477D34" w14:textId="77777777" w:rsidR="00EE0E74" w:rsidRPr="00AE3F1B" w:rsidRDefault="00EE0E74" w:rsidP="00D94574">
            <w:pPr>
              <w:keepLines/>
              <w:tabs>
                <w:tab w:val="clear" w:pos="567"/>
              </w:tabs>
              <w:spacing w:line="240" w:lineRule="auto"/>
              <w:rPr>
                <w:rFonts w:eastAsia="Malgun Gothic"/>
                <w:szCs w:val="22"/>
              </w:rPr>
            </w:pPr>
          </w:p>
        </w:tc>
        <w:tc>
          <w:tcPr>
            <w:tcW w:w="1417" w:type="dxa"/>
            <w:tcBorders>
              <w:top w:val="single" w:sz="4" w:space="0" w:color="auto"/>
              <w:left w:val="single" w:sz="4" w:space="0" w:color="auto"/>
              <w:bottom w:val="single" w:sz="4" w:space="0" w:color="auto"/>
              <w:right w:val="single" w:sz="4" w:space="0" w:color="auto"/>
            </w:tcBorders>
          </w:tcPr>
          <w:p w14:paraId="379AE99B" w14:textId="77777777" w:rsidR="00EE0E74" w:rsidRPr="00B30F0E" w:rsidRDefault="00EE0E74" w:rsidP="00D94574">
            <w:pPr>
              <w:tabs>
                <w:tab w:val="clear" w:pos="567"/>
              </w:tabs>
              <w:spacing w:line="240" w:lineRule="auto"/>
              <w:rPr>
                <w:rFonts w:eastAsia="Malgun Gothic"/>
                <w:szCs w:val="22"/>
                <w:lang w:val="nb-NO"/>
              </w:rPr>
            </w:pPr>
            <w:r w:rsidRPr="00B30F0E">
              <w:rPr>
                <w:rFonts w:eastAsia="Malgun Gothic"/>
                <w:szCs w:val="22"/>
                <w:lang w:val="nb-NO"/>
              </w:rPr>
              <w:t>Stevens-Johnson syndrom</w:t>
            </w:r>
            <w:r w:rsidRPr="00B30F0E">
              <w:rPr>
                <w:rFonts w:eastAsia="Malgun Gothic"/>
                <w:szCs w:val="22"/>
                <w:vertAlign w:val="superscript"/>
                <w:lang w:val="nb-NO"/>
              </w:rPr>
              <w:t>b</w:t>
            </w:r>
          </w:p>
          <w:p w14:paraId="4D00B2F7" w14:textId="77777777" w:rsidR="00EE0E74" w:rsidRPr="00B30F0E" w:rsidRDefault="00EE0E74" w:rsidP="00D94574">
            <w:pPr>
              <w:tabs>
                <w:tab w:val="clear" w:pos="567"/>
              </w:tabs>
              <w:spacing w:line="240" w:lineRule="auto"/>
              <w:rPr>
                <w:rFonts w:eastAsia="Malgun Gothic"/>
                <w:szCs w:val="22"/>
                <w:lang w:val="nb-NO"/>
              </w:rPr>
            </w:pPr>
            <w:r w:rsidRPr="00B30F0E">
              <w:rPr>
                <w:rFonts w:eastAsia="Malgun Gothic"/>
                <w:szCs w:val="22"/>
                <w:lang w:val="nb-NO"/>
              </w:rPr>
              <w:t>Toksisk epidermal nekrolyse</w:t>
            </w:r>
            <w:r w:rsidRPr="00B30F0E">
              <w:rPr>
                <w:rFonts w:eastAsia="Malgun Gothic"/>
                <w:szCs w:val="22"/>
                <w:vertAlign w:val="superscript"/>
                <w:lang w:val="nb-NO"/>
              </w:rPr>
              <w:t>b</w:t>
            </w:r>
          </w:p>
          <w:p w14:paraId="2EDE932F" w14:textId="77777777" w:rsidR="00EE0E74" w:rsidRPr="00B30F0E" w:rsidRDefault="00EE0E74" w:rsidP="00D94574">
            <w:pPr>
              <w:tabs>
                <w:tab w:val="clear" w:pos="567"/>
              </w:tabs>
              <w:spacing w:line="240" w:lineRule="auto"/>
              <w:rPr>
                <w:rFonts w:eastAsia="Malgun Gothic"/>
                <w:szCs w:val="22"/>
                <w:lang w:val="nb-NO"/>
              </w:rPr>
            </w:pPr>
            <w:r w:rsidRPr="00B30F0E">
              <w:rPr>
                <w:rFonts w:eastAsia="Malgun Gothic"/>
                <w:szCs w:val="22"/>
                <w:lang w:val="nb-NO"/>
              </w:rPr>
              <w:t>Pemfigoid</w:t>
            </w:r>
          </w:p>
          <w:p w14:paraId="2BC149AB" w14:textId="77777777" w:rsidR="00EE0E74" w:rsidRPr="00B30F0E" w:rsidRDefault="00EE0E74" w:rsidP="00D94574">
            <w:pPr>
              <w:tabs>
                <w:tab w:val="clear" w:pos="567"/>
              </w:tabs>
              <w:spacing w:line="240" w:lineRule="auto"/>
              <w:rPr>
                <w:rFonts w:eastAsia="Malgun Gothic"/>
                <w:szCs w:val="22"/>
                <w:lang w:val="nb-NO"/>
              </w:rPr>
            </w:pPr>
            <w:r w:rsidRPr="00B30F0E">
              <w:rPr>
                <w:rFonts w:eastAsia="Malgun Gothic"/>
                <w:szCs w:val="22"/>
                <w:lang w:val="nb-NO"/>
              </w:rPr>
              <w:t>Bulløs dermatitt</w:t>
            </w:r>
          </w:p>
          <w:p w14:paraId="3133E590" w14:textId="77777777" w:rsidR="00EE0E74" w:rsidRPr="00B30F0E" w:rsidRDefault="00EE0E74" w:rsidP="00D94574">
            <w:pPr>
              <w:tabs>
                <w:tab w:val="clear" w:pos="567"/>
              </w:tabs>
              <w:spacing w:line="240" w:lineRule="auto"/>
              <w:rPr>
                <w:rFonts w:eastAsia="Malgun Gothic"/>
                <w:szCs w:val="22"/>
                <w:lang w:val="nb-NO"/>
              </w:rPr>
            </w:pPr>
            <w:r w:rsidRPr="00B51245">
              <w:rPr>
                <w:rFonts w:eastAsia="Malgun Gothic"/>
                <w:szCs w:val="22"/>
                <w:lang w:val="nb-NO"/>
              </w:rPr>
              <w:t xml:space="preserve">Ervervet </w:t>
            </w:r>
            <w:r w:rsidRPr="00B30F0E">
              <w:rPr>
                <w:rFonts w:eastAsia="Malgun Gothic"/>
                <w:szCs w:val="22"/>
                <w:lang w:val="nb-NO"/>
              </w:rPr>
              <w:t xml:space="preserve"> epidermolysis bullosa</w:t>
            </w:r>
          </w:p>
          <w:p w14:paraId="2EFA80E2" w14:textId="77777777" w:rsidR="00EE0E74" w:rsidRPr="00AE3F1B" w:rsidRDefault="00EE0E74" w:rsidP="00D94574">
            <w:pPr>
              <w:keepLines/>
              <w:tabs>
                <w:tab w:val="clear" w:pos="567"/>
              </w:tabs>
              <w:spacing w:line="240" w:lineRule="auto"/>
              <w:rPr>
                <w:rFonts w:eastAsia="Malgun Gothic"/>
                <w:szCs w:val="22"/>
                <w:lang w:val="de-DE"/>
              </w:rPr>
            </w:pPr>
            <w:r w:rsidRPr="00AE3F1B">
              <w:rPr>
                <w:rFonts w:eastAsia="Malgun Gothic"/>
                <w:szCs w:val="22"/>
                <w:lang w:val="de-DE"/>
              </w:rPr>
              <w:t>Erytemat</w:t>
            </w:r>
            <w:r>
              <w:rPr>
                <w:rFonts w:eastAsia="Malgun Gothic"/>
                <w:szCs w:val="22"/>
                <w:lang w:val="de-DE"/>
              </w:rPr>
              <w:t>ø</w:t>
            </w:r>
            <w:r w:rsidRPr="00AE3F1B">
              <w:rPr>
                <w:rFonts w:eastAsia="Malgun Gothic"/>
                <w:szCs w:val="22"/>
                <w:lang w:val="de-DE"/>
              </w:rPr>
              <w:t>s</w:t>
            </w:r>
            <w:r>
              <w:rPr>
                <w:rFonts w:eastAsia="Malgun Gothic"/>
                <w:szCs w:val="22"/>
                <w:lang w:val="de-DE"/>
              </w:rPr>
              <w:t>t</w:t>
            </w:r>
            <w:r w:rsidRPr="00AE3F1B">
              <w:rPr>
                <w:rFonts w:eastAsia="Malgun Gothic"/>
                <w:szCs w:val="22"/>
                <w:lang w:val="de-DE"/>
              </w:rPr>
              <w:t xml:space="preserve"> </w:t>
            </w:r>
            <w:r>
              <w:rPr>
                <w:rFonts w:eastAsia="Malgun Gothic"/>
                <w:szCs w:val="22"/>
                <w:lang w:val="de-DE"/>
              </w:rPr>
              <w:t>ø</w:t>
            </w:r>
            <w:r w:rsidRPr="00AE3F1B">
              <w:rPr>
                <w:rFonts w:eastAsia="Malgun Gothic"/>
                <w:szCs w:val="22"/>
                <w:lang w:val="de-DE"/>
              </w:rPr>
              <w:t>dem</w:t>
            </w:r>
            <w:r w:rsidRPr="00AE3F1B">
              <w:rPr>
                <w:rFonts w:eastAsia="Malgun Gothic"/>
                <w:szCs w:val="22"/>
                <w:vertAlign w:val="superscript"/>
                <w:lang w:val="de-DE"/>
              </w:rPr>
              <w:t xml:space="preserve">f </w:t>
            </w:r>
          </w:p>
          <w:p w14:paraId="5B2F2116" w14:textId="77777777" w:rsidR="00EE0E74" w:rsidRPr="00AE3F1B" w:rsidRDefault="00EE0E74" w:rsidP="00D94574">
            <w:pPr>
              <w:tabs>
                <w:tab w:val="clear" w:pos="567"/>
              </w:tabs>
              <w:spacing w:line="240" w:lineRule="auto"/>
              <w:rPr>
                <w:rFonts w:eastAsia="Malgun Gothic"/>
                <w:szCs w:val="22"/>
                <w:lang w:val="de-DE"/>
              </w:rPr>
            </w:pPr>
            <w:r w:rsidRPr="00AE3F1B">
              <w:rPr>
                <w:rFonts w:eastAsia="Malgun Gothic"/>
                <w:szCs w:val="22"/>
                <w:lang w:val="de-DE"/>
              </w:rPr>
              <w:t>Pseudocellu</w:t>
            </w:r>
            <w:r>
              <w:rPr>
                <w:rFonts w:eastAsia="Malgun Gothic"/>
                <w:szCs w:val="22"/>
                <w:lang w:val="de-DE"/>
              </w:rPr>
              <w:t>litt</w:t>
            </w:r>
          </w:p>
          <w:p w14:paraId="3A1531AB" w14:textId="77777777" w:rsidR="00EE0E74" w:rsidRPr="00AE3F1B" w:rsidRDefault="00EE0E74" w:rsidP="00D94574">
            <w:pPr>
              <w:tabs>
                <w:tab w:val="clear" w:pos="567"/>
              </w:tabs>
              <w:spacing w:line="240" w:lineRule="auto"/>
              <w:rPr>
                <w:rFonts w:eastAsia="Malgun Gothic"/>
                <w:szCs w:val="22"/>
                <w:lang w:val="de-DE"/>
              </w:rPr>
            </w:pPr>
            <w:r w:rsidRPr="00AE3F1B">
              <w:rPr>
                <w:rFonts w:eastAsia="Malgun Gothic"/>
                <w:szCs w:val="22"/>
                <w:lang w:val="de-DE"/>
              </w:rPr>
              <w:t>Dermatit</w:t>
            </w:r>
            <w:r>
              <w:rPr>
                <w:rFonts w:eastAsia="Malgun Gothic"/>
                <w:szCs w:val="22"/>
                <w:lang w:val="de-DE"/>
              </w:rPr>
              <w:t>t</w:t>
            </w:r>
          </w:p>
          <w:p w14:paraId="5A1F3D71" w14:textId="77777777" w:rsidR="00EE0E74" w:rsidRPr="00AE3F1B" w:rsidRDefault="00EE0E74" w:rsidP="00D94574">
            <w:pPr>
              <w:tabs>
                <w:tab w:val="clear" w:pos="567"/>
              </w:tabs>
              <w:spacing w:line="240" w:lineRule="auto"/>
              <w:rPr>
                <w:rFonts w:eastAsia="Malgun Gothic"/>
                <w:szCs w:val="22"/>
                <w:lang w:val="de-DE"/>
              </w:rPr>
            </w:pPr>
            <w:r w:rsidRPr="00AE3F1B">
              <w:rPr>
                <w:rFonts w:eastAsia="Malgun Gothic"/>
                <w:szCs w:val="22"/>
                <w:lang w:val="de-DE"/>
              </w:rPr>
              <w:t>E</w:t>
            </w:r>
            <w:r>
              <w:rPr>
                <w:rFonts w:eastAsia="Malgun Gothic"/>
                <w:szCs w:val="22"/>
                <w:lang w:val="de-DE"/>
              </w:rPr>
              <w:t>ks</w:t>
            </w:r>
            <w:r w:rsidRPr="00AE3F1B">
              <w:rPr>
                <w:rFonts w:eastAsia="Malgun Gothic"/>
                <w:szCs w:val="22"/>
                <w:lang w:val="de-DE"/>
              </w:rPr>
              <w:t>em</w:t>
            </w:r>
          </w:p>
          <w:p w14:paraId="7B850D76" w14:textId="77777777" w:rsidR="00EE0E74" w:rsidRPr="00CA4A83" w:rsidRDefault="00EE0E74" w:rsidP="00D94574">
            <w:pPr>
              <w:tabs>
                <w:tab w:val="clear" w:pos="567"/>
              </w:tabs>
              <w:spacing w:line="240" w:lineRule="auto"/>
              <w:rPr>
                <w:rFonts w:eastAsia="Malgun Gothic"/>
                <w:szCs w:val="22"/>
                <w:lang w:val="da-DK"/>
              </w:rPr>
            </w:pPr>
            <w:r w:rsidRPr="00CA4A83">
              <w:rPr>
                <w:rFonts w:eastAsia="Malgun Gothic"/>
                <w:szCs w:val="22"/>
                <w:lang w:val="da-DK"/>
              </w:rPr>
              <w:t>Prurigo</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3A6259E9" w14:textId="77777777" w:rsidR="00EE0E74" w:rsidRPr="00CA4A83" w:rsidRDefault="00EE0E74" w:rsidP="00D94574">
            <w:pPr>
              <w:keepLines/>
              <w:tabs>
                <w:tab w:val="clear" w:pos="567"/>
              </w:tabs>
              <w:spacing w:line="240" w:lineRule="auto"/>
              <w:rPr>
                <w:rFonts w:eastAsia="Malgun Gothic"/>
                <w:szCs w:val="22"/>
                <w:lang w:val="da-DK"/>
              </w:rPr>
            </w:pPr>
          </w:p>
          <w:p w14:paraId="6A2004CD" w14:textId="77777777" w:rsidR="00EE0E74" w:rsidRPr="00CA4A83" w:rsidRDefault="00EE0E74" w:rsidP="00D94574">
            <w:pPr>
              <w:keepLines/>
              <w:tabs>
                <w:tab w:val="clear" w:pos="567"/>
              </w:tabs>
              <w:spacing w:line="240" w:lineRule="auto"/>
              <w:rPr>
                <w:rFonts w:eastAsia="Malgun Gothic"/>
                <w:szCs w:val="22"/>
                <w:lang w:val="da-DK"/>
              </w:rPr>
            </w:pPr>
          </w:p>
          <w:p w14:paraId="69651F69" w14:textId="77777777" w:rsidR="00EE0E74" w:rsidRPr="00CA4A83" w:rsidRDefault="00EE0E74" w:rsidP="00D94574">
            <w:pPr>
              <w:keepLines/>
              <w:tabs>
                <w:tab w:val="clear" w:pos="567"/>
              </w:tabs>
              <w:spacing w:line="240" w:lineRule="auto"/>
              <w:rPr>
                <w:rFonts w:eastAsia="Malgun Gothic"/>
                <w:szCs w:val="22"/>
                <w:vertAlign w:val="superscript"/>
                <w:lang w:val="da-DK"/>
              </w:rPr>
            </w:pPr>
          </w:p>
        </w:tc>
      </w:tr>
      <w:tr w:rsidR="00EE0E74" w:rsidRPr="0053528E" w14:paraId="18793444" w14:textId="77777777" w:rsidTr="00B51245">
        <w:tc>
          <w:tcPr>
            <w:tcW w:w="1668" w:type="dxa"/>
            <w:tcBorders>
              <w:top w:val="single" w:sz="4" w:space="0" w:color="auto"/>
              <w:left w:val="single" w:sz="4" w:space="0" w:color="auto"/>
              <w:bottom w:val="single" w:sz="4" w:space="0" w:color="auto"/>
              <w:right w:val="single" w:sz="4" w:space="0" w:color="auto"/>
            </w:tcBorders>
            <w:shd w:val="clear" w:color="auto" w:fill="auto"/>
          </w:tcPr>
          <w:p w14:paraId="3FA4230F" w14:textId="77777777" w:rsidR="00EE0E74" w:rsidRPr="00B30F0E" w:rsidRDefault="00EE0E74" w:rsidP="00D94574">
            <w:pPr>
              <w:keepLines/>
              <w:tabs>
                <w:tab w:val="clear" w:pos="567"/>
              </w:tabs>
              <w:spacing w:line="240" w:lineRule="auto"/>
              <w:rPr>
                <w:rFonts w:eastAsia="Malgun Gothic"/>
                <w:szCs w:val="22"/>
                <w:lang w:val="nb-NO"/>
              </w:rPr>
            </w:pPr>
            <w:r w:rsidRPr="00B51245">
              <w:rPr>
                <w:noProof/>
                <w:lang w:val="nb-NO"/>
              </w:rPr>
              <w:t>Sykdommer i nyre og urinveier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E1CF18" w14:textId="77777777" w:rsidR="00EE0E74" w:rsidRDefault="00EE0E74" w:rsidP="00D94574">
            <w:pPr>
              <w:tabs>
                <w:tab w:val="clear" w:pos="567"/>
              </w:tabs>
              <w:spacing w:line="240" w:lineRule="auto"/>
              <w:rPr>
                <w:rFonts w:eastAsia="Malgun Gothic"/>
                <w:szCs w:val="22"/>
              </w:rPr>
            </w:pPr>
            <w:proofErr w:type="spellStart"/>
            <w:r>
              <w:rPr>
                <w:rFonts w:eastAsia="Malgun Gothic"/>
                <w:szCs w:val="22"/>
              </w:rPr>
              <w:t>Redusert</w:t>
            </w:r>
            <w:proofErr w:type="spellEnd"/>
            <w:r>
              <w:rPr>
                <w:rFonts w:eastAsia="Malgun Gothic"/>
                <w:szCs w:val="22"/>
              </w:rPr>
              <w:t xml:space="preserve"> </w:t>
            </w:r>
            <w:proofErr w:type="spellStart"/>
            <w:r>
              <w:rPr>
                <w:rFonts w:eastAsia="Malgun Gothic"/>
                <w:szCs w:val="22"/>
              </w:rPr>
              <w:t>kreatinin</w:t>
            </w:r>
            <w:r w:rsidRPr="00AE3F1B">
              <w:rPr>
                <w:rFonts w:eastAsia="Malgun Gothic"/>
                <w:szCs w:val="22"/>
              </w:rPr>
              <w:t>clearance</w:t>
            </w:r>
            <w:proofErr w:type="spellEnd"/>
          </w:p>
          <w:p w14:paraId="6FD27A9F" w14:textId="77777777" w:rsidR="00EE0E74" w:rsidRPr="00B30F0E" w:rsidRDefault="00EE0E74" w:rsidP="00D94574">
            <w:pPr>
              <w:tabs>
                <w:tab w:val="clear" w:pos="567"/>
              </w:tabs>
              <w:spacing w:line="240" w:lineRule="auto"/>
              <w:rPr>
                <w:rFonts w:eastAsia="Malgun Gothic"/>
                <w:szCs w:val="22"/>
                <w:vertAlign w:val="superscript"/>
              </w:rPr>
            </w:pPr>
            <w:proofErr w:type="spellStart"/>
            <w:r>
              <w:rPr>
                <w:rFonts w:eastAsia="Malgun Gothic"/>
                <w:szCs w:val="22"/>
              </w:rPr>
              <w:t>Økt</w:t>
            </w:r>
            <w:proofErr w:type="spellEnd"/>
            <w:r>
              <w:rPr>
                <w:rFonts w:eastAsia="Malgun Gothic"/>
                <w:szCs w:val="22"/>
              </w:rPr>
              <w:t xml:space="preserve"> </w:t>
            </w:r>
            <w:proofErr w:type="spellStart"/>
            <w:r>
              <w:rPr>
                <w:rFonts w:eastAsia="Malgun Gothic"/>
                <w:szCs w:val="22"/>
              </w:rPr>
              <w:t>b</w:t>
            </w:r>
            <w:r w:rsidRPr="00AE3F1B">
              <w:rPr>
                <w:rFonts w:eastAsia="Malgun Gothic"/>
                <w:szCs w:val="22"/>
              </w:rPr>
              <w:t>lod</w:t>
            </w:r>
            <w:r>
              <w:rPr>
                <w:rFonts w:eastAsia="Malgun Gothic"/>
                <w:szCs w:val="22"/>
              </w:rPr>
              <w:t>k</w:t>
            </w:r>
            <w:r w:rsidRPr="00AE3F1B">
              <w:rPr>
                <w:rFonts w:eastAsia="Malgun Gothic"/>
                <w:szCs w:val="22"/>
              </w:rPr>
              <w:t>reatin</w:t>
            </w:r>
            <w:r>
              <w:rPr>
                <w:rFonts w:eastAsia="Malgun Gothic"/>
                <w:szCs w:val="22"/>
              </w:rPr>
              <w:t>in</w:t>
            </w:r>
            <w:r>
              <w:rPr>
                <w:rFonts w:eastAsia="Malgun Gothic"/>
                <w:szCs w:val="22"/>
                <w:vertAlign w:val="superscript"/>
              </w:rPr>
              <w:t>e</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B71AB9" w14:textId="77777777" w:rsidR="00EE0E74" w:rsidRPr="00AE3F1B" w:rsidRDefault="00EE0E74" w:rsidP="00D94574">
            <w:pPr>
              <w:keepLines/>
              <w:tabs>
                <w:tab w:val="clear" w:pos="567"/>
              </w:tabs>
              <w:spacing w:line="240" w:lineRule="auto"/>
              <w:rPr>
                <w:rFonts w:eastAsia="Malgun Gothic"/>
                <w:szCs w:val="22"/>
              </w:rPr>
            </w:pPr>
            <w:proofErr w:type="spellStart"/>
            <w:r>
              <w:rPr>
                <w:rFonts w:eastAsia="Malgun Gothic"/>
                <w:szCs w:val="22"/>
              </w:rPr>
              <w:t>Nyresvikt</w:t>
            </w:r>
            <w:proofErr w:type="spellEnd"/>
          </w:p>
          <w:p w14:paraId="238919E1" w14:textId="77777777" w:rsidR="00EE0E74" w:rsidRPr="00AE3F1B" w:rsidRDefault="00EE0E74" w:rsidP="00D94574">
            <w:pPr>
              <w:keepLines/>
              <w:tabs>
                <w:tab w:val="clear" w:pos="567"/>
              </w:tabs>
              <w:spacing w:line="240" w:lineRule="auto"/>
              <w:rPr>
                <w:rFonts w:eastAsia="Malgun Gothic"/>
                <w:szCs w:val="22"/>
              </w:rPr>
            </w:pPr>
            <w:proofErr w:type="spellStart"/>
            <w:r>
              <w:rPr>
                <w:rFonts w:eastAsia="Malgun Gothic"/>
                <w:szCs w:val="22"/>
              </w:rPr>
              <w:t>Redusert</w:t>
            </w:r>
            <w:proofErr w:type="spellEnd"/>
            <w:r>
              <w:rPr>
                <w:rFonts w:eastAsia="Malgun Gothic"/>
                <w:szCs w:val="22"/>
              </w:rPr>
              <w:t xml:space="preserve"> </w:t>
            </w:r>
            <w:proofErr w:type="spellStart"/>
            <w:r>
              <w:rPr>
                <w:rFonts w:eastAsia="Malgun Gothic"/>
                <w:szCs w:val="22"/>
              </w:rPr>
              <w:t>g</w:t>
            </w:r>
            <w:r w:rsidRPr="00AE3F1B">
              <w:rPr>
                <w:rFonts w:eastAsia="Malgun Gothic"/>
                <w:szCs w:val="22"/>
              </w:rPr>
              <w:t>lomerul</w:t>
            </w:r>
            <w:r>
              <w:rPr>
                <w:rFonts w:eastAsia="Malgun Gothic"/>
                <w:szCs w:val="22"/>
              </w:rPr>
              <w:t>æ</w:t>
            </w:r>
            <w:r w:rsidRPr="00AE3F1B">
              <w:rPr>
                <w:rFonts w:eastAsia="Malgun Gothic"/>
                <w:szCs w:val="22"/>
              </w:rPr>
              <w:t>r</w:t>
            </w:r>
            <w:proofErr w:type="spellEnd"/>
            <w:r w:rsidRPr="00AE3F1B">
              <w:rPr>
                <w:rFonts w:eastAsia="Malgun Gothic"/>
                <w:szCs w:val="22"/>
              </w:rPr>
              <w:t xml:space="preserve"> </w:t>
            </w:r>
            <w:proofErr w:type="spellStart"/>
            <w:r w:rsidRPr="00AE3F1B">
              <w:rPr>
                <w:rFonts w:eastAsia="Malgun Gothic"/>
                <w:szCs w:val="22"/>
              </w:rPr>
              <w:t>filtra</w:t>
            </w:r>
            <w:r>
              <w:rPr>
                <w:rFonts w:eastAsia="Malgun Gothic"/>
                <w:szCs w:val="22"/>
              </w:rPr>
              <w:t>sj</w:t>
            </w:r>
            <w:r w:rsidRPr="00AE3F1B">
              <w:rPr>
                <w:rFonts w:eastAsia="Malgun Gothic"/>
                <w:szCs w:val="22"/>
              </w:rPr>
              <w:t>on</w:t>
            </w:r>
            <w:r>
              <w:rPr>
                <w:rFonts w:eastAsia="Malgun Gothic"/>
                <w:szCs w:val="22"/>
              </w:rPr>
              <w:t>shastighet</w:t>
            </w:r>
            <w:proofErr w:type="spellEnd"/>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5DB28B27" w14:textId="77777777" w:rsidR="00EE0E74" w:rsidRPr="00AE3F1B" w:rsidRDefault="00EE0E74" w:rsidP="00D94574">
            <w:pPr>
              <w:keepLines/>
              <w:tabs>
                <w:tab w:val="clear" w:pos="567"/>
              </w:tabs>
              <w:spacing w:line="240" w:lineRule="auto"/>
              <w:rPr>
                <w:rFonts w:eastAsia="Malgun Gothic"/>
                <w:bCs/>
                <w:szCs w:val="22"/>
                <w:vertAlign w:val="superscript"/>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913CC6" w14:textId="77777777" w:rsidR="00EE0E74" w:rsidRPr="00AE3F1B" w:rsidRDefault="00EE0E74" w:rsidP="00D94574">
            <w:pPr>
              <w:keepLines/>
              <w:tabs>
                <w:tab w:val="clear" w:pos="567"/>
              </w:tabs>
              <w:spacing w:line="240" w:lineRule="auto"/>
              <w:rPr>
                <w:rFonts w:eastAsia="Malgun Gothic"/>
                <w:szCs w:val="22"/>
              </w:rPr>
            </w:pPr>
          </w:p>
        </w:tc>
        <w:tc>
          <w:tcPr>
            <w:tcW w:w="1417" w:type="dxa"/>
            <w:tcBorders>
              <w:top w:val="single" w:sz="4" w:space="0" w:color="auto"/>
              <w:left w:val="single" w:sz="4" w:space="0" w:color="auto"/>
              <w:bottom w:val="single" w:sz="4" w:space="0" w:color="auto"/>
              <w:right w:val="single" w:sz="4" w:space="0" w:color="auto"/>
            </w:tcBorders>
          </w:tcPr>
          <w:p w14:paraId="4FD53718" w14:textId="77777777" w:rsidR="00EE0E74" w:rsidRPr="00AE3F1B" w:rsidRDefault="00EE0E74" w:rsidP="00D94574">
            <w:pPr>
              <w:keepLines/>
              <w:tabs>
                <w:tab w:val="clear" w:pos="567"/>
              </w:tabs>
              <w:spacing w:line="240" w:lineRule="auto"/>
              <w:rPr>
                <w:rFonts w:eastAsia="Malgun Gothic"/>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41AF7247" w14:textId="77777777" w:rsidR="00EE0E74" w:rsidRPr="00B30F0E" w:rsidRDefault="00EE0E74" w:rsidP="00D94574">
            <w:pPr>
              <w:keepLines/>
              <w:tabs>
                <w:tab w:val="clear" w:pos="567"/>
              </w:tabs>
              <w:spacing w:line="240" w:lineRule="auto"/>
              <w:rPr>
                <w:rFonts w:eastAsia="Malgun Gothic"/>
                <w:szCs w:val="22"/>
                <w:lang w:val="nb-NO"/>
              </w:rPr>
            </w:pPr>
            <w:bookmarkStart w:id="2" w:name="_Hlk29467431"/>
            <w:r w:rsidRPr="00B30F0E">
              <w:rPr>
                <w:rFonts w:eastAsia="Malgun Gothic"/>
                <w:szCs w:val="22"/>
                <w:lang w:val="nb-NO"/>
              </w:rPr>
              <w:t>Nefrogen diabetes insipidus</w:t>
            </w:r>
          </w:p>
          <w:p w14:paraId="02BFF07A" w14:textId="77777777" w:rsidR="00EE0E74" w:rsidRPr="00B30F0E" w:rsidRDefault="00EE0E74" w:rsidP="00D94574">
            <w:pPr>
              <w:keepLines/>
              <w:tabs>
                <w:tab w:val="clear" w:pos="567"/>
              </w:tabs>
              <w:spacing w:line="240" w:lineRule="auto"/>
              <w:rPr>
                <w:rFonts w:eastAsia="Malgun Gothic"/>
                <w:szCs w:val="22"/>
                <w:lang w:val="nb-NO"/>
              </w:rPr>
            </w:pPr>
            <w:r w:rsidRPr="00B30F0E">
              <w:rPr>
                <w:rFonts w:eastAsia="Malgun Gothic"/>
                <w:szCs w:val="22"/>
                <w:lang w:val="nb-NO"/>
              </w:rPr>
              <w:t>Renal tubulær nekros</w:t>
            </w:r>
            <w:bookmarkEnd w:id="2"/>
            <w:r w:rsidRPr="00B51245">
              <w:rPr>
                <w:rFonts w:eastAsia="Malgun Gothic"/>
                <w:szCs w:val="22"/>
                <w:lang w:val="nb-NO"/>
              </w:rPr>
              <w:t>e</w:t>
            </w:r>
          </w:p>
        </w:tc>
      </w:tr>
      <w:tr w:rsidR="00EE0E74" w:rsidRPr="008039E6" w14:paraId="6A729962" w14:textId="77777777" w:rsidTr="00B51245">
        <w:tc>
          <w:tcPr>
            <w:tcW w:w="1668" w:type="dxa"/>
            <w:tcBorders>
              <w:top w:val="single" w:sz="4" w:space="0" w:color="auto"/>
              <w:left w:val="single" w:sz="4" w:space="0" w:color="auto"/>
              <w:bottom w:val="single" w:sz="4" w:space="0" w:color="auto"/>
              <w:right w:val="single" w:sz="4" w:space="0" w:color="auto"/>
            </w:tcBorders>
            <w:shd w:val="clear" w:color="auto" w:fill="auto"/>
          </w:tcPr>
          <w:p w14:paraId="7CD6D42B" w14:textId="77777777" w:rsidR="00EE0E74" w:rsidRPr="00B30F0E" w:rsidRDefault="00EE0E74" w:rsidP="00D94574">
            <w:pPr>
              <w:keepLines/>
              <w:tabs>
                <w:tab w:val="clear" w:pos="567"/>
              </w:tabs>
              <w:spacing w:line="240" w:lineRule="auto"/>
              <w:rPr>
                <w:rFonts w:eastAsia="Malgun Gothic"/>
                <w:szCs w:val="22"/>
                <w:lang w:val="nb-NO"/>
              </w:rPr>
            </w:pPr>
            <w:r w:rsidRPr="00B51245">
              <w:rPr>
                <w:noProof/>
                <w:lang w:val="nb-NO"/>
              </w:rPr>
              <w:t>Generelle lidelser og reaksjoner på administrasjonsstedet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9660B1" w14:textId="77777777" w:rsidR="00EE0E74" w:rsidRPr="00AE3F1B" w:rsidRDefault="00EE0E74" w:rsidP="00D94574">
            <w:pPr>
              <w:tabs>
                <w:tab w:val="clear" w:pos="567"/>
              </w:tabs>
              <w:spacing w:line="240" w:lineRule="auto"/>
              <w:rPr>
                <w:rFonts w:eastAsia="Malgun Gothic"/>
                <w:szCs w:val="22"/>
              </w:rPr>
            </w:pPr>
            <w:r w:rsidRPr="00AE3F1B">
              <w:rPr>
                <w:rFonts w:eastAsia="Malgun Gothic"/>
                <w:szCs w:val="22"/>
              </w:rPr>
              <w:t>Fatig</w:t>
            </w:r>
            <w:r>
              <w:rPr>
                <w:rFonts w:eastAsia="Malgun Gothic"/>
                <w:szCs w:val="22"/>
              </w:rPr>
              <w:t>ue</w:t>
            </w:r>
          </w:p>
          <w:p w14:paraId="1C0855DF" w14:textId="77777777" w:rsidR="00EE0E74" w:rsidRPr="003067D8" w:rsidRDefault="00EE0E74" w:rsidP="00D94574">
            <w:pPr>
              <w:tabs>
                <w:tab w:val="clear" w:pos="567"/>
              </w:tabs>
              <w:spacing w:line="240" w:lineRule="auto"/>
              <w:rPr>
                <w:rFonts w:eastAsia="Malgun Gothic"/>
                <w:sz w:val="24"/>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6D31140" w14:textId="77777777" w:rsidR="00EE0E74" w:rsidRPr="00B30F0E" w:rsidRDefault="00EE0E74" w:rsidP="00D94574">
            <w:pPr>
              <w:tabs>
                <w:tab w:val="clear" w:pos="567"/>
              </w:tabs>
              <w:spacing w:line="240" w:lineRule="auto"/>
              <w:rPr>
                <w:rFonts w:eastAsia="Malgun Gothic"/>
                <w:szCs w:val="22"/>
                <w:lang w:val="nb-NO"/>
              </w:rPr>
            </w:pPr>
            <w:r w:rsidRPr="00B30F0E">
              <w:rPr>
                <w:rFonts w:eastAsia="Malgun Gothic"/>
                <w:szCs w:val="22"/>
                <w:lang w:val="nb-NO"/>
              </w:rPr>
              <w:t>Pyreksi</w:t>
            </w:r>
          </w:p>
          <w:p w14:paraId="6A49716E" w14:textId="77777777" w:rsidR="00EE0E74" w:rsidRPr="00B30F0E" w:rsidRDefault="00EE0E74" w:rsidP="00D94574">
            <w:pPr>
              <w:tabs>
                <w:tab w:val="clear" w:pos="567"/>
              </w:tabs>
              <w:spacing w:line="240" w:lineRule="auto"/>
              <w:rPr>
                <w:rFonts w:eastAsia="Malgun Gothic"/>
                <w:szCs w:val="22"/>
                <w:lang w:val="nb-NO"/>
              </w:rPr>
            </w:pPr>
            <w:r w:rsidRPr="00B30F0E">
              <w:rPr>
                <w:rFonts w:eastAsia="Malgun Gothic"/>
                <w:szCs w:val="22"/>
                <w:lang w:val="nb-NO"/>
              </w:rPr>
              <w:t>Smerte</w:t>
            </w:r>
            <w:r w:rsidRPr="00B51245">
              <w:rPr>
                <w:rFonts w:eastAsia="Malgun Gothic"/>
                <w:szCs w:val="22"/>
                <w:lang w:val="nb-NO"/>
              </w:rPr>
              <w:t>r</w:t>
            </w:r>
          </w:p>
          <w:p w14:paraId="1E91771C" w14:textId="77777777" w:rsidR="00EE0E74" w:rsidRPr="00B30F0E" w:rsidRDefault="00EE0E74" w:rsidP="00D94574">
            <w:pPr>
              <w:tabs>
                <w:tab w:val="clear" w:pos="567"/>
              </w:tabs>
              <w:spacing w:line="240" w:lineRule="auto"/>
              <w:rPr>
                <w:rFonts w:eastAsia="Malgun Gothic"/>
                <w:szCs w:val="22"/>
                <w:lang w:val="nb-NO"/>
              </w:rPr>
            </w:pPr>
            <w:r w:rsidRPr="00B30F0E">
              <w:rPr>
                <w:rFonts w:eastAsia="Malgun Gothic"/>
                <w:szCs w:val="22"/>
                <w:lang w:val="nb-NO"/>
              </w:rPr>
              <w:t>Ødem</w:t>
            </w:r>
          </w:p>
          <w:p w14:paraId="4D932119" w14:textId="77777777" w:rsidR="00EE0E74" w:rsidRPr="00B30F0E" w:rsidRDefault="00EE0E74" w:rsidP="00D94574">
            <w:pPr>
              <w:tabs>
                <w:tab w:val="clear" w:pos="567"/>
              </w:tabs>
              <w:spacing w:line="240" w:lineRule="auto"/>
              <w:rPr>
                <w:rFonts w:eastAsia="Malgun Gothic"/>
                <w:szCs w:val="22"/>
                <w:lang w:val="nb-NO"/>
              </w:rPr>
            </w:pPr>
            <w:r w:rsidRPr="00B30F0E">
              <w:rPr>
                <w:rFonts w:eastAsia="Malgun Gothic"/>
                <w:szCs w:val="22"/>
                <w:lang w:val="nb-NO"/>
              </w:rPr>
              <w:t>Brystsmerte</w:t>
            </w:r>
            <w:r w:rsidRPr="00B51245">
              <w:rPr>
                <w:rFonts w:eastAsia="Malgun Gothic"/>
                <w:szCs w:val="22"/>
                <w:lang w:val="nb-NO"/>
              </w:rPr>
              <w:t>r</w:t>
            </w:r>
          </w:p>
          <w:p w14:paraId="20699134" w14:textId="77777777" w:rsidR="00EE0E74" w:rsidRPr="00B30F0E" w:rsidRDefault="00EE0E74" w:rsidP="00E64884">
            <w:pPr>
              <w:tabs>
                <w:tab w:val="clear" w:pos="567"/>
              </w:tabs>
              <w:spacing w:line="240" w:lineRule="auto"/>
              <w:rPr>
                <w:rFonts w:eastAsia="Malgun Gothic"/>
                <w:szCs w:val="22"/>
                <w:lang w:val="nb-NO"/>
              </w:rPr>
            </w:pPr>
            <w:r w:rsidRPr="00B30F0E">
              <w:rPr>
                <w:rFonts w:eastAsia="Malgun Gothic"/>
                <w:szCs w:val="22"/>
                <w:lang w:val="nb-NO"/>
              </w:rPr>
              <w:t>Mukosal inflammasjon</w:t>
            </w: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0CF4388F" w14:textId="77777777" w:rsidR="00EE0E74" w:rsidRPr="00B30F0E" w:rsidRDefault="00EE0E74" w:rsidP="00D94574">
            <w:pPr>
              <w:keepLines/>
              <w:tabs>
                <w:tab w:val="clear" w:pos="567"/>
              </w:tabs>
              <w:spacing w:line="240" w:lineRule="auto"/>
              <w:rPr>
                <w:rFonts w:eastAsia="Malgun Gothic"/>
                <w:bCs/>
                <w:szCs w:val="22"/>
                <w:lang w:val="nb-NO"/>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2A7010" w14:textId="77777777" w:rsidR="00EE0E74" w:rsidRPr="00B30F0E" w:rsidRDefault="00EE0E74" w:rsidP="00D94574">
            <w:pPr>
              <w:keepLines/>
              <w:tabs>
                <w:tab w:val="clear" w:pos="567"/>
              </w:tabs>
              <w:spacing w:line="240" w:lineRule="auto"/>
              <w:rPr>
                <w:rFonts w:eastAsia="Malgun Gothic"/>
                <w:szCs w:val="22"/>
                <w:lang w:val="nb-NO"/>
              </w:rPr>
            </w:pPr>
          </w:p>
        </w:tc>
        <w:tc>
          <w:tcPr>
            <w:tcW w:w="1417" w:type="dxa"/>
            <w:tcBorders>
              <w:top w:val="single" w:sz="4" w:space="0" w:color="auto"/>
              <w:left w:val="single" w:sz="4" w:space="0" w:color="auto"/>
              <w:bottom w:val="single" w:sz="4" w:space="0" w:color="auto"/>
              <w:right w:val="single" w:sz="4" w:space="0" w:color="auto"/>
            </w:tcBorders>
          </w:tcPr>
          <w:p w14:paraId="4719CC6F" w14:textId="77777777" w:rsidR="00EE0E74" w:rsidRPr="00B30F0E" w:rsidRDefault="00EE0E74" w:rsidP="00D94574">
            <w:pPr>
              <w:keepLines/>
              <w:tabs>
                <w:tab w:val="clear" w:pos="567"/>
              </w:tabs>
              <w:spacing w:line="240" w:lineRule="auto"/>
              <w:rPr>
                <w:rFonts w:eastAsia="Malgun Gothic"/>
                <w:szCs w:val="22"/>
                <w:lang w:val="nb-NO"/>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43C4A820" w14:textId="77777777" w:rsidR="00EE0E74" w:rsidRPr="00B30F0E" w:rsidRDefault="00EE0E74" w:rsidP="00D94574">
            <w:pPr>
              <w:keepLines/>
              <w:tabs>
                <w:tab w:val="clear" w:pos="567"/>
              </w:tabs>
              <w:spacing w:line="240" w:lineRule="auto"/>
              <w:rPr>
                <w:rFonts w:eastAsia="Malgun Gothic"/>
                <w:szCs w:val="22"/>
                <w:lang w:val="nb-NO"/>
              </w:rPr>
            </w:pPr>
          </w:p>
        </w:tc>
      </w:tr>
      <w:tr w:rsidR="00EE0E74" w:rsidRPr="000E14BF" w14:paraId="58A79251" w14:textId="77777777" w:rsidTr="00B51245">
        <w:tc>
          <w:tcPr>
            <w:tcW w:w="1668" w:type="dxa"/>
            <w:shd w:val="clear" w:color="auto" w:fill="auto"/>
          </w:tcPr>
          <w:p w14:paraId="49732290" w14:textId="77777777" w:rsidR="00EE0E74" w:rsidRPr="00AE3F1B" w:rsidRDefault="00EE0E74" w:rsidP="00D94574">
            <w:pPr>
              <w:keepLines/>
              <w:tabs>
                <w:tab w:val="clear" w:pos="567"/>
              </w:tabs>
              <w:spacing w:line="240" w:lineRule="auto"/>
              <w:rPr>
                <w:rFonts w:eastAsia="Malgun Gothic"/>
                <w:szCs w:val="22"/>
              </w:rPr>
            </w:pPr>
            <w:r>
              <w:rPr>
                <w:noProof/>
              </w:rPr>
              <w:t>Undersøkelser</w:t>
            </w:r>
          </w:p>
        </w:tc>
        <w:tc>
          <w:tcPr>
            <w:tcW w:w="1417" w:type="dxa"/>
            <w:shd w:val="clear" w:color="auto" w:fill="auto"/>
          </w:tcPr>
          <w:p w14:paraId="6101BF9C" w14:textId="77777777" w:rsidR="00EE0E74" w:rsidRPr="00AE3F1B" w:rsidRDefault="00EE0E74" w:rsidP="00D94574">
            <w:pPr>
              <w:keepLines/>
              <w:tabs>
                <w:tab w:val="clear" w:pos="567"/>
              </w:tabs>
              <w:spacing w:line="240" w:lineRule="auto"/>
              <w:rPr>
                <w:rFonts w:eastAsia="Malgun Gothic"/>
                <w:szCs w:val="22"/>
              </w:rPr>
            </w:pPr>
          </w:p>
        </w:tc>
        <w:tc>
          <w:tcPr>
            <w:tcW w:w="1560" w:type="dxa"/>
            <w:shd w:val="clear" w:color="auto" w:fill="auto"/>
          </w:tcPr>
          <w:p w14:paraId="1B20A096" w14:textId="77777777" w:rsidR="00EE0E74" w:rsidRPr="00AE3F1B" w:rsidRDefault="00EE0E74" w:rsidP="00D94574">
            <w:pPr>
              <w:keepLines/>
              <w:tabs>
                <w:tab w:val="clear" w:pos="567"/>
              </w:tabs>
              <w:spacing w:line="240" w:lineRule="auto"/>
              <w:rPr>
                <w:rFonts w:eastAsia="Malgun Gothic"/>
                <w:szCs w:val="22"/>
              </w:rPr>
            </w:pPr>
            <w:proofErr w:type="spellStart"/>
            <w:r>
              <w:rPr>
                <w:rFonts w:eastAsia="Malgun Gothic"/>
                <w:szCs w:val="22"/>
              </w:rPr>
              <w:t>Forhøyet</w:t>
            </w:r>
            <w:proofErr w:type="spellEnd"/>
            <w:r>
              <w:rPr>
                <w:rFonts w:eastAsia="Malgun Gothic"/>
                <w:szCs w:val="22"/>
              </w:rPr>
              <w:t xml:space="preserve"> g</w:t>
            </w:r>
            <w:r w:rsidRPr="00AE3F1B">
              <w:rPr>
                <w:rFonts w:eastAsia="Malgun Gothic"/>
                <w:szCs w:val="22"/>
              </w:rPr>
              <w:t>amma-</w:t>
            </w:r>
            <w:proofErr w:type="spellStart"/>
            <w:r w:rsidRPr="00AE3F1B">
              <w:rPr>
                <w:rFonts w:eastAsia="Malgun Gothic"/>
                <w:szCs w:val="22"/>
              </w:rPr>
              <w:t>glutamyltransferase</w:t>
            </w:r>
            <w:proofErr w:type="spellEnd"/>
          </w:p>
        </w:tc>
        <w:tc>
          <w:tcPr>
            <w:tcW w:w="1700" w:type="dxa"/>
            <w:shd w:val="clear" w:color="auto" w:fill="auto"/>
          </w:tcPr>
          <w:p w14:paraId="4DBD56F5" w14:textId="77777777" w:rsidR="00EE0E74" w:rsidRPr="00AE3F1B" w:rsidRDefault="00EE0E74" w:rsidP="00D94574">
            <w:pPr>
              <w:keepLines/>
              <w:tabs>
                <w:tab w:val="clear" w:pos="567"/>
              </w:tabs>
              <w:spacing w:line="240" w:lineRule="auto"/>
              <w:rPr>
                <w:rFonts w:eastAsia="Malgun Gothic"/>
                <w:bCs/>
                <w:szCs w:val="22"/>
                <w:lang w:val="en-US"/>
              </w:rPr>
            </w:pPr>
          </w:p>
        </w:tc>
        <w:tc>
          <w:tcPr>
            <w:tcW w:w="1418" w:type="dxa"/>
            <w:shd w:val="clear" w:color="auto" w:fill="auto"/>
          </w:tcPr>
          <w:p w14:paraId="73BDE53E" w14:textId="77777777" w:rsidR="00EE0E74" w:rsidRPr="00AE3F1B" w:rsidRDefault="00EE0E74" w:rsidP="00D94574">
            <w:pPr>
              <w:keepLines/>
              <w:tabs>
                <w:tab w:val="clear" w:pos="567"/>
              </w:tabs>
              <w:spacing w:line="240" w:lineRule="auto"/>
              <w:rPr>
                <w:rFonts w:eastAsia="Malgun Gothic"/>
                <w:szCs w:val="22"/>
              </w:rPr>
            </w:pPr>
          </w:p>
        </w:tc>
        <w:tc>
          <w:tcPr>
            <w:tcW w:w="1417" w:type="dxa"/>
          </w:tcPr>
          <w:p w14:paraId="57107F79" w14:textId="77777777" w:rsidR="00EE0E74" w:rsidRPr="00AE3F1B" w:rsidRDefault="00EE0E74" w:rsidP="00D94574">
            <w:pPr>
              <w:keepLines/>
              <w:tabs>
                <w:tab w:val="clear" w:pos="567"/>
              </w:tabs>
              <w:spacing w:line="240" w:lineRule="auto"/>
              <w:rPr>
                <w:rFonts w:eastAsia="Malgun Gothic"/>
                <w:szCs w:val="22"/>
              </w:rPr>
            </w:pPr>
          </w:p>
        </w:tc>
        <w:tc>
          <w:tcPr>
            <w:tcW w:w="1079" w:type="dxa"/>
            <w:shd w:val="clear" w:color="auto" w:fill="auto"/>
          </w:tcPr>
          <w:p w14:paraId="2EF719DA" w14:textId="77777777" w:rsidR="00EE0E74" w:rsidRPr="00AE3F1B" w:rsidRDefault="00EE0E74" w:rsidP="00D94574">
            <w:pPr>
              <w:keepLines/>
              <w:tabs>
                <w:tab w:val="clear" w:pos="567"/>
              </w:tabs>
              <w:spacing w:line="240" w:lineRule="auto"/>
              <w:rPr>
                <w:rFonts w:eastAsia="Malgun Gothic"/>
                <w:szCs w:val="22"/>
              </w:rPr>
            </w:pPr>
          </w:p>
        </w:tc>
      </w:tr>
      <w:tr w:rsidR="00EE0E74" w:rsidRPr="000E14BF" w14:paraId="341D9E1B" w14:textId="77777777" w:rsidTr="00B51245">
        <w:tc>
          <w:tcPr>
            <w:tcW w:w="1668" w:type="dxa"/>
            <w:shd w:val="clear" w:color="auto" w:fill="auto"/>
          </w:tcPr>
          <w:p w14:paraId="2FA50A43" w14:textId="77777777" w:rsidR="00EE0E74" w:rsidRPr="00B30F0E" w:rsidRDefault="00EE0E74" w:rsidP="00E64884">
            <w:pPr>
              <w:keepNext/>
              <w:keepLines/>
              <w:tabs>
                <w:tab w:val="clear" w:pos="567"/>
              </w:tabs>
              <w:spacing w:line="240" w:lineRule="auto"/>
              <w:rPr>
                <w:rFonts w:eastAsia="Malgun Gothic"/>
                <w:szCs w:val="22"/>
                <w:lang w:val="nb-NO"/>
              </w:rPr>
            </w:pPr>
            <w:r w:rsidRPr="00B51245">
              <w:rPr>
                <w:noProof/>
                <w:lang w:val="nb-NO"/>
              </w:rPr>
              <w:lastRenderedPageBreak/>
              <w:t>Skader, forgiftninger og komplikasjoner ved medisinske prosedyrer</w:t>
            </w:r>
          </w:p>
        </w:tc>
        <w:tc>
          <w:tcPr>
            <w:tcW w:w="1417" w:type="dxa"/>
            <w:shd w:val="clear" w:color="auto" w:fill="auto"/>
          </w:tcPr>
          <w:p w14:paraId="69878833" w14:textId="77777777" w:rsidR="00EE0E74" w:rsidRPr="00B30F0E" w:rsidRDefault="00EE0E74" w:rsidP="00E64884">
            <w:pPr>
              <w:keepNext/>
              <w:keepLines/>
              <w:tabs>
                <w:tab w:val="clear" w:pos="567"/>
              </w:tabs>
              <w:spacing w:line="240" w:lineRule="auto"/>
              <w:rPr>
                <w:rFonts w:eastAsia="Malgun Gothic"/>
                <w:szCs w:val="22"/>
                <w:lang w:val="nb-NO"/>
              </w:rPr>
            </w:pPr>
          </w:p>
        </w:tc>
        <w:tc>
          <w:tcPr>
            <w:tcW w:w="1560" w:type="dxa"/>
            <w:shd w:val="clear" w:color="auto" w:fill="auto"/>
          </w:tcPr>
          <w:p w14:paraId="0F8100E5" w14:textId="77777777" w:rsidR="00EE0E74" w:rsidRPr="00B30F0E" w:rsidRDefault="00EE0E74" w:rsidP="00E64884">
            <w:pPr>
              <w:keepNext/>
              <w:keepLines/>
              <w:tabs>
                <w:tab w:val="clear" w:pos="567"/>
              </w:tabs>
              <w:spacing w:line="240" w:lineRule="auto"/>
              <w:rPr>
                <w:rFonts w:eastAsia="Malgun Gothic"/>
                <w:szCs w:val="22"/>
                <w:lang w:val="nb-NO"/>
              </w:rPr>
            </w:pPr>
          </w:p>
        </w:tc>
        <w:tc>
          <w:tcPr>
            <w:tcW w:w="1700" w:type="dxa"/>
            <w:shd w:val="clear" w:color="auto" w:fill="auto"/>
          </w:tcPr>
          <w:p w14:paraId="630C0809" w14:textId="77777777" w:rsidR="00EE0E74" w:rsidRPr="00AE3F1B" w:rsidRDefault="00EE0E74" w:rsidP="00E64884">
            <w:pPr>
              <w:keepNext/>
              <w:keepLines/>
              <w:tabs>
                <w:tab w:val="clear" w:pos="567"/>
              </w:tabs>
              <w:spacing w:line="240" w:lineRule="auto"/>
              <w:rPr>
                <w:rFonts w:eastAsia="Malgun Gothic"/>
                <w:bCs/>
                <w:szCs w:val="22"/>
                <w:lang w:val="en-US"/>
              </w:rPr>
            </w:pPr>
            <w:proofErr w:type="spellStart"/>
            <w:r>
              <w:rPr>
                <w:rFonts w:eastAsia="Malgun Gothic"/>
                <w:bCs/>
                <w:szCs w:val="22"/>
                <w:lang w:val="en-US"/>
              </w:rPr>
              <w:t>Stråleindusert</w:t>
            </w:r>
            <w:proofErr w:type="spellEnd"/>
            <w:r>
              <w:rPr>
                <w:rFonts w:eastAsia="Malgun Gothic"/>
                <w:bCs/>
                <w:szCs w:val="22"/>
                <w:lang w:val="en-US"/>
              </w:rPr>
              <w:t xml:space="preserve"> </w:t>
            </w:r>
            <w:proofErr w:type="spellStart"/>
            <w:r>
              <w:rPr>
                <w:rFonts w:eastAsia="Malgun Gothic"/>
                <w:bCs/>
                <w:szCs w:val="22"/>
                <w:lang w:val="en-US"/>
              </w:rPr>
              <w:t>øsofagitt</w:t>
            </w:r>
            <w:proofErr w:type="spellEnd"/>
          </w:p>
          <w:p w14:paraId="5F9D3FF9" w14:textId="77777777" w:rsidR="00EE0E74" w:rsidRPr="00AE3F1B" w:rsidRDefault="00EE0E74" w:rsidP="00E64884">
            <w:pPr>
              <w:keepNext/>
              <w:keepLines/>
              <w:tabs>
                <w:tab w:val="clear" w:pos="567"/>
              </w:tabs>
              <w:spacing w:line="240" w:lineRule="auto"/>
              <w:rPr>
                <w:rFonts w:eastAsia="Malgun Gothic"/>
                <w:szCs w:val="22"/>
                <w:vertAlign w:val="superscript"/>
              </w:rPr>
            </w:pPr>
            <w:proofErr w:type="spellStart"/>
            <w:r>
              <w:rPr>
                <w:rFonts w:eastAsia="Malgun Gothic"/>
                <w:bCs/>
                <w:szCs w:val="22"/>
                <w:lang w:val="en-US"/>
              </w:rPr>
              <w:t>Stråleindusert</w:t>
            </w:r>
            <w:proofErr w:type="spellEnd"/>
            <w:r>
              <w:rPr>
                <w:rFonts w:eastAsia="Malgun Gothic"/>
                <w:bCs/>
                <w:szCs w:val="22"/>
                <w:lang w:val="en-US"/>
              </w:rPr>
              <w:t xml:space="preserve"> </w:t>
            </w:r>
            <w:proofErr w:type="spellStart"/>
            <w:r>
              <w:rPr>
                <w:rFonts w:eastAsia="Malgun Gothic"/>
                <w:bCs/>
                <w:szCs w:val="22"/>
                <w:lang w:val="en-US"/>
              </w:rPr>
              <w:t>pneumonitt</w:t>
            </w:r>
            <w:proofErr w:type="spellEnd"/>
          </w:p>
        </w:tc>
        <w:tc>
          <w:tcPr>
            <w:tcW w:w="1418" w:type="dxa"/>
            <w:shd w:val="clear" w:color="auto" w:fill="auto"/>
          </w:tcPr>
          <w:p w14:paraId="2EAC1337" w14:textId="77777777" w:rsidR="00EE0E74" w:rsidRPr="00AE3F1B" w:rsidRDefault="00EE0E74" w:rsidP="00E64884">
            <w:pPr>
              <w:keepNext/>
              <w:keepLines/>
              <w:tabs>
                <w:tab w:val="clear" w:pos="567"/>
              </w:tabs>
              <w:spacing w:line="240" w:lineRule="auto"/>
              <w:rPr>
                <w:rFonts w:eastAsia="Malgun Gothic"/>
                <w:szCs w:val="22"/>
              </w:rPr>
            </w:pPr>
            <w:r w:rsidRPr="00033696">
              <w:rPr>
                <w:rFonts w:eastAsia="Malgun Gothic"/>
                <w:szCs w:val="22"/>
              </w:rPr>
              <w:t>Recall phenomenon</w:t>
            </w:r>
          </w:p>
        </w:tc>
        <w:tc>
          <w:tcPr>
            <w:tcW w:w="1417" w:type="dxa"/>
          </w:tcPr>
          <w:p w14:paraId="1A6A0411" w14:textId="77777777" w:rsidR="00EE0E74" w:rsidRPr="00AE3F1B" w:rsidRDefault="00EE0E74" w:rsidP="00E64884">
            <w:pPr>
              <w:keepNext/>
              <w:keepLines/>
              <w:tabs>
                <w:tab w:val="clear" w:pos="567"/>
              </w:tabs>
              <w:spacing w:line="240" w:lineRule="auto"/>
              <w:rPr>
                <w:rFonts w:eastAsia="Malgun Gothic"/>
                <w:szCs w:val="22"/>
              </w:rPr>
            </w:pPr>
          </w:p>
        </w:tc>
        <w:tc>
          <w:tcPr>
            <w:tcW w:w="1079" w:type="dxa"/>
            <w:shd w:val="clear" w:color="auto" w:fill="auto"/>
          </w:tcPr>
          <w:p w14:paraId="702AC6E8" w14:textId="77777777" w:rsidR="00EE0E74" w:rsidRPr="00AE3F1B" w:rsidRDefault="00EE0E74" w:rsidP="00E64884">
            <w:pPr>
              <w:keepNext/>
              <w:keepLines/>
              <w:tabs>
                <w:tab w:val="clear" w:pos="567"/>
              </w:tabs>
              <w:spacing w:line="240" w:lineRule="auto"/>
              <w:rPr>
                <w:rFonts w:eastAsia="Malgun Gothic"/>
                <w:szCs w:val="22"/>
              </w:rPr>
            </w:pPr>
          </w:p>
        </w:tc>
      </w:tr>
    </w:tbl>
    <w:bookmarkEnd w:id="1"/>
    <w:p w14:paraId="6F4733F8" w14:textId="77777777" w:rsidR="00EE0E74" w:rsidRPr="00B51245" w:rsidRDefault="00EE0E74" w:rsidP="00EE0E74">
      <w:pPr>
        <w:keepNext/>
        <w:tabs>
          <w:tab w:val="clear" w:pos="567"/>
        </w:tabs>
        <w:spacing w:line="240" w:lineRule="auto"/>
        <w:rPr>
          <w:rFonts w:eastAsia="Calibri"/>
          <w:szCs w:val="22"/>
          <w:lang w:val="nb-NO" w:eastAsia="de-DE"/>
        </w:rPr>
      </w:pPr>
      <w:r w:rsidRPr="00B51245">
        <w:rPr>
          <w:rFonts w:eastAsia="Calibri"/>
          <w:szCs w:val="22"/>
          <w:vertAlign w:val="superscript"/>
          <w:lang w:val="nb-NO" w:eastAsia="de-DE"/>
        </w:rPr>
        <w:t>a</w:t>
      </w:r>
      <w:r w:rsidRPr="00B51245">
        <w:rPr>
          <w:rFonts w:eastAsia="Calibri"/>
          <w:szCs w:val="22"/>
          <w:lang w:val="nb-NO" w:eastAsia="de-DE"/>
        </w:rPr>
        <w:t xml:space="preserve"> med eller uten nøytropeni</w:t>
      </w:r>
    </w:p>
    <w:p w14:paraId="19A199D9" w14:textId="77777777" w:rsidR="00EE0E74" w:rsidRPr="00B30F0E" w:rsidRDefault="00EE0E74" w:rsidP="00EE0E74">
      <w:pPr>
        <w:keepNext/>
        <w:tabs>
          <w:tab w:val="clear" w:pos="567"/>
        </w:tabs>
        <w:spacing w:line="240" w:lineRule="auto"/>
        <w:rPr>
          <w:rFonts w:eastAsia="Calibri"/>
          <w:szCs w:val="22"/>
          <w:lang w:val="nb-NO" w:eastAsia="de-DE"/>
        </w:rPr>
      </w:pPr>
      <w:r w:rsidRPr="00B30F0E">
        <w:rPr>
          <w:rFonts w:eastAsia="Calibri"/>
          <w:szCs w:val="22"/>
          <w:vertAlign w:val="superscript"/>
          <w:lang w:val="nb-NO" w:eastAsia="de-DE"/>
        </w:rPr>
        <w:t>b</w:t>
      </w:r>
      <w:r w:rsidRPr="00B30F0E">
        <w:rPr>
          <w:rFonts w:eastAsia="Calibri"/>
          <w:color w:val="000000"/>
          <w:szCs w:val="22"/>
          <w:lang w:val="nb-NO" w:eastAsia="de-DE"/>
        </w:rPr>
        <w:t xml:space="preserve"> i noen tilfeller</w:t>
      </w:r>
      <w:r>
        <w:rPr>
          <w:rFonts w:eastAsia="Calibri"/>
          <w:color w:val="000000"/>
          <w:szCs w:val="22"/>
          <w:lang w:eastAsia="de-DE"/>
        </w:rPr>
        <w:t xml:space="preserve"> </w:t>
      </w:r>
      <w:proofErr w:type="spellStart"/>
      <w:r w:rsidRPr="00D91015">
        <w:rPr>
          <w:rFonts w:eastAsia="Calibri"/>
          <w:color w:val="000000"/>
          <w:szCs w:val="22"/>
          <w:lang w:eastAsia="de-DE"/>
        </w:rPr>
        <w:t>fatalt</w:t>
      </w:r>
      <w:proofErr w:type="spellEnd"/>
      <w:r w:rsidRPr="00B30F0E">
        <w:rPr>
          <w:rFonts w:eastAsia="Calibri"/>
          <w:color w:val="000000"/>
          <w:szCs w:val="22"/>
          <w:lang w:val="nb-NO" w:eastAsia="de-DE"/>
        </w:rPr>
        <w:t xml:space="preserve"> </w:t>
      </w:r>
    </w:p>
    <w:p w14:paraId="6797CAE8" w14:textId="77777777" w:rsidR="00EE0E74" w:rsidRPr="00B30F0E" w:rsidRDefault="00EE0E74" w:rsidP="00EE0E74">
      <w:pPr>
        <w:keepNext/>
        <w:tabs>
          <w:tab w:val="clear" w:pos="567"/>
        </w:tabs>
        <w:spacing w:line="240" w:lineRule="auto"/>
        <w:rPr>
          <w:rFonts w:eastAsia="Calibri"/>
          <w:szCs w:val="22"/>
          <w:lang w:val="nb-NO" w:eastAsia="de-DE"/>
        </w:rPr>
      </w:pPr>
      <w:r w:rsidRPr="00B30F0E">
        <w:rPr>
          <w:rFonts w:eastAsia="Calibri"/>
          <w:szCs w:val="22"/>
          <w:vertAlign w:val="superscript"/>
          <w:lang w:val="nb-NO" w:eastAsia="de-DE"/>
        </w:rPr>
        <w:t>c</w:t>
      </w:r>
      <w:r w:rsidRPr="00B30F0E">
        <w:rPr>
          <w:rFonts w:eastAsia="Calibri"/>
          <w:szCs w:val="22"/>
          <w:lang w:val="nb-NO" w:eastAsia="de-DE"/>
        </w:rPr>
        <w:t xml:space="preserve"> fører i noen tilfeller til </w:t>
      </w:r>
      <w:r w:rsidRPr="00B51245">
        <w:rPr>
          <w:rFonts w:eastAsia="Calibri"/>
          <w:szCs w:val="22"/>
          <w:lang w:val="nb-NO" w:eastAsia="de-DE"/>
        </w:rPr>
        <w:t>nekrose i ekstremite</w:t>
      </w:r>
      <w:r w:rsidR="002719F1">
        <w:rPr>
          <w:rFonts w:eastAsia="Calibri"/>
          <w:szCs w:val="22"/>
          <w:lang w:val="nb-NO" w:eastAsia="de-DE"/>
        </w:rPr>
        <w:t>ter</w:t>
      </w:r>
    </w:p>
    <w:p w14:paraId="45502582" w14:textId="77777777" w:rsidR="00EE0E74" w:rsidRPr="00B30F0E" w:rsidRDefault="00EE0E74" w:rsidP="00EE0E74">
      <w:pPr>
        <w:keepNext/>
        <w:tabs>
          <w:tab w:val="clear" w:pos="567"/>
        </w:tabs>
        <w:spacing w:line="240" w:lineRule="auto"/>
        <w:rPr>
          <w:rFonts w:eastAsia="Calibri"/>
          <w:szCs w:val="22"/>
          <w:lang w:val="nb-NO" w:eastAsia="de-DE"/>
        </w:rPr>
      </w:pPr>
      <w:r w:rsidRPr="00B30F0E">
        <w:rPr>
          <w:rFonts w:eastAsia="Calibri"/>
          <w:szCs w:val="22"/>
          <w:vertAlign w:val="superscript"/>
          <w:lang w:val="nb-NO" w:eastAsia="de-DE"/>
        </w:rPr>
        <w:t>d</w:t>
      </w:r>
      <w:r w:rsidRPr="00B30F0E">
        <w:rPr>
          <w:rFonts w:eastAsia="Calibri"/>
          <w:szCs w:val="22"/>
          <w:lang w:val="nb-NO" w:eastAsia="de-DE"/>
        </w:rPr>
        <w:t xml:space="preserve"> med respiratorisk svikt</w:t>
      </w:r>
    </w:p>
    <w:p w14:paraId="2EBBD667" w14:textId="77777777" w:rsidR="00EE0E74" w:rsidRPr="00B30F0E" w:rsidRDefault="00EE0E74" w:rsidP="00EE0E74">
      <w:pPr>
        <w:keepNext/>
        <w:tabs>
          <w:tab w:val="clear" w:pos="567"/>
        </w:tabs>
        <w:spacing w:line="240" w:lineRule="auto"/>
        <w:rPr>
          <w:rFonts w:eastAsia="Calibri"/>
          <w:szCs w:val="22"/>
          <w:lang w:val="nb-NO" w:eastAsia="de-DE"/>
        </w:rPr>
      </w:pPr>
      <w:r w:rsidRPr="00B30F0E">
        <w:rPr>
          <w:rFonts w:eastAsia="Calibri"/>
          <w:szCs w:val="22"/>
          <w:vertAlign w:val="superscript"/>
          <w:lang w:val="nb-NO" w:eastAsia="de-DE"/>
        </w:rPr>
        <w:t xml:space="preserve">e </w:t>
      </w:r>
      <w:r w:rsidRPr="00B30F0E">
        <w:rPr>
          <w:rFonts w:eastAsia="Calibri"/>
          <w:szCs w:val="22"/>
          <w:lang w:val="nb-NO" w:eastAsia="de-DE"/>
        </w:rPr>
        <w:t xml:space="preserve">sett kun i kombinasjon med cisplatin </w:t>
      </w:r>
      <w:r w:rsidRPr="00B30F0E">
        <w:rPr>
          <w:rFonts w:eastAsia="Calibri"/>
          <w:szCs w:val="22"/>
          <w:lang w:val="nb-NO" w:eastAsia="de-DE"/>
        </w:rPr>
        <w:br/>
      </w:r>
      <w:r w:rsidRPr="00B30F0E">
        <w:rPr>
          <w:rFonts w:eastAsia="Calibri"/>
          <w:szCs w:val="22"/>
          <w:vertAlign w:val="superscript"/>
          <w:lang w:val="nb-NO" w:eastAsia="de-DE"/>
        </w:rPr>
        <w:t>f</w:t>
      </w:r>
      <w:r w:rsidRPr="00B30F0E">
        <w:rPr>
          <w:rFonts w:eastAsia="Calibri"/>
          <w:color w:val="000000"/>
          <w:szCs w:val="22"/>
          <w:lang w:val="nb-NO" w:eastAsia="de-DE"/>
        </w:rPr>
        <w:t xml:space="preserve"> </w:t>
      </w:r>
      <w:r w:rsidRPr="00B51245">
        <w:rPr>
          <w:rFonts w:eastAsia="Calibri"/>
          <w:color w:val="000000"/>
          <w:szCs w:val="22"/>
          <w:lang w:val="nb-NO" w:eastAsia="de-DE"/>
        </w:rPr>
        <w:t>hovedsaklig i underekstremiteter</w:t>
      </w:r>
      <w:r w:rsidRPr="00B30F0E" w:rsidDel="001D7FBB">
        <w:rPr>
          <w:rFonts w:eastAsia="Calibri"/>
          <w:color w:val="000000"/>
          <w:szCs w:val="22"/>
          <w:lang w:val="nb-NO" w:eastAsia="de-DE"/>
        </w:rPr>
        <w:t xml:space="preserve"> </w:t>
      </w:r>
    </w:p>
    <w:p w14:paraId="771CEFA7" w14:textId="77777777" w:rsidR="00EE0E74" w:rsidRPr="00B05F4D" w:rsidRDefault="00EE0E74" w:rsidP="000366A8">
      <w:pPr>
        <w:autoSpaceDE w:val="0"/>
        <w:autoSpaceDN w:val="0"/>
        <w:rPr>
          <w:szCs w:val="22"/>
          <w:u w:val="single"/>
          <w:lang w:val="nb-NO"/>
        </w:rPr>
      </w:pPr>
    </w:p>
    <w:p w14:paraId="2C22C963" w14:textId="77777777" w:rsidR="000366A8" w:rsidRDefault="000366A8" w:rsidP="000366A8">
      <w:pPr>
        <w:autoSpaceDE w:val="0"/>
        <w:autoSpaceDN w:val="0"/>
        <w:rPr>
          <w:szCs w:val="22"/>
          <w:u w:val="single"/>
          <w:lang w:val="nb-NO"/>
        </w:rPr>
      </w:pPr>
      <w:r w:rsidRPr="00B05F4D">
        <w:rPr>
          <w:szCs w:val="22"/>
          <w:u w:val="single"/>
          <w:lang w:val="nb-NO"/>
        </w:rPr>
        <w:t>Melding av mistenkte bivirkninger</w:t>
      </w:r>
    </w:p>
    <w:p w14:paraId="21EF88B2" w14:textId="77777777" w:rsidR="009E0CBD" w:rsidRPr="00B05F4D" w:rsidRDefault="009E0CBD" w:rsidP="000366A8">
      <w:pPr>
        <w:autoSpaceDE w:val="0"/>
        <w:autoSpaceDN w:val="0"/>
        <w:rPr>
          <w:szCs w:val="22"/>
          <w:u w:val="single"/>
          <w:lang w:val="nb-NO"/>
        </w:rPr>
      </w:pPr>
    </w:p>
    <w:p w14:paraId="4D94AE36" w14:textId="0825A22F" w:rsidR="00274D8B" w:rsidRPr="002956BC" w:rsidRDefault="000366A8" w:rsidP="00EF388D">
      <w:pPr>
        <w:autoSpaceDE w:val="0"/>
        <w:autoSpaceDN w:val="0"/>
        <w:rPr>
          <w:color w:val="000000"/>
          <w:szCs w:val="22"/>
          <w:lang w:val="nb-NO"/>
        </w:rPr>
      </w:pPr>
      <w:r w:rsidRPr="00B05F4D">
        <w:rPr>
          <w:szCs w:val="22"/>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003F7F23" w:rsidRPr="003067D8">
        <w:rPr>
          <w:noProof/>
          <w:szCs w:val="22"/>
          <w:highlight w:val="lightGray"/>
          <w:lang w:val="nb-NO"/>
        </w:rPr>
        <w:t xml:space="preserve">det nasjonale meldesystemet som beskrevet i </w:t>
      </w:r>
      <w:hyperlink r:id="rId11" w:history="1">
        <w:r w:rsidR="003F7F23" w:rsidRPr="003067D8">
          <w:rPr>
            <w:rStyle w:val="Hyperlink"/>
            <w:szCs w:val="22"/>
            <w:highlight w:val="lightGray"/>
            <w:lang w:val="nb-NO"/>
          </w:rPr>
          <w:t>Appendix V</w:t>
        </w:r>
      </w:hyperlink>
      <w:r w:rsidR="003F7F23" w:rsidRPr="00344B43">
        <w:rPr>
          <w:szCs w:val="22"/>
          <w:lang w:val="nb-NO"/>
        </w:rPr>
        <w:t>.</w:t>
      </w:r>
      <w:r w:rsidRPr="002956BC">
        <w:rPr>
          <w:color w:val="000000"/>
          <w:szCs w:val="22"/>
          <w:lang w:val="nb-NO"/>
        </w:rPr>
        <w:t xml:space="preserve"> </w:t>
      </w:r>
    </w:p>
    <w:p w14:paraId="5BEC1FE3" w14:textId="77777777" w:rsidR="00274D8B" w:rsidRPr="00B05F4D" w:rsidRDefault="00274D8B" w:rsidP="000366A8">
      <w:pPr>
        <w:autoSpaceDE w:val="0"/>
        <w:autoSpaceDN w:val="0"/>
        <w:rPr>
          <w:szCs w:val="22"/>
          <w:lang w:val="nb-NO"/>
        </w:rPr>
      </w:pPr>
    </w:p>
    <w:p w14:paraId="0C90323E" w14:textId="77777777" w:rsidR="001D29E6" w:rsidRPr="00B05F4D" w:rsidRDefault="001D29E6" w:rsidP="00EF5490">
      <w:pPr>
        <w:ind w:left="567" w:hanging="567"/>
        <w:rPr>
          <w:szCs w:val="22"/>
          <w:lang w:val="nb-NO"/>
        </w:rPr>
      </w:pPr>
      <w:r w:rsidRPr="00B05F4D">
        <w:rPr>
          <w:b/>
          <w:bCs/>
          <w:szCs w:val="22"/>
          <w:lang w:val="nb-NO"/>
        </w:rPr>
        <w:t>4.9</w:t>
      </w:r>
      <w:r w:rsidRPr="00B05F4D">
        <w:rPr>
          <w:b/>
          <w:bCs/>
          <w:szCs w:val="22"/>
          <w:lang w:val="nb-NO"/>
        </w:rPr>
        <w:tab/>
        <w:t>Overdosering</w:t>
      </w:r>
    </w:p>
    <w:p w14:paraId="12E421C9" w14:textId="77777777" w:rsidR="001D29E6" w:rsidRPr="00B05F4D" w:rsidRDefault="001D29E6" w:rsidP="00EF5490">
      <w:pPr>
        <w:rPr>
          <w:szCs w:val="22"/>
          <w:lang w:val="nb-NO"/>
        </w:rPr>
      </w:pPr>
    </w:p>
    <w:p w14:paraId="54F0C468" w14:textId="77777777" w:rsidR="00EE0E74" w:rsidRDefault="00B22AF2" w:rsidP="00EF5490">
      <w:pPr>
        <w:tabs>
          <w:tab w:val="clear" w:pos="567"/>
        </w:tabs>
        <w:spacing w:line="240" w:lineRule="auto"/>
        <w:rPr>
          <w:szCs w:val="22"/>
          <w:lang w:val="nb-NO"/>
        </w:rPr>
      </w:pPr>
      <w:r w:rsidRPr="00B05F4D">
        <w:rPr>
          <w:szCs w:val="22"/>
          <w:lang w:val="nb-NO"/>
        </w:rPr>
        <w:t xml:space="preserve">Rapporterte symptomer på overdose omfatter nøytropeni, anemi, trombocytopeni, mukositt, sensorisk polynevropati og utslett. Forventede komplikasjoner etter overdosering omfatter benmargssuppresjon som gir seg utslag i nøytropeni, trombocytopeni og anemi. I tillegg kan infeksjon med eller uten feber, diaré og/eller mukositt forekomme. Ved mistanke om overdosering bør pasienten overvåkes med blodverdier, og bør få adekvat støttebehandling etter behov. </w:t>
      </w:r>
    </w:p>
    <w:p w14:paraId="33AB9FF3" w14:textId="77777777" w:rsidR="00EE0E74" w:rsidRDefault="00EE0E74" w:rsidP="00EF5490">
      <w:pPr>
        <w:tabs>
          <w:tab w:val="clear" w:pos="567"/>
        </w:tabs>
        <w:spacing w:line="240" w:lineRule="auto"/>
        <w:rPr>
          <w:szCs w:val="22"/>
          <w:lang w:val="nb-NO"/>
        </w:rPr>
      </w:pPr>
    </w:p>
    <w:p w14:paraId="5A2402C5" w14:textId="77777777" w:rsidR="002826DD" w:rsidRPr="00B05F4D" w:rsidRDefault="00B22AF2" w:rsidP="00EF5490">
      <w:pPr>
        <w:tabs>
          <w:tab w:val="clear" w:pos="567"/>
        </w:tabs>
        <w:spacing w:line="240" w:lineRule="auto"/>
        <w:rPr>
          <w:i/>
          <w:noProof/>
          <w:szCs w:val="22"/>
          <w:lang w:val="nb-NO"/>
        </w:rPr>
      </w:pPr>
      <w:r w:rsidRPr="00B05F4D">
        <w:rPr>
          <w:szCs w:val="22"/>
          <w:lang w:val="nb-NO"/>
        </w:rPr>
        <w:t xml:space="preserve">Det bør vurderes bruk av kalsiumfolinat/folinsyre ved behandling av overdosering med </w:t>
      </w:r>
      <w:r w:rsidR="00567418">
        <w:rPr>
          <w:szCs w:val="22"/>
          <w:lang w:val="nb-NO"/>
        </w:rPr>
        <w:t>pemetreksed</w:t>
      </w:r>
      <w:r w:rsidRPr="00B05F4D">
        <w:rPr>
          <w:szCs w:val="22"/>
          <w:lang w:val="nb-NO"/>
        </w:rPr>
        <w:t>.</w:t>
      </w:r>
    </w:p>
    <w:p w14:paraId="328B2313" w14:textId="77777777" w:rsidR="001D29E6" w:rsidRPr="00B05F4D" w:rsidRDefault="001D29E6" w:rsidP="00156317">
      <w:pPr>
        <w:rPr>
          <w:szCs w:val="22"/>
          <w:lang w:val="nb-NO"/>
        </w:rPr>
      </w:pPr>
    </w:p>
    <w:p w14:paraId="1ECD4BC6" w14:textId="77777777" w:rsidR="00722525" w:rsidRPr="00B05F4D" w:rsidRDefault="00722525" w:rsidP="00156317">
      <w:pPr>
        <w:rPr>
          <w:szCs w:val="22"/>
          <w:lang w:val="nb-NO"/>
        </w:rPr>
      </w:pPr>
    </w:p>
    <w:p w14:paraId="44E0A36D" w14:textId="77777777" w:rsidR="001D29E6" w:rsidRPr="00B05F4D" w:rsidRDefault="001D29E6" w:rsidP="00722525">
      <w:pPr>
        <w:ind w:left="567" w:hanging="567"/>
        <w:rPr>
          <w:szCs w:val="22"/>
          <w:lang w:val="nb-NO"/>
        </w:rPr>
      </w:pPr>
      <w:r w:rsidRPr="00B05F4D">
        <w:rPr>
          <w:b/>
          <w:bCs/>
          <w:szCs w:val="22"/>
          <w:lang w:val="nb-NO"/>
        </w:rPr>
        <w:t>5.</w:t>
      </w:r>
      <w:r w:rsidRPr="00B05F4D">
        <w:rPr>
          <w:b/>
          <w:bCs/>
          <w:szCs w:val="22"/>
          <w:lang w:val="nb-NO"/>
        </w:rPr>
        <w:tab/>
        <w:t>FARMAKOLOGISKE EGENSKAPER</w:t>
      </w:r>
    </w:p>
    <w:p w14:paraId="78EA64C9" w14:textId="77777777" w:rsidR="001D29E6" w:rsidRPr="00B05F4D" w:rsidRDefault="001D29E6" w:rsidP="00722525">
      <w:pPr>
        <w:rPr>
          <w:b/>
          <w:szCs w:val="22"/>
          <w:lang w:val="nb-NO"/>
        </w:rPr>
      </w:pPr>
    </w:p>
    <w:p w14:paraId="53296B34" w14:textId="77777777" w:rsidR="001D29E6" w:rsidRPr="00B05F4D" w:rsidRDefault="001D29E6">
      <w:pPr>
        <w:ind w:left="567" w:hanging="567"/>
        <w:rPr>
          <w:szCs w:val="22"/>
          <w:lang w:val="nb-NO"/>
        </w:rPr>
      </w:pPr>
      <w:r w:rsidRPr="00B05F4D">
        <w:rPr>
          <w:b/>
          <w:bCs/>
          <w:szCs w:val="22"/>
          <w:lang w:val="nb-NO"/>
        </w:rPr>
        <w:t>5.1</w:t>
      </w:r>
      <w:r w:rsidRPr="00B05F4D">
        <w:rPr>
          <w:b/>
          <w:bCs/>
          <w:szCs w:val="22"/>
          <w:lang w:val="nb-NO"/>
        </w:rPr>
        <w:tab/>
        <w:t>Farmakodynamiske egenskaper</w:t>
      </w:r>
    </w:p>
    <w:p w14:paraId="77029137" w14:textId="77777777" w:rsidR="001D29E6" w:rsidRPr="00B05F4D" w:rsidRDefault="001D29E6">
      <w:pPr>
        <w:rPr>
          <w:szCs w:val="22"/>
          <w:lang w:val="nb-NO"/>
        </w:rPr>
      </w:pPr>
    </w:p>
    <w:p w14:paraId="3889D754" w14:textId="77777777" w:rsidR="00B22AF2" w:rsidRPr="00B05F4D" w:rsidRDefault="00B22AF2" w:rsidP="00246175">
      <w:pPr>
        <w:tabs>
          <w:tab w:val="clear" w:pos="567"/>
        </w:tabs>
        <w:spacing w:line="240" w:lineRule="auto"/>
        <w:rPr>
          <w:szCs w:val="22"/>
          <w:lang w:val="nb-NO"/>
        </w:rPr>
      </w:pPr>
      <w:r w:rsidRPr="00B05F4D">
        <w:rPr>
          <w:szCs w:val="22"/>
          <w:lang w:val="nb-NO"/>
        </w:rPr>
        <w:t>Farmakoterapeutisk gruppe: antineoplastiske midler, folsyreanaloger</w:t>
      </w:r>
      <w:r w:rsidR="00E50BB2">
        <w:rPr>
          <w:szCs w:val="22"/>
          <w:lang w:val="nb-NO"/>
        </w:rPr>
        <w:t>,</w:t>
      </w:r>
      <w:r w:rsidRPr="00B05F4D">
        <w:rPr>
          <w:szCs w:val="22"/>
          <w:lang w:val="nb-NO"/>
        </w:rPr>
        <w:t xml:space="preserve"> ATC-kode: L01B</w:t>
      </w:r>
      <w:r w:rsidR="00E50BB2">
        <w:rPr>
          <w:szCs w:val="22"/>
          <w:lang w:val="nb-NO"/>
        </w:rPr>
        <w:t> </w:t>
      </w:r>
      <w:r w:rsidRPr="00B05F4D">
        <w:rPr>
          <w:szCs w:val="22"/>
          <w:lang w:val="nb-NO"/>
        </w:rPr>
        <w:t xml:space="preserve">A04 </w:t>
      </w:r>
    </w:p>
    <w:p w14:paraId="1B167E2B" w14:textId="77777777" w:rsidR="00722525" w:rsidRPr="00B05F4D" w:rsidRDefault="00722525" w:rsidP="00246175">
      <w:pPr>
        <w:tabs>
          <w:tab w:val="clear" w:pos="567"/>
        </w:tabs>
        <w:spacing w:line="240" w:lineRule="auto"/>
        <w:rPr>
          <w:szCs w:val="22"/>
          <w:lang w:val="nb-NO"/>
        </w:rPr>
      </w:pPr>
    </w:p>
    <w:p w14:paraId="48F30A7E" w14:textId="77777777" w:rsidR="00B22AF2" w:rsidRPr="00B05F4D" w:rsidRDefault="00E753B4" w:rsidP="00246175">
      <w:pPr>
        <w:tabs>
          <w:tab w:val="clear" w:pos="567"/>
        </w:tabs>
        <w:spacing w:line="240" w:lineRule="auto"/>
        <w:rPr>
          <w:szCs w:val="22"/>
          <w:lang w:val="nb-NO"/>
        </w:rPr>
      </w:pPr>
      <w:r w:rsidRPr="00B05F4D">
        <w:rPr>
          <w:noProof/>
          <w:szCs w:val="22"/>
          <w:lang w:val="nb-NO"/>
        </w:rPr>
        <w:t>Pemetre</w:t>
      </w:r>
      <w:r w:rsidR="00E50BB2">
        <w:rPr>
          <w:noProof/>
          <w:szCs w:val="22"/>
          <w:lang w:val="nb-NO"/>
        </w:rPr>
        <w:t>ks</w:t>
      </w:r>
      <w:r w:rsidRPr="00B05F4D">
        <w:rPr>
          <w:noProof/>
          <w:szCs w:val="22"/>
          <w:lang w:val="nb-NO"/>
        </w:rPr>
        <w:t xml:space="preserve">ed </w:t>
      </w:r>
      <w:r w:rsidRPr="00B05F4D">
        <w:rPr>
          <w:szCs w:val="22"/>
          <w:lang w:val="nb-NO"/>
        </w:rPr>
        <w:t xml:space="preserve">er et anticancer antifolatmiddel med multiple mål, som virker ved å avbryte viktige folatavhengige metabolske prosesser som er vesentlige for cellereplikasjonen. </w:t>
      </w:r>
    </w:p>
    <w:p w14:paraId="2EE65991" w14:textId="77777777" w:rsidR="00722525" w:rsidRPr="00B05F4D" w:rsidRDefault="00722525" w:rsidP="00246175">
      <w:pPr>
        <w:tabs>
          <w:tab w:val="clear" w:pos="567"/>
        </w:tabs>
        <w:spacing w:line="240" w:lineRule="auto"/>
        <w:rPr>
          <w:szCs w:val="22"/>
          <w:lang w:val="nb-NO"/>
        </w:rPr>
      </w:pPr>
    </w:p>
    <w:p w14:paraId="5606E8B1" w14:textId="77777777" w:rsidR="00B22AF2" w:rsidRDefault="00B22AF2" w:rsidP="00246175">
      <w:pPr>
        <w:tabs>
          <w:tab w:val="clear" w:pos="567"/>
        </w:tabs>
        <w:spacing w:line="240" w:lineRule="auto"/>
        <w:rPr>
          <w:szCs w:val="22"/>
          <w:lang w:val="nb-NO"/>
        </w:rPr>
      </w:pPr>
      <w:r w:rsidRPr="00B05F4D">
        <w:rPr>
          <w:i/>
          <w:iCs/>
          <w:szCs w:val="22"/>
          <w:lang w:val="nb-NO"/>
        </w:rPr>
        <w:t>In vitro</w:t>
      </w:r>
      <w:r w:rsidRPr="00B05F4D">
        <w:rPr>
          <w:szCs w:val="22"/>
          <w:lang w:val="nb-NO"/>
        </w:rPr>
        <w:t xml:space="preserve">-studier har vist at </w:t>
      </w:r>
      <w:r w:rsidR="00567418">
        <w:rPr>
          <w:szCs w:val="22"/>
          <w:lang w:val="nb-NO"/>
        </w:rPr>
        <w:t>pemetreksed</w:t>
      </w:r>
      <w:r w:rsidRPr="00B05F4D">
        <w:rPr>
          <w:szCs w:val="22"/>
          <w:lang w:val="nb-NO"/>
        </w:rPr>
        <w:t xml:space="preserve"> opptrer som et multimålsøkende antifolat ved å hemme</w:t>
      </w:r>
      <w:r w:rsidR="00B05F4D">
        <w:rPr>
          <w:szCs w:val="22"/>
          <w:lang w:val="nb-NO"/>
        </w:rPr>
        <w:t xml:space="preserve"> tymidylatsyntase (TS), dihydrofolatreduktase (DHFR) og glycinamid-ribonukleotid-</w:t>
      </w:r>
      <w:r w:rsidRPr="00B05F4D">
        <w:rPr>
          <w:szCs w:val="22"/>
          <w:lang w:val="nb-NO"/>
        </w:rPr>
        <w:t xml:space="preserve">formyltransferase (GARFT), som er de avgjørende folatavhengige enzymene ved </w:t>
      </w:r>
      <w:r w:rsidRPr="00B05F4D">
        <w:rPr>
          <w:i/>
          <w:iCs/>
          <w:szCs w:val="22"/>
          <w:lang w:val="nb-NO"/>
        </w:rPr>
        <w:t>de novo</w:t>
      </w:r>
      <w:r w:rsidRPr="00B05F4D">
        <w:rPr>
          <w:szCs w:val="22"/>
          <w:lang w:val="nb-NO"/>
        </w:rPr>
        <w:t xml:space="preserve"> biosyntese av tymidin- og purinnukleotider. Pemetrexed transporteres inn i celle</w:t>
      </w:r>
      <w:r w:rsidR="00CA6709" w:rsidRPr="00B05F4D">
        <w:rPr>
          <w:szCs w:val="22"/>
          <w:lang w:val="nb-NO"/>
        </w:rPr>
        <w:t>ne både ved redusert folatbærer-</w:t>
      </w:r>
      <w:r w:rsidRPr="00B05F4D">
        <w:rPr>
          <w:szCs w:val="22"/>
          <w:lang w:val="nb-NO"/>
        </w:rPr>
        <w:t xml:space="preserve">transportsystemet og </w:t>
      </w:r>
      <w:r w:rsidR="00CA6709" w:rsidRPr="00B05F4D">
        <w:rPr>
          <w:szCs w:val="22"/>
          <w:lang w:val="nb-NO"/>
        </w:rPr>
        <w:t>ved membranfolatbindingsprotein-</w:t>
      </w:r>
      <w:r w:rsidRPr="00B05F4D">
        <w:rPr>
          <w:szCs w:val="22"/>
          <w:lang w:val="nb-NO"/>
        </w:rPr>
        <w:t xml:space="preserve">transportsystemet. Når den først er i cellen vil </w:t>
      </w:r>
      <w:r w:rsidR="00567418">
        <w:rPr>
          <w:szCs w:val="22"/>
          <w:lang w:val="nb-NO"/>
        </w:rPr>
        <w:t>pemetreksed</w:t>
      </w:r>
      <w:r w:rsidRPr="00B05F4D">
        <w:rPr>
          <w:szCs w:val="22"/>
          <w:lang w:val="nb-NO"/>
        </w:rPr>
        <w:t xml:space="preserve"> hurtig og effektivt konverteres til polyglutamatformer ved hjelp av enzymet folylpolyglutamat</w:t>
      </w:r>
      <w:r w:rsidR="00B05F4D">
        <w:rPr>
          <w:szCs w:val="22"/>
          <w:lang w:val="nb-NO"/>
        </w:rPr>
        <w:t>-</w:t>
      </w:r>
      <w:r w:rsidRPr="00B05F4D">
        <w:rPr>
          <w:szCs w:val="22"/>
          <w:lang w:val="nb-NO"/>
        </w:rPr>
        <w:t>syntetase. Polyglutamatformene bevares i cellene og er enda sterkere hemmere av TS og GARFT. Polyglutamatasjon er en tids- og konsentrasjonsavhengig prosess som forekommer i tumorceller og, i mindre grad, i normalt vev.</w:t>
      </w:r>
      <w:r w:rsidR="009A4476" w:rsidRPr="00B05F4D">
        <w:rPr>
          <w:szCs w:val="22"/>
          <w:lang w:val="nb-NO"/>
        </w:rPr>
        <w:t xml:space="preserve"> </w:t>
      </w:r>
      <w:r w:rsidRPr="00B05F4D">
        <w:rPr>
          <w:szCs w:val="22"/>
          <w:lang w:val="nb-NO"/>
        </w:rPr>
        <w:t xml:space="preserve">Polyglutamerte metabolitter har økt intracellulær halveringstid som gir forlenget virkning av legemidlet i ondartede celler.  </w:t>
      </w:r>
    </w:p>
    <w:p w14:paraId="6219A00C" w14:textId="77777777" w:rsidR="00EE0E74" w:rsidRDefault="00EE0E74" w:rsidP="00246175">
      <w:pPr>
        <w:tabs>
          <w:tab w:val="clear" w:pos="567"/>
        </w:tabs>
        <w:spacing w:line="240" w:lineRule="auto"/>
        <w:rPr>
          <w:szCs w:val="22"/>
          <w:lang w:val="nb-NO"/>
        </w:rPr>
      </w:pPr>
    </w:p>
    <w:p w14:paraId="0C1DCCB8" w14:textId="77777777" w:rsidR="007B0C9E" w:rsidRDefault="00EE0E74" w:rsidP="00246175">
      <w:pPr>
        <w:tabs>
          <w:tab w:val="clear" w:pos="567"/>
        </w:tabs>
        <w:spacing w:line="240" w:lineRule="auto"/>
        <w:rPr>
          <w:lang w:val="nb-NO"/>
        </w:rPr>
      </w:pPr>
      <w:r w:rsidRPr="00B51245">
        <w:rPr>
          <w:lang w:val="nb-NO"/>
        </w:rPr>
        <w:t xml:space="preserve">Det europeiske legemiddelkontoret (the European Medicines Agency) har gitt unntak fra forpliktelsen til å presentere resultater fra studier med </w:t>
      </w:r>
      <w:r>
        <w:rPr>
          <w:lang w:val="nb-NO"/>
        </w:rPr>
        <w:t>pemetreksed</w:t>
      </w:r>
      <w:r w:rsidRPr="00B51245">
        <w:rPr>
          <w:lang w:val="nb-NO"/>
        </w:rPr>
        <w:t xml:space="preserve"> i alle undergrupper av den pediatriske populasjonen for de godkjente indikasjonene (se pkt. 4.2).</w:t>
      </w:r>
    </w:p>
    <w:p w14:paraId="6E4378F2" w14:textId="77777777" w:rsidR="003F108B" w:rsidRDefault="003F108B" w:rsidP="00246175">
      <w:pPr>
        <w:tabs>
          <w:tab w:val="clear" w:pos="567"/>
        </w:tabs>
        <w:spacing w:line="240" w:lineRule="auto"/>
        <w:rPr>
          <w:szCs w:val="22"/>
          <w:u w:val="single"/>
          <w:lang w:val="nb-NO"/>
        </w:rPr>
      </w:pPr>
    </w:p>
    <w:p w14:paraId="2D83CE68" w14:textId="77777777" w:rsidR="00B22AF2" w:rsidRPr="00B05F4D" w:rsidRDefault="00B22AF2" w:rsidP="00E64884">
      <w:pPr>
        <w:keepNext/>
        <w:keepLines/>
        <w:tabs>
          <w:tab w:val="clear" w:pos="567"/>
        </w:tabs>
        <w:spacing w:line="240" w:lineRule="auto"/>
        <w:rPr>
          <w:bCs/>
          <w:szCs w:val="22"/>
          <w:u w:val="single"/>
          <w:lang w:val="nb-NO"/>
        </w:rPr>
      </w:pPr>
      <w:r w:rsidRPr="00B05F4D">
        <w:rPr>
          <w:szCs w:val="22"/>
          <w:u w:val="single"/>
          <w:lang w:val="nb-NO"/>
        </w:rPr>
        <w:lastRenderedPageBreak/>
        <w:t>Klinisk effekt og sikkerhet</w:t>
      </w:r>
    </w:p>
    <w:p w14:paraId="3492343D" w14:textId="77777777" w:rsidR="00722525" w:rsidRPr="00B05F4D" w:rsidRDefault="00722525" w:rsidP="00246175">
      <w:pPr>
        <w:tabs>
          <w:tab w:val="clear" w:pos="567"/>
        </w:tabs>
        <w:spacing w:line="240" w:lineRule="auto"/>
        <w:rPr>
          <w:szCs w:val="22"/>
          <w:lang w:val="nb-NO"/>
        </w:rPr>
      </w:pPr>
    </w:p>
    <w:p w14:paraId="36E4A315" w14:textId="5D465874" w:rsidR="00EE0E74" w:rsidRPr="00B05F4D" w:rsidRDefault="00B05F4D" w:rsidP="00660ECF">
      <w:pPr>
        <w:keepNext/>
        <w:keepLines/>
        <w:tabs>
          <w:tab w:val="clear" w:pos="567"/>
        </w:tabs>
        <w:spacing w:line="240" w:lineRule="auto"/>
        <w:rPr>
          <w:szCs w:val="22"/>
          <w:lang w:val="nb-NO"/>
        </w:rPr>
      </w:pPr>
      <w:r w:rsidRPr="00B05F4D">
        <w:rPr>
          <w:i/>
          <w:iCs/>
          <w:szCs w:val="22"/>
          <w:u w:val="single"/>
          <w:lang w:val="nb-NO"/>
        </w:rPr>
        <w:t>Mesoteliom</w:t>
      </w:r>
    </w:p>
    <w:p w14:paraId="7C5120A9" w14:textId="77777777" w:rsidR="00B22AF2" w:rsidRPr="00B05F4D" w:rsidRDefault="00B22AF2" w:rsidP="00246175">
      <w:pPr>
        <w:tabs>
          <w:tab w:val="clear" w:pos="567"/>
        </w:tabs>
        <w:spacing w:line="240" w:lineRule="auto"/>
        <w:rPr>
          <w:szCs w:val="22"/>
          <w:lang w:val="nb-NO"/>
        </w:rPr>
      </w:pPr>
      <w:r w:rsidRPr="00B05F4D">
        <w:rPr>
          <w:szCs w:val="22"/>
          <w:lang w:val="nb-NO"/>
        </w:rPr>
        <w:t>EMPHACIS, en multisenter, randomisert, enkeltblind</w:t>
      </w:r>
      <w:r w:rsidR="00EE0E74">
        <w:rPr>
          <w:szCs w:val="22"/>
          <w:lang w:val="nb-NO"/>
        </w:rPr>
        <w:t>et</w:t>
      </w:r>
      <w:r w:rsidRPr="00B05F4D">
        <w:rPr>
          <w:szCs w:val="22"/>
          <w:lang w:val="nb-NO"/>
        </w:rPr>
        <w:t xml:space="preserve"> fase 3-studie av </w:t>
      </w:r>
      <w:r w:rsidR="00567418">
        <w:rPr>
          <w:szCs w:val="22"/>
          <w:lang w:val="nb-NO"/>
        </w:rPr>
        <w:t>pemetreksed</w:t>
      </w:r>
      <w:r w:rsidRPr="00B05F4D">
        <w:rPr>
          <w:szCs w:val="22"/>
          <w:lang w:val="nb-NO"/>
        </w:rPr>
        <w:t xml:space="preserve"> + cisplatin sammenlignet med cisplatin </w:t>
      </w:r>
      <w:r w:rsidR="00EE0E74">
        <w:rPr>
          <w:szCs w:val="22"/>
          <w:lang w:val="nb-NO"/>
        </w:rPr>
        <w:t>hos</w:t>
      </w:r>
      <w:r w:rsidR="00EE0E74" w:rsidRPr="00B05F4D">
        <w:rPr>
          <w:szCs w:val="22"/>
          <w:lang w:val="nb-NO"/>
        </w:rPr>
        <w:t xml:space="preserve"> </w:t>
      </w:r>
      <w:r w:rsidRPr="00B05F4D">
        <w:rPr>
          <w:szCs w:val="22"/>
          <w:lang w:val="nb-NO"/>
        </w:rPr>
        <w:t xml:space="preserve">kjemonaive pasienter med malignt pleuralt mesoteliom, har vist at pasienter som behandles med </w:t>
      </w:r>
      <w:r w:rsidR="00567418">
        <w:rPr>
          <w:szCs w:val="22"/>
          <w:lang w:val="nb-NO"/>
        </w:rPr>
        <w:t>pemetreksed</w:t>
      </w:r>
      <w:r w:rsidRPr="00B05F4D">
        <w:rPr>
          <w:szCs w:val="22"/>
          <w:lang w:val="nb-NO"/>
        </w:rPr>
        <w:t xml:space="preserve"> + cisplatin hadde en klinisk meningsfylt 2,8 måneders median overlevelse ut over overlevelsen til pasientene som fikk cisplatin alene. </w:t>
      </w:r>
    </w:p>
    <w:p w14:paraId="4F5EF0E6" w14:textId="77777777" w:rsidR="00722525" w:rsidRPr="00B05F4D" w:rsidRDefault="00722525" w:rsidP="00246175">
      <w:pPr>
        <w:tabs>
          <w:tab w:val="clear" w:pos="567"/>
        </w:tabs>
        <w:spacing w:line="240" w:lineRule="auto"/>
        <w:rPr>
          <w:szCs w:val="22"/>
          <w:lang w:val="nb-NO"/>
        </w:rPr>
      </w:pPr>
    </w:p>
    <w:p w14:paraId="084C8AFD" w14:textId="77777777" w:rsidR="00B22AF2" w:rsidRPr="00B05F4D" w:rsidRDefault="00B22AF2" w:rsidP="00246175">
      <w:pPr>
        <w:tabs>
          <w:tab w:val="clear" w:pos="567"/>
        </w:tabs>
        <w:spacing w:line="240" w:lineRule="auto"/>
        <w:rPr>
          <w:szCs w:val="22"/>
          <w:lang w:val="nb-NO"/>
        </w:rPr>
      </w:pPr>
      <w:r w:rsidRPr="00B05F4D">
        <w:rPr>
          <w:szCs w:val="22"/>
          <w:lang w:val="nb-NO"/>
        </w:rPr>
        <w:t>Under studien ble lavdose folsyre og vitamin B</w:t>
      </w:r>
      <w:r w:rsidRPr="00B05F4D">
        <w:rPr>
          <w:szCs w:val="22"/>
          <w:vertAlign w:val="subscript"/>
          <w:lang w:val="nb-NO"/>
        </w:rPr>
        <w:t>12</w:t>
      </w:r>
      <w:r w:rsidRPr="00B05F4D">
        <w:rPr>
          <w:szCs w:val="22"/>
          <w:lang w:val="nb-NO"/>
        </w:rPr>
        <w:t xml:space="preserve">-tilskudd </w:t>
      </w:r>
      <w:r w:rsidR="00EE0E74">
        <w:rPr>
          <w:szCs w:val="22"/>
          <w:lang w:val="nb-NO"/>
        </w:rPr>
        <w:t>inkludert</w:t>
      </w:r>
      <w:r w:rsidRPr="00B05F4D">
        <w:rPr>
          <w:szCs w:val="22"/>
          <w:lang w:val="nb-NO"/>
        </w:rPr>
        <w:t xml:space="preserve"> i pasientenes behandling for å redusere toksisiteten. Den primære analysen i denne studien ble gjort på populasjonen som omfattet alle pasienter randomisert til en behandlingsarm hvor de fikk </w:t>
      </w:r>
      <w:r w:rsidR="00EE0E74" w:rsidRPr="00B05F4D">
        <w:rPr>
          <w:szCs w:val="22"/>
          <w:lang w:val="nb-NO"/>
        </w:rPr>
        <w:t>studie</w:t>
      </w:r>
      <w:r w:rsidR="00EE0E74">
        <w:rPr>
          <w:szCs w:val="22"/>
          <w:lang w:val="nb-NO"/>
        </w:rPr>
        <w:t>legemiddel</w:t>
      </w:r>
      <w:r w:rsidR="00EE0E74" w:rsidRPr="00B05F4D">
        <w:rPr>
          <w:szCs w:val="22"/>
          <w:lang w:val="nb-NO"/>
        </w:rPr>
        <w:t xml:space="preserve"> </w:t>
      </w:r>
      <w:r w:rsidRPr="00B05F4D">
        <w:rPr>
          <w:szCs w:val="22"/>
          <w:lang w:val="nb-NO"/>
        </w:rPr>
        <w:t>(randomisert og behandlet). En subgruppeanalyse ble gjennomført på pasienter som fikk folsyre og vitamin B</w:t>
      </w:r>
      <w:r w:rsidRPr="00B05F4D">
        <w:rPr>
          <w:szCs w:val="22"/>
          <w:vertAlign w:val="subscript"/>
          <w:lang w:val="nb-NO"/>
        </w:rPr>
        <w:t>12</w:t>
      </w:r>
      <w:r w:rsidRPr="00B05F4D">
        <w:rPr>
          <w:szCs w:val="22"/>
          <w:lang w:val="nb-NO"/>
        </w:rPr>
        <w:t xml:space="preserve">-tilskudd gjennom hele studiens behandlingstid (fullt tilskudd). Resultatet av disse analysene på effekten er sammenfattet i tabellen nedenfor: </w:t>
      </w:r>
    </w:p>
    <w:p w14:paraId="7B7CC0CE" w14:textId="77777777" w:rsidR="007B0C9E" w:rsidRDefault="007B0C9E" w:rsidP="000A5BDE">
      <w:pPr>
        <w:tabs>
          <w:tab w:val="clear" w:pos="567"/>
        </w:tabs>
        <w:spacing w:line="240" w:lineRule="auto"/>
        <w:rPr>
          <w:b/>
          <w:bCs/>
          <w:szCs w:val="22"/>
          <w:lang w:val="nb-NO"/>
        </w:rPr>
      </w:pPr>
    </w:p>
    <w:p w14:paraId="7BFDA82D" w14:textId="77777777" w:rsidR="00B22AF2" w:rsidRPr="00B05F4D" w:rsidRDefault="00EE0E74" w:rsidP="00EC7F1D">
      <w:pPr>
        <w:keepNext/>
        <w:keepLines/>
        <w:tabs>
          <w:tab w:val="clear" w:pos="567"/>
        </w:tabs>
        <w:spacing w:line="240" w:lineRule="auto"/>
        <w:rPr>
          <w:b/>
          <w:bCs/>
          <w:szCs w:val="22"/>
          <w:lang w:val="nb-NO"/>
        </w:rPr>
      </w:pPr>
      <w:r>
        <w:rPr>
          <w:b/>
          <w:bCs/>
          <w:szCs w:val="22"/>
          <w:lang w:val="nb-NO"/>
        </w:rPr>
        <w:t xml:space="preserve">Tabell 5. </w:t>
      </w:r>
      <w:r w:rsidR="00B22AF2" w:rsidRPr="00B05F4D">
        <w:rPr>
          <w:b/>
          <w:bCs/>
          <w:szCs w:val="22"/>
          <w:lang w:val="nb-NO"/>
        </w:rPr>
        <w:t xml:space="preserve">Effekt av </w:t>
      </w:r>
      <w:r w:rsidR="00567418">
        <w:rPr>
          <w:b/>
          <w:bCs/>
          <w:szCs w:val="22"/>
          <w:lang w:val="nb-NO"/>
        </w:rPr>
        <w:t>pemetreksed</w:t>
      </w:r>
      <w:r w:rsidR="00B22AF2" w:rsidRPr="00B05F4D">
        <w:rPr>
          <w:b/>
          <w:bCs/>
          <w:szCs w:val="22"/>
          <w:lang w:val="nb-NO"/>
        </w:rPr>
        <w:t xml:space="preserve"> + cisplatin </w:t>
      </w:r>
      <w:r w:rsidR="00A11C71">
        <w:rPr>
          <w:b/>
          <w:bCs/>
          <w:szCs w:val="22"/>
          <w:lang w:val="nb-NO"/>
        </w:rPr>
        <w:t>versus</w:t>
      </w:r>
      <w:r w:rsidR="00B22AF2" w:rsidRPr="00B05F4D">
        <w:rPr>
          <w:b/>
          <w:bCs/>
          <w:szCs w:val="22"/>
          <w:lang w:val="nb-NO"/>
        </w:rPr>
        <w:t xml:space="preserve"> cisplatin ved malignt pleuralt mesoteliom</w:t>
      </w:r>
    </w:p>
    <w:p w14:paraId="4D29C49A" w14:textId="77777777" w:rsidR="000A5BDE" w:rsidRPr="00B05F4D" w:rsidRDefault="000A5BDE" w:rsidP="00EC7F1D">
      <w:pPr>
        <w:keepNext/>
        <w:keepLines/>
        <w:tabs>
          <w:tab w:val="clear" w:pos="567"/>
        </w:tabs>
        <w:spacing w:line="240" w:lineRule="auto"/>
        <w:rPr>
          <w:szCs w:val="22"/>
          <w:lang w:val="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487"/>
        <w:gridCol w:w="1315"/>
        <w:gridCol w:w="2282"/>
        <w:gridCol w:w="1298"/>
      </w:tblGrid>
      <w:tr w:rsidR="00B22AF2" w:rsidRPr="00B05F4D" w14:paraId="67EF3D36" w14:textId="77777777" w:rsidTr="00B51245">
        <w:tc>
          <w:tcPr>
            <w:tcW w:w="1584" w:type="pct"/>
          </w:tcPr>
          <w:p w14:paraId="56682455" w14:textId="77777777" w:rsidR="00B22AF2" w:rsidRPr="00B05F4D" w:rsidRDefault="00B22AF2" w:rsidP="000A5BDE">
            <w:pPr>
              <w:tabs>
                <w:tab w:val="clear" w:pos="567"/>
              </w:tabs>
              <w:spacing w:line="240" w:lineRule="auto"/>
              <w:rPr>
                <w:szCs w:val="22"/>
                <w:lang w:val="nb-NO"/>
              </w:rPr>
            </w:pPr>
          </w:p>
        </w:tc>
        <w:tc>
          <w:tcPr>
            <w:tcW w:w="1755" w:type="pct"/>
            <w:gridSpan w:val="2"/>
          </w:tcPr>
          <w:p w14:paraId="7446A94B" w14:textId="77777777" w:rsidR="00B22AF2" w:rsidRPr="00B05F4D" w:rsidRDefault="00B22AF2" w:rsidP="00B51245">
            <w:pPr>
              <w:tabs>
                <w:tab w:val="clear" w:pos="567"/>
              </w:tabs>
              <w:spacing w:line="240" w:lineRule="auto"/>
              <w:jc w:val="center"/>
              <w:rPr>
                <w:szCs w:val="22"/>
                <w:lang w:val="nb-NO"/>
              </w:rPr>
            </w:pPr>
            <w:r w:rsidRPr="00B05F4D">
              <w:rPr>
                <w:b/>
                <w:bCs/>
                <w:szCs w:val="22"/>
                <w:lang w:val="nb-NO"/>
              </w:rPr>
              <w:t>Randomiserte og behandlede pasienter</w:t>
            </w:r>
          </w:p>
        </w:tc>
        <w:tc>
          <w:tcPr>
            <w:tcW w:w="1661" w:type="pct"/>
            <w:gridSpan w:val="2"/>
          </w:tcPr>
          <w:p w14:paraId="55D988F9" w14:textId="77777777" w:rsidR="001D2A87" w:rsidRDefault="00B22AF2" w:rsidP="00B51245">
            <w:pPr>
              <w:tabs>
                <w:tab w:val="clear" w:pos="567"/>
              </w:tabs>
              <w:spacing w:line="240" w:lineRule="auto"/>
              <w:jc w:val="center"/>
              <w:rPr>
                <w:b/>
                <w:bCs/>
                <w:szCs w:val="22"/>
                <w:lang w:val="nb-NO"/>
              </w:rPr>
            </w:pPr>
            <w:r w:rsidRPr="00B05F4D">
              <w:rPr>
                <w:b/>
                <w:bCs/>
                <w:szCs w:val="22"/>
                <w:lang w:val="nb-NO"/>
              </w:rPr>
              <w:t>Fullt tilskudd</w:t>
            </w:r>
          </w:p>
          <w:p w14:paraId="1568937F" w14:textId="77777777" w:rsidR="00B22AF2" w:rsidRPr="00B05F4D" w:rsidRDefault="00B22AF2" w:rsidP="00B51245">
            <w:pPr>
              <w:tabs>
                <w:tab w:val="clear" w:pos="567"/>
              </w:tabs>
              <w:spacing w:line="240" w:lineRule="auto"/>
              <w:jc w:val="center"/>
              <w:rPr>
                <w:szCs w:val="22"/>
                <w:lang w:val="nb-NO"/>
              </w:rPr>
            </w:pPr>
            <w:r w:rsidRPr="00B05F4D">
              <w:rPr>
                <w:b/>
                <w:bCs/>
                <w:szCs w:val="22"/>
                <w:lang w:val="nb-NO"/>
              </w:rPr>
              <w:t>pasienter</w:t>
            </w:r>
          </w:p>
        </w:tc>
      </w:tr>
      <w:tr w:rsidR="001D2A87" w:rsidRPr="00B05F4D" w14:paraId="1FFFF16A" w14:textId="77777777" w:rsidTr="00B51245">
        <w:tc>
          <w:tcPr>
            <w:tcW w:w="1584" w:type="pct"/>
          </w:tcPr>
          <w:p w14:paraId="600C24CB" w14:textId="77777777" w:rsidR="00B22AF2" w:rsidRPr="00B05F4D" w:rsidRDefault="00B22AF2" w:rsidP="000A5BDE">
            <w:pPr>
              <w:tabs>
                <w:tab w:val="clear" w:pos="567"/>
              </w:tabs>
              <w:spacing w:line="240" w:lineRule="auto"/>
              <w:rPr>
                <w:b/>
                <w:bCs/>
                <w:szCs w:val="22"/>
                <w:lang w:val="nb-NO"/>
              </w:rPr>
            </w:pPr>
            <w:r w:rsidRPr="00B05F4D">
              <w:rPr>
                <w:b/>
                <w:bCs/>
                <w:szCs w:val="22"/>
                <w:lang w:val="nb-NO"/>
              </w:rPr>
              <w:t>Effektparameter</w:t>
            </w:r>
          </w:p>
        </w:tc>
        <w:tc>
          <w:tcPr>
            <w:tcW w:w="915" w:type="pct"/>
          </w:tcPr>
          <w:p w14:paraId="4CEC7A54" w14:textId="6EBC48A8" w:rsidR="00B22AF2" w:rsidRPr="00B05F4D" w:rsidRDefault="00124E7B" w:rsidP="00B51245">
            <w:pPr>
              <w:tabs>
                <w:tab w:val="clear" w:pos="567"/>
              </w:tabs>
              <w:spacing w:line="240" w:lineRule="auto"/>
              <w:jc w:val="center"/>
              <w:rPr>
                <w:b/>
                <w:bCs/>
                <w:szCs w:val="22"/>
                <w:lang w:val="nb-NO"/>
              </w:rPr>
            </w:pPr>
            <w:r w:rsidRPr="00B05F4D">
              <w:rPr>
                <w:b/>
                <w:bCs/>
                <w:szCs w:val="22"/>
                <w:lang w:val="nb-NO"/>
              </w:rPr>
              <w:t>Pemetre</w:t>
            </w:r>
            <w:r w:rsidR="00E50BB2">
              <w:rPr>
                <w:b/>
                <w:bCs/>
                <w:szCs w:val="22"/>
                <w:lang w:val="nb-NO"/>
              </w:rPr>
              <w:t>ks</w:t>
            </w:r>
            <w:r w:rsidRPr="00B05F4D">
              <w:rPr>
                <w:b/>
                <w:bCs/>
                <w:szCs w:val="22"/>
                <w:lang w:val="nb-NO"/>
              </w:rPr>
              <w:t xml:space="preserve">ed/ </w:t>
            </w:r>
            <w:r w:rsidR="00E50BB2">
              <w:rPr>
                <w:b/>
                <w:bCs/>
                <w:szCs w:val="22"/>
                <w:lang w:val="nb-NO"/>
              </w:rPr>
              <w:t>c</w:t>
            </w:r>
            <w:r w:rsidRPr="00B05F4D">
              <w:rPr>
                <w:b/>
                <w:bCs/>
                <w:szCs w:val="22"/>
                <w:lang w:val="nb-NO"/>
              </w:rPr>
              <w:t>isplatin</w:t>
            </w:r>
          </w:p>
          <w:p w14:paraId="271DC8A7" w14:textId="77777777" w:rsidR="00B22AF2" w:rsidRPr="00B05F4D" w:rsidRDefault="00B22AF2" w:rsidP="00B51245">
            <w:pPr>
              <w:tabs>
                <w:tab w:val="clear" w:pos="567"/>
              </w:tabs>
              <w:spacing w:line="240" w:lineRule="auto"/>
              <w:jc w:val="center"/>
              <w:rPr>
                <w:b/>
                <w:bCs/>
                <w:szCs w:val="22"/>
                <w:lang w:val="nb-NO"/>
              </w:rPr>
            </w:pPr>
            <w:r w:rsidRPr="00B05F4D">
              <w:rPr>
                <w:b/>
                <w:bCs/>
                <w:szCs w:val="22"/>
                <w:lang w:val="nb-NO"/>
              </w:rPr>
              <w:t>(N</w:t>
            </w:r>
            <w:r w:rsidR="00B956E3" w:rsidRPr="00B05F4D">
              <w:rPr>
                <w:b/>
                <w:bCs/>
                <w:szCs w:val="22"/>
                <w:lang w:val="nb-NO"/>
              </w:rPr>
              <w:t xml:space="preserve"> = </w:t>
            </w:r>
            <w:r w:rsidRPr="00B05F4D">
              <w:rPr>
                <w:b/>
                <w:bCs/>
                <w:szCs w:val="22"/>
                <w:lang w:val="nb-NO"/>
              </w:rPr>
              <w:t>226)</w:t>
            </w:r>
          </w:p>
        </w:tc>
        <w:tc>
          <w:tcPr>
            <w:tcW w:w="840" w:type="pct"/>
          </w:tcPr>
          <w:p w14:paraId="3CA763DE" w14:textId="77777777" w:rsidR="00B22AF2" w:rsidRPr="00B05F4D" w:rsidRDefault="00B22AF2" w:rsidP="00B51245">
            <w:pPr>
              <w:tabs>
                <w:tab w:val="clear" w:pos="567"/>
              </w:tabs>
              <w:spacing w:line="240" w:lineRule="auto"/>
              <w:jc w:val="center"/>
              <w:rPr>
                <w:szCs w:val="22"/>
                <w:lang w:val="nb-NO"/>
              </w:rPr>
            </w:pPr>
            <w:r w:rsidRPr="00B05F4D">
              <w:rPr>
                <w:b/>
                <w:bCs/>
                <w:szCs w:val="22"/>
                <w:lang w:val="nb-NO"/>
              </w:rPr>
              <w:t>Cisplatin</w:t>
            </w:r>
          </w:p>
          <w:p w14:paraId="7CAF1423" w14:textId="77777777" w:rsidR="00B22AF2" w:rsidRPr="00B05F4D" w:rsidRDefault="00B22AF2" w:rsidP="00B51245">
            <w:pPr>
              <w:tabs>
                <w:tab w:val="clear" w:pos="567"/>
              </w:tabs>
              <w:spacing w:line="240" w:lineRule="auto"/>
              <w:jc w:val="center"/>
              <w:rPr>
                <w:szCs w:val="22"/>
                <w:lang w:val="nb-NO"/>
              </w:rPr>
            </w:pPr>
            <w:r w:rsidRPr="00B05F4D">
              <w:rPr>
                <w:b/>
                <w:bCs/>
                <w:szCs w:val="22"/>
                <w:lang w:val="nb-NO"/>
              </w:rPr>
              <w:t>(N</w:t>
            </w:r>
            <w:r w:rsidR="00B956E3" w:rsidRPr="00B05F4D">
              <w:rPr>
                <w:b/>
                <w:bCs/>
                <w:szCs w:val="22"/>
                <w:lang w:val="nb-NO"/>
              </w:rPr>
              <w:t xml:space="preserve"> = </w:t>
            </w:r>
            <w:r w:rsidRPr="00B05F4D">
              <w:rPr>
                <w:b/>
                <w:bCs/>
                <w:szCs w:val="22"/>
                <w:lang w:val="nb-NO"/>
              </w:rPr>
              <w:t>222)</w:t>
            </w:r>
          </w:p>
        </w:tc>
        <w:tc>
          <w:tcPr>
            <w:tcW w:w="840" w:type="pct"/>
          </w:tcPr>
          <w:p w14:paraId="63A47068" w14:textId="4D28D5EC" w:rsidR="00B22AF2" w:rsidRPr="00B05F4D" w:rsidRDefault="00124E7B" w:rsidP="00B51245">
            <w:pPr>
              <w:tabs>
                <w:tab w:val="clear" w:pos="567"/>
              </w:tabs>
              <w:spacing w:line="240" w:lineRule="auto"/>
              <w:jc w:val="center"/>
              <w:rPr>
                <w:szCs w:val="22"/>
                <w:lang w:val="nb-NO"/>
              </w:rPr>
            </w:pPr>
            <w:r w:rsidRPr="00B05F4D">
              <w:rPr>
                <w:b/>
                <w:bCs/>
                <w:szCs w:val="22"/>
                <w:lang w:val="nb-NO"/>
              </w:rPr>
              <w:t>Pemetre</w:t>
            </w:r>
            <w:r w:rsidR="00E50BB2">
              <w:rPr>
                <w:b/>
                <w:bCs/>
                <w:szCs w:val="22"/>
                <w:lang w:val="nb-NO"/>
              </w:rPr>
              <w:t>ks</w:t>
            </w:r>
            <w:r w:rsidRPr="00B05F4D">
              <w:rPr>
                <w:b/>
                <w:bCs/>
                <w:szCs w:val="22"/>
                <w:lang w:val="nb-NO"/>
              </w:rPr>
              <w:t>ed</w:t>
            </w:r>
            <w:r w:rsidR="00CA0F6C">
              <w:rPr>
                <w:b/>
                <w:bCs/>
                <w:szCs w:val="22"/>
                <w:lang w:val="nb-NO"/>
              </w:rPr>
              <w:t>/</w:t>
            </w:r>
            <w:r w:rsidR="00E50BB2">
              <w:rPr>
                <w:b/>
                <w:bCs/>
                <w:szCs w:val="22"/>
                <w:lang w:val="nb-NO"/>
              </w:rPr>
              <w:t>c</w:t>
            </w:r>
            <w:r w:rsidRPr="00B05F4D">
              <w:rPr>
                <w:b/>
                <w:bCs/>
                <w:szCs w:val="22"/>
                <w:lang w:val="nb-NO"/>
              </w:rPr>
              <w:t>isplatin</w:t>
            </w:r>
          </w:p>
          <w:p w14:paraId="367942FD" w14:textId="77777777" w:rsidR="00B22AF2" w:rsidRPr="00B05F4D" w:rsidRDefault="00B22AF2" w:rsidP="00B51245">
            <w:pPr>
              <w:tabs>
                <w:tab w:val="clear" w:pos="567"/>
              </w:tabs>
              <w:spacing w:line="240" w:lineRule="auto"/>
              <w:jc w:val="center"/>
              <w:rPr>
                <w:szCs w:val="22"/>
                <w:lang w:val="nb-NO"/>
              </w:rPr>
            </w:pPr>
            <w:r w:rsidRPr="00B05F4D">
              <w:rPr>
                <w:b/>
                <w:bCs/>
                <w:szCs w:val="22"/>
                <w:lang w:val="nb-NO"/>
              </w:rPr>
              <w:t>(N</w:t>
            </w:r>
            <w:r w:rsidR="00B956E3" w:rsidRPr="00B05F4D">
              <w:rPr>
                <w:b/>
                <w:bCs/>
                <w:szCs w:val="22"/>
                <w:lang w:val="nb-NO"/>
              </w:rPr>
              <w:t xml:space="preserve"> = </w:t>
            </w:r>
            <w:r w:rsidRPr="00B05F4D">
              <w:rPr>
                <w:b/>
                <w:bCs/>
                <w:szCs w:val="22"/>
                <w:lang w:val="nb-NO"/>
              </w:rPr>
              <w:t>168)</w:t>
            </w:r>
          </w:p>
        </w:tc>
        <w:tc>
          <w:tcPr>
            <w:tcW w:w="821" w:type="pct"/>
          </w:tcPr>
          <w:p w14:paraId="650BAB64" w14:textId="77777777" w:rsidR="00B22AF2" w:rsidRPr="00B05F4D" w:rsidRDefault="00B22AF2" w:rsidP="00B51245">
            <w:pPr>
              <w:tabs>
                <w:tab w:val="clear" w:pos="567"/>
              </w:tabs>
              <w:spacing w:line="240" w:lineRule="auto"/>
              <w:jc w:val="center"/>
              <w:rPr>
                <w:szCs w:val="22"/>
                <w:lang w:val="nb-NO"/>
              </w:rPr>
            </w:pPr>
            <w:r w:rsidRPr="00B05F4D">
              <w:rPr>
                <w:b/>
                <w:bCs/>
                <w:szCs w:val="22"/>
                <w:lang w:val="nb-NO"/>
              </w:rPr>
              <w:t>Cisplatin</w:t>
            </w:r>
          </w:p>
          <w:p w14:paraId="0BBB001C" w14:textId="77777777" w:rsidR="00B22AF2" w:rsidRPr="00B05F4D" w:rsidRDefault="00B22AF2" w:rsidP="00B51245">
            <w:pPr>
              <w:tabs>
                <w:tab w:val="clear" w:pos="567"/>
              </w:tabs>
              <w:spacing w:line="240" w:lineRule="auto"/>
              <w:jc w:val="center"/>
              <w:rPr>
                <w:szCs w:val="22"/>
                <w:lang w:val="nb-NO"/>
              </w:rPr>
            </w:pPr>
            <w:r w:rsidRPr="00B05F4D">
              <w:rPr>
                <w:b/>
                <w:bCs/>
                <w:szCs w:val="22"/>
                <w:lang w:val="nb-NO"/>
              </w:rPr>
              <w:t>(N</w:t>
            </w:r>
            <w:r w:rsidR="00B956E3" w:rsidRPr="00B05F4D">
              <w:rPr>
                <w:b/>
                <w:bCs/>
                <w:szCs w:val="22"/>
                <w:lang w:val="nb-NO"/>
              </w:rPr>
              <w:t xml:space="preserve"> = </w:t>
            </w:r>
            <w:r w:rsidRPr="00B05F4D">
              <w:rPr>
                <w:b/>
                <w:bCs/>
                <w:szCs w:val="22"/>
                <w:lang w:val="nb-NO"/>
              </w:rPr>
              <w:t>163)</w:t>
            </w:r>
          </w:p>
        </w:tc>
      </w:tr>
      <w:tr w:rsidR="001D2A87" w:rsidRPr="00B05F4D" w14:paraId="495F2DB5" w14:textId="77777777" w:rsidTr="00B51245">
        <w:tc>
          <w:tcPr>
            <w:tcW w:w="1584" w:type="pct"/>
          </w:tcPr>
          <w:p w14:paraId="38DD2EAC" w14:textId="77777777" w:rsidR="00B22AF2" w:rsidRPr="00B05F4D" w:rsidRDefault="00B22AF2" w:rsidP="000A5BDE">
            <w:pPr>
              <w:tabs>
                <w:tab w:val="clear" w:pos="567"/>
              </w:tabs>
              <w:spacing w:line="240" w:lineRule="auto"/>
              <w:rPr>
                <w:szCs w:val="22"/>
                <w:lang w:val="nb-NO"/>
              </w:rPr>
            </w:pPr>
            <w:r w:rsidRPr="00B05F4D">
              <w:rPr>
                <w:szCs w:val="22"/>
                <w:lang w:val="nb-NO"/>
              </w:rPr>
              <w:t xml:space="preserve">Median total overlevelse (måneder) </w:t>
            </w:r>
          </w:p>
        </w:tc>
        <w:tc>
          <w:tcPr>
            <w:tcW w:w="915" w:type="pct"/>
          </w:tcPr>
          <w:p w14:paraId="18545B0C" w14:textId="77777777" w:rsidR="00B22AF2" w:rsidRPr="00B05F4D" w:rsidRDefault="00B22AF2" w:rsidP="00B51245">
            <w:pPr>
              <w:tabs>
                <w:tab w:val="clear" w:pos="567"/>
              </w:tabs>
              <w:spacing w:line="240" w:lineRule="auto"/>
              <w:jc w:val="center"/>
              <w:rPr>
                <w:szCs w:val="22"/>
                <w:lang w:val="nb-NO"/>
              </w:rPr>
            </w:pPr>
            <w:r w:rsidRPr="00B05F4D">
              <w:rPr>
                <w:szCs w:val="22"/>
                <w:lang w:val="nb-NO"/>
              </w:rPr>
              <w:t>12,1</w:t>
            </w:r>
          </w:p>
        </w:tc>
        <w:tc>
          <w:tcPr>
            <w:tcW w:w="840" w:type="pct"/>
          </w:tcPr>
          <w:p w14:paraId="773597AC" w14:textId="77777777" w:rsidR="00B22AF2" w:rsidRPr="00B05F4D" w:rsidRDefault="00B22AF2" w:rsidP="00B51245">
            <w:pPr>
              <w:tabs>
                <w:tab w:val="clear" w:pos="567"/>
              </w:tabs>
              <w:spacing w:line="240" w:lineRule="auto"/>
              <w:jc w:val="center"/>
              <w:rPr>
                <w:szCs w:val="22"/>
                <w:lang w:val="nb-NO"/>
              </w:rPr>
            </w:pPr>
            <w:r w:rsidRPr="00B05F4D">
              <w:rPr>
                <w:szCs w:val="22"/>
                <w:lang w:val="nb-NO"/>
              </w:rPr>
              <w:t>9,3</w:t>
            </w:r>
          </w:p>
        </w:tc>
        <w:tc>
          <w:tcPr>
            <w:tcW w:w="840" w:type="pct"/>
          </w:tcPr>
          <w:p w14:paraId="5E08AA27" w14:textId="77777777" w:rsidR="00B22AF2" w:rsidRPr="00B05F4D" w:rsidRDefault="00B22AF2" w:rsidP="00B51245">
            <w:pPr>
              <w:tabs>
                <w:tab w:val="clear" w:pos="567"/>
              </w:tabs>
              <w:spacing w:line="240" w:lineRule="auto"/>
              <w:jc w:val="center"/>
              <w:rPr>
                <w:szCs w:val="22"/>
                <w:lang w:val="nb-NO"/>
              </w:rPr>
            </w:pPr>
            <w:r w:rsidRPr="00B05F4D">
              <w:rPr>
                <w:szCs w:val="22"/>
                <w:lang w:val="nb-NO"/>
              </w:rPr>
              <w:t>13,3</w:t>
            </w:r>
          </w:p>
        </w:tc>
        <w:tc>
          <w:tcPr>
            <w:tcW w:w="821" w:type="pct"/>
          </w:tcPr>
          <w:p w14:paraId="0D748000" w14:textId="77777777" w:rsidR="00B22AF2" w:rsidRPr="00B05F4D" w:rsidRDefault="00B22AF2" w:rsidP="00B51245">
            <w:pPr>
              <w:tabs>
                <w:tab w:val="clear" w:pos="567"/>
              </w:tabs>
              <w:spacing w:line="240" w:lineRule="auto"/>
              <w:jc w:val="center"/>
              <w:rPr>
                <w:szCs w:val="22"/>
                <w:lang w:val="nb-NO"/>
              </w:rPr>
            </w:pPr>
            <w:r w:rsidRPr="00B05F4D">
              <w:rPr>
                <w:szCs w:val="22"/>
                <w:lang w:val="nb-NO"/>
              </w:rPr>
              <w:t>10,0</w:t>
            </w:r>
          </w:p>
        </w:tc>
      </w:tr>
      <w:tr w:rsidR="001D2A87" w:rsidRPr="00B05F4D" w14:paraId="21166358" w14:textId="77777777" w:rsidTr="00B51245">
        <w:tc>
          <w:tcPr>
            <w:tcW w:w="1584" w:type="pct"/>
          </w:tcPr>
          <w:p w14:paraId="63694AF3" w14:textId="77777777" w:rsidR="00B22AF2" w:rsidRPr="00B05F4D" w:rsidRDefault="00B22AF2" w:rsidP="000A5BDE">
            <w:pPr>
              <w:tabs>
                <w:tab w:val="clear" w:pos="567"/>
              </w:tabs>
              <w:spacing w:line="240" w:lineRule="auto"/>
              <w:rPr>
                <w:szCs w:val="22"/>
                <w:lang w:val="nb-NO"/>
              </w:rPr>
            </w:pPr>
            <w:r w:rsidRPr="00B05F4D">
              <w:rPr>
                <w:szCs w:val="22"/>
                <w:lang w:val="nb-NO"/>
              </w:rPr>
              <w:t xml:space="preserve">(95 % KI) </w:t>
            </w:r>
          </w:p>
        </w:tc>
        <w:tc>
          <w:tcPr>
            <w:tcW w:w="915" w:type="pct"/>
          </w:tcPr>
          <w:p w14:paraId="596D3015" w14:textId="77777777" w:rsidR="00B22AF2" w:rsidRPr="00B05F4D" w:rsidRDefault="00B22AF2" w:rsidP="00B51245">
            <w:pPr>
              <w:tabs>
                <w:tab w:val="clear" w:pos="567"/>
              </w:tabs>
              <w:spacing w:line="240" w:lineRule="auto"/>
              <w:jc w:val="center"/>
              <w:rPr>
                <w:szCs w:val="22"/>
                <w:lang w:val="nb-NO"/>
              </w:rPr>
            </w:pPr>
            <w:r w:rsidRPr="00B05F4D">
              <w:rPr>
                <w:szCs w:val="22"/>
                <w:lang w:val="nb-NO"/>
              </w:rPr>
              <w:t>(10,0–14,4)</w:t>
            </w:r>
          </w:p>
        </w:tc>
        <w:tc>
          <w:tcPr>
            <w:tcW w:w="840" w:type="pct"/>
          </w:tcPr>
          <w:p w14:paraId="4CDA6D5F" w14:textId="77777777" w:rsidR="00B22AF2" w:rsidRPr="00B05F4D" w:rsidRDefault="00B22AF2" w:rsidP="00B51245">
            <w:pPr>
              <w:tabs>
                <w:tab w:val="clear" w:pos="567"/>
              </w:tabs>
              <w:spacing w:line="240" w:lineRule="auto"/>
              <w:jc w:val="center"/>
              <w:rPr>
                <w:szCs w:val="22"/>
                <w:lang w:val="nb-NO"/>
              </w:rPr>
            </w:pPr>
            <w:r w:rsidRPr="00B05F4D">
              <w:rPr>
                <w:szCs w:val="22"/>
                <w:lang w:val="nb-NO"/>
              </w:rPr>
              <w:t>(7,8–10,7)</w:t>
            </w:r>
          </w:p>
        </w:tc>
        <w:tc>
          <w:tcPr>
            <w:tcW w:w="840" w:type="pct"/>
          </w:tcPr>
          <w:p w14:paraId="72A2A3E2" w14:textId="77777777" w:rsidR="00B22AF2" w:rsidRPr="00B05F4D" w:rsidRDefault="00B22AF2" w:rsidP="00B51245">
            <w:pPr>
              <w:tabs>
                <w:tab w:val="clear" w:pos="567"/>
              </w:tabs>
              <w:spacing w:line="240" w:lineRule="auto"/>
              <w:jc w:val="center"/>
              <w:rPr>
                <w:szCs w:val="22"/>
                <w:lang w:val="nb-NO"/>
              </w:rPr>
            </w:pPr>
            <w:r w:rsidRPr="00B05F4D">
              <w:rPr>
                <w:szCs w:val="22"/>
                <w:lang w:val="nb-NO"/>
              </w:rPr>
              <w:t>(11,4–14,9)</w:t>
            </w:r>
          </w:p>
        </w:tc>
        <w:tc>
          <w:tcPr>
            <w:tcW w:w="821" w:type="pct"/>
          </w:tcPr>
          <w:p w14:paraId="64761527" w14:textId="77777777" w:rsidR="00B22AF2" w:rsidRPr="00B05F4D" w:rsidRDefault="00B22AF2" w:rsidP="00B51245">
            <w:pPr>
              <w:tabs>
                <w:tab w:val="clear" w:pos="567"/>
              </w:tabs>
              <w:spacing w:line="240" w:lineRule="auto"/>
              <w:jc w:val="center"/>
              <w:rPr>
                <w:szCs w:val="22"/>
                <w:lang w:val="nb-NO"/>
              </w:rPr>
            </w:pPr>
            <w:r w:rsidRPr="00B05F4D">
              <w:rPr>
                <w:szCs w:val="22"/>
                <w:lang w:val="nb-NO"/>
              </w:rPr>
              <w:t>(8,4–11,9)</w:t>
            </w:r>
          </w:p>
        </w:tc>
      </w:tr>
      <w:tr w:rsidR="00B22AF2" w:rsidRPr="00B05F4D" w14:paraId="552E27A4" w14:textId="77777777" w:rsidTr="00B51245">
        <w:tc>
          <w:tcPr>
            <w:tcW w:w="1584" w:type="pct"/>
          </w:tcPr>
          <w:p w14:paraId="72EDE934" w14:textId="77777777" w:rsidR="00B22AF2" w:rsidRPr="00B05F4D" w:rsidRDefault="00B22AF2" w:rsidP="000A5BDE">
            <w:pPr>
              <w:tabs>
                <w:tab w:val="clear" w:pos="567"/>
              </w:tabs>
              <w:spacing w:line="240" w:lineRule="auto"/>
              <w:rPr>
                <w:szCs w:val="22"/>
                <w:lang w:val="nb-NO"/>
              </w:rPr>
            </w:pPr>
            <w:r w:rsidRPr="00B05F4D">
              <w:rPr>
                <w:szCs w:val="22"/>
                <w:lang w:val="nb-NO"/>
              </w:rPr>
              <w:t xml:space="preserve">Log rank </w:t>
            </w:r>
            <w:r w:rsidRPr="00B05F4D">
              <w:rPr>
                <w:i/>
                <w:iCs/>
                <w:szCs w:val="22"/>
                <w:lang w:val="nb-NO"/>
              </w:rPr>
              <w:t>p</w:t>
            </w:r>
            <w:r w:rsidRPr="00B05F4D">
              <w:rPr>
                <w:szCs w:val="22"/>
                <w:lang w:val="nb-NO"/>
              </w:rPr>
              <w:t>-verdi</w:t>
            </w:r>
            <w:r w:rsidR="00EE0E74">
              <w:rPr>
                <w:szCs w:val="22"/>
                <w:vertAlign w:val="superscript"/>
                <w:lang w:val="nb-NO"/>
              </w:rPr>
              <w:t>a</w:t>
            </w:r>
            <w:r w:rsidRPr="00B05F4D">
              <w:rPr>
                <w:szCs w:val="22"/>
                <w:lang w:val="nb-NO"/>
              </w:rPr>
              <w:t xml:space="preserve">* </w:t>
            </w:r>
          </w:p>
        </w:tc>
        <w:tc>
          <w:tcPr>
            <w:tcW w:w="1755" w:type="pct"/>
            <w:gridSpan w:val="2"/>
          </w:tcPr>
          <w:p w14:paraId="2C185F9C" w14:textId="77777777" w:rsidR="00B22AF2" w:rsidRPr="00B05F4D" w:rsidRDefault="00B22AF2" w:rsidP="00B51245">
            <w:pPr>
              <w:tabs>
                <w:tab w:val="clear" w:pos="567"/>
              </w:tabs>
              <w:spacing w:line="240" w:lineRule="auto"/>
              <w:jc w:val="center"/>
              <w:rPr>
                <w:szCs w:val="22"/>
                <w:lang w:val="nb-NO"/>
              </w:rPr>
            </w:pPr>
            <w:r w:rsidRPr="00B05F4D">
              <w:rPr>
                <w:szCs w:val="22"/>
                <w:lang w:val="nb-NO"/>
              </w:rPr>
              <w:t>0,020</w:t>
            </w:r>
          </w:p>
        </w:tc>
        <w:tc>
          <w:tcPr>
            <w:tcW w:w="1661" w:type="pct"/>
            <w:gridSpan w:val="2"/>
          </w:tcPr>
          <w:p w14:paraId="3E18B6EB" w14:textId="77777777" w:rsidR="00B22AF2" w:rsidRPr="00B05F4D" w:rsidRDefault="00B22AF2" w:rsidP="00B51245">
            <w:pPr>
              <w:tabs>
                <w:tab w:val="clear" w:pos="567"/>
              </w:tabs>
              <w:spacing w:line="240" w:lineRule="auto"/>
              <w:jc w:val="center"/>
              <w:rPr>
                <w:szCs w:val="22"/>
                <w:lang w:val="nb-NO"/>
              </w:rPr>
            </w:pPr>
            <w:r w:rsidRPr="00B05F4D">
              <w:rPr>
                <w:szCs w:val="22"/>
                <w:lang w:val="nb-NO"/>
              </w:rPr>
              <w:t>0,051</w:t>
            </w:r>
          </w:p>
        </w:tc>
      </w:tr>
      <w:tr w:rsidR="001D2A87" w:rsidRPr="00B05F4D" w14:paraId="038FB4EC" w14:textId="77777777" w:rsidTr="00B51245">
        <w:tc>
          <w:tcPr>
            <w:tcW w:w="1584" w:type="pct"/>
          </w:tcPr>
          <w:p w14:paraId="66B3A959" w14:textId="77777777" w:rsidR="00B22AF2" w:rsidRPr="00B05F4D" w:rsidRDefault="00B22AF2" w:rsidP="000A5BDE">
            <w:pPr>
              <w:tabs>
                <w:tab w:val="clear" w:pos="567"/>
              </w:tabs>
              <w:spacing w:line="240" w:lineRule="auto"/>
              <w:rPr>
                <w:szCs w:val="22"/>
                <w:lang w:val="nb-NO"/>
              </w:rPr>
            </w:pPr>
            <w:r w:rsidRPr="00B05F4D">
              <w:rPr>
                <w:szCs w:val="22"/>
                <w:lang w:val="nb-NO"/>
              </w:rPr>
              <w:t xml:space="preserve">Median tid til tumorprogresjon (måneder) </w:t>
            </w:r>
          </w:p>
        </w:tc>
        <w:tc>
          <w:tcPr>
            <w:tcW w:w="915" w:type="pct"/>
          </w:tcPr>
          <w:p w14:paraId="1574B551" w14:textId="77777777" w:rsidR="00B22AF2" w:rsidRPr="00B05F4D" w:rsidRDefault="00B22AF2" w:rsidP="00B51245">
            <w:pPr>
              <w:tabs>
                <w:tab w:val="clear" w:pos="567"/>
              </w:tabs>
              <w:spacing w:line="240" w:lineRule="auto"/>
              <w:jc w:val="center"/>
              <w:rPr>
                <w:szCs w:val="22"/>
                <w:lang w:val="nb-NO"/>
              </w:rPr>
            </w:pPr>
            <w:r w:rsidRPr="00B05F4D">
              <w:rPr>
                <w:szCs w:val="22"/>
                <w:lang w:val="nb-NO"/>
              </w:rPr>
              <w:t>5,7</w:t>
            </w:r>
          </w:p>
        </w:tc>
        <w:tc>
          <w:tcPr>
            <w:tcW w:w="840" w:type="pct"/>
          </w:tcPr>
          <w:p w14:paraId="395CB32D" w14:textId="77777777" w:rsidR="00B22AF2" w:rsidRPr="00B05F4D" w:rsidRDefault="00B22AF2" w:rsidP="00B51245">
            <w:pPr>
              <w:tabs>
                <w:tab w:val="clear" w:pos="567"/>
              </w:tabs>
              <w:spacing w:line="240" w:lineRule="auto"/>
              <w:jc w:val="center"/>
              <w:rPr>
                <w:szCs w:val="22"/>
                <w:lang w:val="nb-NO"/>
              </w:rPr>
            </w:pPr>
            <w:r w:rsidRPr="00B05F4D">
              <w:rPr>
                <w:szCs w:val="22"/>
                <w:lang w:val="nb-NO"/>
              </w:rPr>
              <w:t>3,9</w:t>
            </w:r>
          </w:p>
        </w:tc>
        <w:tc>
          <w:tcPr>
            <w:tcW w:w="840" w:type="pct"/>
          </w:tcPr>
          <w:p w14:paraId="34529B84" w14:textId="77777777" w:rsidR="00B22AF2" w:rsidRPr="00B05F4D" w:rsidRDefault="00B22AF2" w:rsidP="00B51245">
            <w:pPr>
              <w:tabs>
                <w:tab w:val="clear" w:pos="567"/>
              </w:tabs>
              <w:spacing w:line="240" w:lineRule="auto"/>
              <w:jc w:val="center"/>
              <w:rPr>
                <w:szCs w:val="22"/>
                <w:lang w:val="nb-NO"/>
              </w:rPr>
            </w:pPr>
            <w:r w:rsidRPr="00B05F4D">
              <w:rPr>
                <w:szCs w:val="22"/>
                <w:lang w:val="nb-NO"/>
              </w:rPr>
              <w:t>6,1</w:t>
            </w:r>
          </w:p>
        </w:tc>
        <w:tc>
          <w:tcPr>
            <w:tcW w:w="821" w:type="pct"/>
          </w:tcPr>
          <w:p w14:paraId="6024EC72" w14:textId="77777777" w:rsidR="00B22AF2" w:rsidRPr="00B05F4D" w:rsidRDefault="00B22AF2" w:rsidP="00B51245">
            <w:pPr>
              <w:tabs>
                <w:tab w:val="clear" w:pos="567"/>
              </w:tabs>
              <w:spacing w:line="240" w:lineRule="auto"/>
              <w:jc w:val="center"/>
              <w:rPr>
                <w:szCs w:val="22"/>
                <w:lang w:val="nb-NO"/>
              </w:rPr>
            </w:pPr>
            <w:r w:rsidRPr="00B05F4D">
              <w:rPr>
                <w:szCs w:val="22"/>
                <w:lang w:val="nb-NO"/>
              </w:rPr>
              <w:t>3,9</w:t>
            </w:r>
          </w:p>
        </w:tc>
      </w:tr>
      <w:tr w:rsidR="001D2A87" w:rsidRPr="00B05F4D" w14:paraId="0A397C86" w14:textId="77777777" w:rsidTr="00B51245">
        <w:tc>
          <w:tcPr>
            <w:tcW w:w="1584" w:type="pct"/>
          </w:tcPr>
          <w:p w14:paraId="3B1C7D9A" w14:textId="77777777" w:rsidR="00B22AF2" w:rsidRPr="00B05F4D" w:rsidRDefault="00B22AF2" w:rsidP="000A5BDE">
            <w:pPr>
              <w:tabs>
                <w:tab w:val="clear" w:pos="567"/>
              </w:tabs>
              <w:spacing w:line="240" w:lineRule="auto"/>
              <w:rPr>
                <w:szCs w:val="22"/>
                <w:lang w:val="nb-NO"/>
              </w:rPr>
            </w:pPr>
            <w:r w:rsidRPr="00B05F4D">
              <w:rPr>
                <w:szCs w:val="22"/>
                <w:lang w:val="nb-NO"/>
              </w:rPr>
              <w:t xml:space="preserve">(95 % KI) </w:t>
            </w:r>
          </w:p>
        </w:tc>
        <w:tc>
          <w:tcPr>
            <w:tcW w:w="915" w:type="pct"/>
          </w:tcPr>
          <w:p w14:paraId="4F0B5BCE" w14:textId="77777777" w:rsidR="00B22AF2" w:rsidRPr="00B05F4D" w:rsidRDefault="00B22AF2" w:rsidP="00B51245">
            <w:pPr>
              <w:tabs>
                <w:tab w:val="clear" w:pos="567"/>
              </w:tabs>
              <w:spacing w:line="240" w:lineRule="auto"/>
              <w:jc w:val="center"/>
              <w:rPr>
                <w:szCs w:val="22"/>
                <w:lang w:val="nb-NO"/>
              </w:rPr>
            </w:pPr>
            <w:r w:rsidRPr="00B05F4D">
              <w:rPr>
                <w:szCs w:val="22"/>
                <w:lang w:val="nb-NO"/>
              </w:rPr>
              <w:t>(4,9–6,5)</w:t>
            </w:r>
          </w:p>
        </w:tc>
        <w:tc>
          <w:tcPr>
            <w:tcW w:w="840" w:type="pct"/>
          </w:tcPr>
          <w:p w14:paraId="01CDC608" w14:textId="77777777" w:rsidR="00B22AF2" w:rsidRPr="00B05F4D" w:rsidRDefault="00B22AF2" w:rsidP="00B51245">
            <w:pPr>
              <w:tabs>
                <w:tab w:val="clear" w:pos="567"/>
              </w:tabs>
              <w:spacing w:line="240" w:lineRule="auto"/>
              <w:jc w:val="center"/>
              <w:rPr>
                <w:szCs w:val="22"/>
                <w:lang w:val="nb-NO"/>
              </w:rPr>
            </w:pPr>
            <w:r w:rsidRPr="00B05F4D">
              <w:rPr>
                <w:szCs w:val="22"/>
                <w:lang w:val="nb-NO"/>
              </w:rPr>
              <w:t>(2,8–4,4)</w:t>
            </w:r>
          </w:p>
        </w:tc>
        <w:tc>
          <w:tcPr>
            <w:tcW w:w="840" w:type="pct"/>
          </w:tcPr>
          <w:p w14:paraId="4E32CC5D" w14:textId="77777777" w:rsidR="00B22AF2" w:rsidRPr="00B05F4D" w:rsidRDefault="00B22AF2" w:rsidP="00B51245">
            <w:pPr>
              <w:tabs>
                <w:tab w:val="clear" w:pos="567"/>
              </w:tabs>
              <w:spacing w:line="240" w:lineRule="auto"/>
              <w:jc w:val="center"/>
              <w:rPr>
                <w:szCs w:val="22"/>
                <w:lang w:val="nb-NO"/>
              </w:rPr>
            </w:pPr>
            <w:r w:rsidRPr="00B05F4D">
              <w:rPr>
                <w:szCs w:val="22"/>
                <w:lang w:val="nb-NO"/>
              </w:rPr>
              <w:t>(5,3</w:t>
            </w:r>
            <w:r w:rsidRPr="00B05F4D">
              <w:rPr>
                <w:szCs w:val="22"/>
                <w:lang w:val="nb-NO"/>
              </w:rPr>
              <w:noBreakHyphen/>
              <w:t>7,0)</w:t>
            </w:r>
          </w:p>
        </w:tc>
        <w:tc>
          <w:tcPr>
            <w:tcW w:w="821" w:type="pct"/>
          </w:tcPr>
          <w:p w14:paraId="0DD6F31E" w14:textId="77777777" w:rsidR="00B22AF2" w:rsidRPr="00B05F4D" w:rsidRDefault="00B22AF2" w:rsidP="00B51245">
            <w:pPr>
              <w:tabs>
                <w:tab w:val="clear" w:pos="567"/>
              </w:tabs>
              <w:spacing w:line="240" w:lineRule="auto"/>
              <w:jc w:val="center"/>
              <w:rPr>
                <w:szCs w:val="22"/>
                <w:lang w:val="nb-NO"/>
              </w:rPr>
            </w:pPr>
            <w:r w:rsidRPr="00B05F4D">
              <w:rPr>
                <w:szCs w:val="22"/>
                <w:lang w:val="nb-NO"/>
              </w:rPr>
              <w:t>(2,8</w:t>
            </w:r>
            <w:r w:rsidRPr="00B05F4D">
              <w:rPr>
                <w:szCs w:val="22"/>
                <w:lang w:val="nb-NO"/>
              </w:rPr>
              <w:noBreakHyphen/>
              <w:t>4,5)</w:t>
            </w:r>
          </w:p>
        </w:tc>
      </w:tr>
      <w:tr w:rsidR="00B22AF2" w:rsidRPr="00B05F4D" w14:paraId="0B795B93" w14:textId="77777777" w:rsidTr="00B51245">
        <w:tc>
          <w:tcPr>
            <w:tcW w:w="1584" w:type="pct"/>
          </w:tcPr>
          <w:p w14:paraId="5A6AE41D" w14:textId="77777777" w:rsidR="00B22AF2" w:rsidRPr="00B05F4D" w:rsidRDefault="00B22AF2" w:rsidP="000A5BDE">
            <w:pPr>
              <w:tabs>
                <w:tab w:val="clear" w:pos="567"/>
              </w:tabs>
              <w:spacing w:line="240" w:lineRule="auto"/>
              <w:rPr>
                <w:szCs w:val="22"/>
                <w:lang w:val="nb-NO"/>
              </w:rPr>
            </w:pPr>
            <w:r w:rsidRPr="00B05F4D">
              <w:rPr>
                <w:szCs w:val="22"/>
                <w:lang w:val="nb-NO"/>
              </w:rPr>
              <w:t xml:space="preserve">Log rank </w:t>
            </w:r>
            <w:r w:rsidRPr="00B05F4D">
              <w:rPr>
                <w:i/>
                <w:iCs/>
                <w:szCs w:val="22"/>
                <w:lang w:val="nb-NO"/>
              </w:rPr>
              <w:t>p</w:t>
            </w:r>
            <w:r w:rsidRPr="00B05F4D">
              <w:rPr>
                <w:szCs w:val="22"/>
                <w:lang w:val="nb-NO"/>
              </w:rPr>
              <w:t>-verdi</w:t>
            </w:r>
            <w:r w:rsidR="00EE0E74">
              <w:rPr>
                <w:szCs w:val="22"/>
                <w:vertAlign w:val="superscript"/>
                <w:lang w:val="nb-NO"/>
              </w:rPr>
              <w:t>a</w:t>
            </w:r>
            <w:r w:rsidRPr="00B05F4D">
              <w:rPr>
                <w:szCs w:val="22"/>
                <w:lang w:val="nb-NO"/>
              </w:rPr>
              <w:t xml:space="preserve">* </w:t>
            </w:r>
          </w:p>
        </w:tc>
        <w:tc>
          <w:tcPr>
            <w:tcW w:w="1755" w:type="pct"/>
            <w:gridSpan w:val="2"/>
          </w:tcPr>
          <w:p w14:paraId="51BE18A8" w14:textId="77777777" w:rsidR="00B22AF2" w:rsidRPr="00B05F4D" w:rsidRDefault="00B22AF2" w:rsidP="00B51245">
            <w:pPr>
              <w:tabs>
                <w:tab w:val="clear" w:pos="567"/>
              </w:tabs>
              <w:spacing w:line="240" w:lineRule="auto"/>
              <w:jc w:val="center"/>
              <w:rPr>
                <w:szCs w:val="22"/>
                <w:lang w:val="nb-NO"/>
              </w:rPr>
            </w:pPr>
            <w:r w:rsidRPr="00B05F4D">
              <w:rPr>
                <w:szCs w:val="22"/>
                <w:lang w:val="nb-NO"/>
              </w:rPr>
              <w:t>0,001</w:t>
            </w:r>
          </w:p>
        </w:tc>
        <w:tc>
          <w:tcPr>
            <w:tcW w:w="1661" w:type="pct"/>
            <w:gridSpan w:val="2"/>
          </w:tcPr>
          <w:p w14:paraId="04C4C2FF" w14:textId="77777777" w:rsidR="00B22AF2" w:rsidRPr="00B05F4D" w:rsidRDefault="00B22AF2" w:rsidP="00B51245">
            <w:pPr>
              <w:tabs>
                <w:tab w:val="clear" w:pos="567"/>
              </w:tabs>
              <w:spacing w:line="240" w:lineRule="auto"/>
              <w:jc w:val="center"/>
              <w:rPr>
                <w:szCs w:val="22"/>
                <w:lang w:val="nb-NO"/>
              </w:rPr>
            </w:pPr>
            <w:r w:rsidRPr="00B05F4D">
              <w:rPr>
                <w:szCs w:val="22"/>
                <w:lang w:val="nb-NO"/>
              </w:rPr>
              <w:t>0,008</w:t>
            </w:r>
          </w:p>
        </w:tc>
      </w:tr>
      <w:tr w:rsidR="001D2A87" w:rsidRPr="00B05F4D" w14:paraId="3BD8CD78" w14:textId="77777777" w:rsidTr="00B51245">
        <w:tc>
          <w:tcPr>
            <w:tcW w:w="1584" w:type="pct"/>
          </w:tcPr>
          <w:p w14:paraId="49BACCF3" w14:textId="77777777" w:rsidR="00B22AF2" w:rsidRPr="00B05F4D" w:rsidRDefault="00B22AF2" w:rsidP="000A5BDE">
            <w:pPr>
              <w:tabs>
                <w:tab w:val="clear" w:pos="567"/>
              </w:tabs>
              <w:spacing w:line="240" w:lineRule="auto"/>
              <w:rPr>
                <w:szCs w:val="22"/>
                <w:lang w:val="nb-NO"/>
              </w:rPr>
            </w:pPr>
            <w:r w:rsidRPr="00B05F4D">
              <w:rPr>
                <w:szCs w:val="22"/>
                <w:lang w:val="nb-NO"/>
              </w:rPr>
              <w:t xml:space="preserve">Tid til behandlingssvikt (måneder) </w:t>
            </w:r>
          </w:p>
        </w:tc>
        <w:tc>
          <w:tcPr>
            <w:tcW w:w="915" w:type="pct"/>
          </w:tcPr>
          <w:p w14:paraId="1E55691C" w14:textId="77777777" w:rsidR="00B22AF2" w:rsidRPr="00B05F4D" w:rsidRDefault="00B22AF2" w:rsidP="00B51245">
            <w:pPr>
              <w:tabs>
                <w:tab w:val="clear" w:pos="567"/>
              </w:tabs>
              <w:spacing w:line="240" w:lineRule="auto"/>
              <w:jc w:val="center"/>
              <w:rPr>
                <w:szCs w:val="22"/>
                <w:lang w:val="nb-NO"/>
              </w:rPr>
            </w:pPr>
            <w:r w:rsidRPr="00B05F4D">
              <w:rPr>
                <w:szCs w:val="22"/>
                <w:lang w:val="nb-NO"/>
              </w:rPr>
              <w:t>4,5</w:t>
            </w:r>
          </w:p>
        </w:tc>
        <w:tc>
          <w:tcPr>
            <w:tcW w:w="840" w:type="pct"/>
          </w:tcPr>
          <w:p w14:paraId="4DAE210D" w14:textId="77777777" w:rsidR="00B22AF2" w:rsidRPr="00B05F4D" w:rsidRDefault="00B22AF2" w:rsidP="00B51245">
            <w:pPr>
              <w:tabs>
                <w:tab w:val="clear" w:pos="567"/>
              </w:tabs>
              <w:spacing w:line="240" w:lineRule="auto"/>
              <w:jc w:val="center"/>
              <w:rPr>
                <w:szCs w:val="22"/>
                <w:lang w:val="nb-NO"/>
              </w:rPr>
            </w:pPr>
            <w:r w:rsidRPr="00B05F4D">
              <w:rPr>
                <w:szCs w:val="22"/>
                <w:lang w:val="nb-NO"/>
              </w:rPr>
              <w:t>2,7</w:t>
            </w:r>
          </w:p>
        </w:tc>
        <w:tc>
          <w:tcPr>
            <w:tcW w:w="840" w:type="pct"/>
          </w:tcPr>
          <w:p w14:paraId="2C36CD4F" w14:textId="77777777" w:rsidR="00B22AF2" w:rsidRPr="00B05F4D" w:rsidRDefault="00B22AF2" w:rsidP="00B51245">
            <w:pPr>
              <w:tabs>
                <w:tab w:val="clear" w:pos="567"/>
              </w:tabs>
              <w:spacing w:line="240" w:lineRule="auto"/>
              <w:jc w:val="center"/>
              <w:rPr>
                <w:szCs w:val="22"/>
                <w:lang w:val="nb-NO"/>
              </w:rPr>
            </w:pPr>
            <w:r w:rsidRPr="00B05F4D">
              <w:rPr>
                <w:szCs w:val="22"/>
                <w:lang w:val="nb-NO"/>
              </w:rPr>
              <w:t>4,7</w:t>
            </w:r>
          </w:p>
        </w:tc>
        <w:tc>
          <w:tcPr>
            <w:tcW w:w="821" w:type="pct"/>
          </w:tcPr>
          <w:p w14:paraId="4D6F2484" w14:textId="77777777" w:rsidR="00B22AF2" w:rsidRPr="00B05F4D" w:rsidRDefault="00B22AF2" w:rsidP="00B51245">
            <w:pPr>
              <w:tabs>
                <w:tab w:val="clear" w:pos="567"/>
              </w:tabs>
              <w:spacing w:line="240" w:lineRule="auto"/>
              <w:jc w:val="center"/>
              <w:rPr>
                <w:szCs w:val="22"/>
                <w:lang w:val="nb-NO"/>
              </w:rPr>
            </w:pPr>
            <w:r w:rsidRPr="00B05F4D">
              <w:rPr>
                <w:szCs w:val="22"/>
                <w:lang w:val="nb-NO"/>
              </w:rPr>
              <w:t>2,7</w:t>
            </w:r>
          </w:p>
        </w:tc>
      </w:tr>
      <w:tr w:rsidR="001D2A87" w:rsidRPr="00B05F4D" w14:paraId="3BC5E9E2" w14:textId="77777777" w:rsidTr="00B51245">
        <w:tc>
          <w:tcPr>
            <w:tcW w:w="1584" w:type="pct"/>
          </w:tcPr>
          <w:p w14:paraId="074F558E" w14:textId="77777777" w:rsidR="00B22AF2" w:rsidRPr="00B05F4D" w:rsidRDefault="00B22AF2" w:rsidP="000A5BDE">
            <w:pPr>
              <w:tabs>
                <w:tab w:val="clear" w:pos="567"/>
              </w:tabs>
              <w:spacing w:line="240" w:lineRule="auto"/>
              <w:rPr>
                <w:szCs w:val="22"/>
                <w:lang w:val="nb-NO"/>
              </w:rPr>
            </w:pPr>
            <w:r w:rsidRPr="00B05F4D">
              <w:rPr>
                <w:szCs w:val="22"/>
                <w:lang w:val="nb-NO"/>
              </w:rPr>
              <w:t xml:space="preserve">(95 % KI) </w:t>
            </w:r>
          </w:p>
        </w:tc>
        <w:tc>
          <w:tcPr>
            <w:tcW w:w="915" w:type="pct"/>
          </w:tcPr>
          <w:p w14:paraId="0991DDB7" w14:textId="77777777" w:rsidR="00B22AF2" w:rsidRPr="00B05F4D" w:rsidRDefault="00B22AF2" w:rsidP="00B51245">
            <w:pPr>
              <w:tabs>
                <w:tab w:val="clear" w:pos="567"/>
              </w:tabs>
              <w:spacing w:line="240" w:lineRule="auto"/>
              <w:jc w:val="center"/>
              <w:rPr>
                <w:szCs w:val="22"/>
                <w:lang w:val="nb-NO"/>
              </w:rPr>
            </w:pPr>
            <w:r w:rsidRPr="00B05F4D">
              <w:rPr>
                <w:szCs w:val="22"/>
                <w:lang w:val="nb-NO"/>
              </w:rPr>
              <w:t>(3,9–4,9)</w:t>
            </w:r>
          </w:p>
        </w:tc>
        <w:tc>
          <w:tcPr>
            <w:tcW w:w="840" w:type="pct"/>
          </w:tcPr>
          <w:p w14:paraId="3BF360A4" w14:textId="77777777" w:rsidR="00B22AF2" w:rsidRPr="00B05F4D" w:rsidRDefault="00B22AF2" w:rsidP="00B51245">
            <w:pPr>
              <w:tabs>
                <w:tab w:val="clear" w:pos="567"/>
              </w:tabs>
              <w:spacing w:line="240" w:lineRule="auto"/>
              <w:jc w:val="center"/>
              <w:rPr>
                <w:szCs w:val="22"/>
                <w:lang w:val="nb-NO"/>
              </w:rPr>
            </w:pPr>
            <w:r w:rsidRPr="00B05F4D">
              <w:rPr>
                <w:szCs w:val="22"/>
                <w:lang w:val="nb-NO"/>
              </w:rPr>
              <w:t>(2,1–2,9)</w:t>
            </w:r>
          </w:p>
        </w:tc>
        <w:tc>
          <w:tcPr>
            <w:tcW w:w="840" w:type="pct"/>
          </w:tcPr>
          <w:p w14:paraId="02CF3F09" w14:textId="77777777" w:rsidR="00B22AF2" w:rsidRPr="00B05F4D" w:rsidRDefault="00B22AF2" w:rsidP="00B51245">
            <w:pPr>
              <w:tabs>
                <w:tab w:val="clear" w:pos="567"/>
              </w:tabs>
              <w:spacing w:line="240" w:lineRule="auto"/>
              <w:jc w:val="center"/>
              <w:rPr>
                <w:szCs w:val="22"/>
                <w:lang w:val="nb-NO"/>
              </w:rPr>
            </w:pPr>
            <w:r w:rsidRPr="00B05F4D">
              <w:rPr>
                <w:szCs w:val="22"/>
                <w:lang w:val="nb-NO"/>
              </w:rPr>
              <w:t>(4,3–5,6)</w:t>
            </w:r>
          </w:p>
        </w:tc>
        <w:tc>
          <w:tcPr>
            <w:tcW w:w="821" w:type="pct"/>
          </w:tcPr>
          <w:p w14:paraId="63B1EC5F" w14:textId="77777777" w:rsidR="00B22AF2" w:rsidRPr="00B05F4D" w:rsidRDefault="00B22AF2" w:rsidP="00B51245">
            <w:pPr>
              <w:tabs>
                <w:tab w:val="clear" w:pos="567"/>
              </w:tabs>
              <w:spacing w:line="240" w:lineRule="auto"/>
              <w:jc w:val="center"/>
              <w:rPr>
                <w:szCs w:val="22"/>
                <w:lang w:val="nb-NO"/>
              </w:rPr>
            </w:pPr>
            <w:r w:rsidRPr="00B05F4D">
              <w:rPr>
                <w:szCs w:val="22"/>
                <w:lang w:val="nb-NO"/>
              </w:rPr>
              <w:t>(2,2–3,1)</w:t>
            </w:r>
          </w:p>
        </w:tc>
      </w:tr>
      <w:tr w:rsidR="00B22AF2" w:rsidRPr="00B05F4D" w14:paraId="0283984B" w14:textId="77777777" w:rsidTr="00B51245">
        <w:tc>
          <w:tcPr>
            <w:tcW w:w="1584" w:type="pct"/>
          </w:tcPr>
          <w:p w14:paraId="32AA46C3" w14:textId="77777777" w:rsidR="00B22AF2" w:rsidRPr="00B05F4D" w:rsidRDefault="00B22AF2" w:rsidP="000A5BDE">
            <w:pPr>
              <w:tabs>
                <w:tab w:val="clear" w:pos="567"/>
              </w:tabs>
              <w:spacing w:line="240" w:lineRule="auto"/>
              <w:rPr>
                <w:szCs w:val="22"/>
                <w:lang w:val="nb-NO"/>
              </w:rPr>
            </w:pPr>
            <w:r w:rsidRPr="00B05F4D">
              <w:rPr>
                <w:szCs w:val="22"/>
                <w:lang w:val="nb-NO"/>
              </w:rPr>
              <w:t xml:space="preserve">Log rank </w:t>
            </w:r>
            <w:r w:rsidRPr="00B05F4D">
              <w:rPr>
                <w:i/>
                <w:iCs/>
                <w:szCs w:val="22"/>
                <w:lang w:val="nb-NO"/>
              </w:rPr>
              <w:t>p</w:t>
            </w:r>
            <w:r w:rsidRPr="00B05F4D">
              <w:rPr>
                <w:szCs w:val="22"/>
                <w:lang w:val="nb-NO"/>
              </w:rPr>
              <w:t>-verdi</w:t>
            </w:r>
            <w:r w:rsidR="00EE0E74">
              <w:rPr>
                <w:szCs w:val="22"/>
                <w:vertAlign w:val="superscript"/>
                <w:lang w:val="nb-NO"/>
              </w:rPr>
              <w:t>a</w:t>
            </w:r>
            <w:r w:rsidRPr="00B05F4D">
              <w:rPr>
                <w:szCs w:val="22"/>
                <w:lang w:val="nb-NO"/>
              </w:rPr>
              <w:t xml:space="preserve">* </w:t>
            </w:r>
          </w:p>
        </w:tc>
        <w:tc>
          <w:tcPr>
            <w:tcW w:w="1755" w:type="pct"/>
            <w:gridSpan w:val="2"/>
          </w:tcPr>
          <w:p w14:paraId="49698181" w14:textId="77777777" w:rsidR="00B22AF2" w:rsidRPr="00B05F4D" w:rsidRDefault="00B22AF2" w:rsidP="00B51245">
            <w:pPr>
              <w:tabs>
                <w:tab w:val="clear" w:pos="567"/>
              </w:tabs>
              <w:spacing w:line="240" w:lineRule="auto"/>
              <w:jc w:val="center"/>
              <w:rPr>
                <w:szCs w:val="22"/>
                <w:lang w:val="nb-NO"/>
              </w:rPr>
            </w:pPr>
            <w:r w:rsidRPr="00B05F4D">
              <w:rPr>
                <w:szCs w:val="22"/>
                <w:lang w:val="nb-NO"/>
              </w:rPr>
              <w:t>0,001</w:t>
            </w:r>
          </w:p>
        </w:tc>
        <w:tc>
          <w:tcPr>
            <w:tcW w:w="1661" w:type="pct"/>
            <w:gridSpan w:val="2"/>
          </w:tcPr>
          <w:p w14:paraId="6F9A0375" w14:textId="77777777" w:rsidR="00B22AF2" w:rsidRPr="00B05F4D" w:rsidRDefault="00B22AF2" w:rsidP="00B51245">
            <w:pPr>
              <w:tabs>
                <w:tab w:val="clear" w:pos="567"/>
              </w:tabs>
              <w:spacing w:line="240" w:lineRule="auto"/>
              <w:jc w:val="center"/>
              <w:rPr>
                <w:szCs w:val="22"/>
                <w:lang w:val="nb-NO"/>
              </w:rPr>
            </w:pPr>
            <w:r w:rsidRPr="00B05F4D">
              <w:rPr>
                <w:szCs w:val="22"/>
                <w:lang w:val="nb-NO"/>
              </w:rPr>
              <w:t>0,001</w:t>
            </w:r>
          </w:p>
        </w:tc>
      </w:tr>
      <w:tr w:rsidR="001D2A87" w:rsidRPr="00B05F4D" w14:paraId="6CF78FE1" w14:textId="77777777" w:rsidTr="00B51245">
        <w:tc>
          <w:tcPr>
            <w:tcW w:w="1584" w:type="pct"/>
          </w:tcPr>
          <w:p w14:paraId="0D76213B" w14:textId="77777777" w:rsidR="00B22AF2" w:rsidRPr="00B05F4D" w:rsidRDefault="00B22AF2" w:rsidP="000A5BDE">
            <w:pPr>
              <w:tabs>
                <w:tab w:val="clear" w:pos="567"/>
              </w:tabs>
              <w:spacing w:line="240" w:lineRule="auto"/>
              <w:rPr>
                <w:szCs w:val="22"/>
                <w:lang w:val="nb-NO"/>
              </w:rPr>
            </w:pPr>
            <w:r w:rsidRPr="00B05F4D">
              <w:rPr>
                <w:szCs w:val="22"/>
                <w:lang w:val="nb-NO"/>
              </w:rPr>
              <w:t>Total responsrate</w:t>
            </w:r>
            <w:r w:rsidR="00EE0E74">
              <w:rPr>
                <w:szCs w:val="22"/>
                <w:vertAlign w:val="superscript"/>
                <w:lang w:val="nb-NO"/>
              </w:rPr>
              <w:t>b</w:t>
            </w:r>
            <w:r w:rsidRPr="00B05F4D">
              <w:rPr>
                <w:szCs w:val="22"/>
                <w:lang w:val="nb-NO"/>
              </w:rPr>
              <w:t xml:space="preserve">** </w:t>
            </w:r>
          </w:p>
        </w:tc>
        <w:tc>
          <w:tcPr>
            <w:tcW w:w="915" w:type="pct"/>
          </w:tcPr>
          <w:p w14:paraId="07E59FD1" w14:textId="77777777" w:rsidR="00B22AF2" w:rsidRPr="00B05F4D" w:rsidRDefault="00B22AF2" w:rsidP="00B51245">
            <w:pPr>
              <w:tabs>
                <w:tab w:val="clear" w:pos="567"/>
              </w:tabs>
              <w:spacing w:line="240" w:lineRule="auto"/>
              <w:jc w:val="center"/>
              <w:rPr>
                <w:szCs w:val="22"/>
                <w:lang w:val="nb-NO"/>
              </w:rPr>
            </w:pPr>
            <w:r w:rsidRPr="00B05F4D">
              <w:rPr>
                <w:szCs w:val="22"/>
                <w:lang w:val="nb-NO"/>
              </w:rPr>
              <w:t>41,3 %</w:t>
            </w:r>
          </w:p>
        </w:tc>
        <w:tc>
          <w:tcPr>
            <w:tcW w:w="840" w:type="pct"/>
          </w:tcPr>
          <w:p w14:paraId="0F30D511" w14:textId="77777777" w:rsidR="00B22AF2" w:rsidRPr="00B05F4D" w:rsidRDefault="00B22AF2" w:rsidP="00B51245">
            <w:pPr>
              <w:tabs>
                <w:tab w:val="clear" w:pos="567"/>
              </w:tabs>
              <w:spacing w:line="240" w:lineRule="auto"/>
              <w:jc w:val="center"/>
              <w:rPr>
                <w:szCs w:val="22"/>
                <w:lang w:val="nb-NO"/>
              </w:rPr>
            </w:pPr>
            <w:r w:rsidRPr="00B05F4D">
              <w:rPr>
                <w:szCs w:val="22"/>
                <w:lang w:val="nb-NO"/>
              </w:rPr>
              <w:t>16,7 %</w:t>
            </w:r>
          </w:p>
        </w:tc>
        <w:tc>
          <w:tcPr>
            <w:tcW w:w="840" w:type="pct"/>
          </w:tcPr>
          <w:p w14:paraId="5F6AB33B" w14:textId="77777777" w:rsidR="00B22AF2" w:rsidRPr="00B05F4D" w:rsidRDefault="00B22AF2" w:rsidP="00B51245">
            <w:pPr>
              <w:tabs>
                <w:tab w:val="clear" w:pos="567"/>
              </w:tabs>
              <w:spacing w:line="240" w:lineRule="auto"/>
              <w:jc w:val="center"/>
              <w:rPr>
                <w:szCs w:val="22"/>
                <w:lang w:val="nb-NO"/>
              </w:rPr>
            </w:pPr>
            <w:r w:rsidRPr="00B05F4D">
              <w:rPr>
                <w:szCs w:val="22"/>
                <w:lang w:val="nb-NO"/>
              </w:rPr>
              <w:t>45,5 %</w:t>
            </w:r>
          </w:p>
        </w:tc>
        <w:tc>
          <w:tcPr>
            <w:tcW w:w="821" w:type="pct"/>
          </w:tcPr>
          <w:p w14:paraId="1B6AD845" w14:textId="77777777" w:rsidR="00B22AF2" w:rsidRPr="00B05F4D" w:rsidRDefault="00B22AF2" w:rsidP="00B51245">
            <w:pPr>
              <w:tabs>
                <w:tab w:val="clear" w:pos="567"/>
              </w:tabs>
              <w:spacing w:line="240" w:lineRule="auto"/>
              <w:jc w:val="center"/>
              <w:rPr>
                <w:szCs w:val="22"/>
                <w:lang w:val="nb-NO"/>
              </w:rPr>
            </w:pPr>
            <w:r w:rsidRPr="00B05F4D">
              <w:rPr>
                <w:szCs w:val="22"/>
                <w:lang w:val="nb-NO"/>
              </w:rPr>
              <w:t>19,6 %</w:t>
            </w:r>
          </w:p>
        </w:tc>
      </w:tr>
      <w:tr w:rsidR="001D2A87" w:rsidRPr="00B05F4D" w14:paraId="1800A385" w14:textId="77777777" w:rsidTr="00B51245">
        <w:tc>
          <w:tcPr>
            <w:tcW w:w="1584" w:type="pct"/>
          </w:tcPr>
          <w:p w14:paraId="70578925" w14:textId="77777777" w:rsidR="00B22AF2" w:rsidRPr="00B05F4D" w:rsidRDefault="00B22AF2" w:rsidP="000A5BDE">
            <w:pPr>
              <w:tabs>
                <w:tab w:val="clear" w:pos="567"/>
              </w:tabs>
              <w:spacing w:line="240" w:lineRule="auto"/>
              <w:rPr>
                <w:szCs w:val="22"/>
                <w:lang w:val="nb-NO"/>
              </w:rPr>
            </w:pPr>
            <w:r w:rsidRPr="00B05F4D">
              <w:rPr>
                <w:szCs w:val="22"/>
                <w:lang w:val="nb-NO"/>
              </w:rPr>
              <w:t xml:space="preserve">(95 % KI) </w:t>
            </w:r>
          </w:p>
        </w:tc>
        <w:tc>
          <w:tcPr>
            <w:tcW w:w="915" w:type="pct"/>
          </w:tcPr>
          <w:p w14:paraId="69354B8C" w14:textId="77777777" w:rsidR="00B22AF2" w:rsidRPr="00B05F4D" w:rsidRDefault="00B22AF2" w:rsidP="00B51245">
            <w:pPr>
              <w:tabs>
                <w:tab w:val="clear" w:pos="567"/>
              </w:tabs>
              <w:spacing w:line="240" w:lineRule="auto"/>
              <w:jc w:val="center"/>
              <w:rPr>
                <w:szCs w:val="22"/>
                <w:lang w:val="nb-NO"/>
              </w:rPr>
            </w:pPr>
            <w:r w:rsidRPr="00B05F4D">
              <w:rPr>
                <w:szCs w:val="22"/>
                <w:lang w:val="nb-NO"/>
              </w:rPr>
              <w:t>(34,8–48,1)</w:t>
            </w:r>
          </w:p>
        </w:tc>
        <w:tc>
          <w:tcPr>
            <w:tcW w:w="840" w:type="pct"/>
          </w:tcPr>
          <w:p w14:paraId="3CA0247C" w14:textId="77777777" w:rsidR="00B22AF2" w:rsidRPr="00B05F4D" w:rsidRDefault="00B22AF2" w:rsidP="00B51245">
            <w:pPr>
              <w:tabs>
                <w:tab w:val="clear" w:pos="567"/>
              </w:tabs>
              <w:spacing w:line="240" w:lineRule="auto"/>
              <w:jc w:val="center"/>
              <w:rPr>
                <w:szCs w:val="22"/>
                <w:lang w:val="nb-NO"/>
              </w:rPr>
            </w:pPr>
            <w:r w:rsidRPr="00B05F4D">
              <w:rPr>
                <w:szCs w:val="22"/>
                <w:lang w:val="nb-NO"/>
              </w:rPr>
              <w:t>(12,0–22,2)</w:t>
            </w:r>
          </w:p>
        </w:tc>
        <w:tc>
          <w:tcPr>
            <w:tcW w:w="840" w:type="pct"/>
          </w:tcPr>
          <w:p w14:paraId="66A46EBA" w14:textId="77777777" w:rsidR="00B22AF2" w:rsidRPr="00B05F4D" w:rsidRDefault="00B22AF2" w:rsidP="00B51245">
            <w:pPr>
              <w:tabs>
                <w:tab w:val="clear" w:pos="567"/>
              </w:tabs>
              <w:spacing w:line="240" w:lineRule="auto"/>
              <w:jc w:val="center"/>
              <w:rPr>
                <w:szCs w:val="22"/>
                <w:lang w:val="nb-NO"/>
              </w:rPr>
            </w:pPr>
            <w:r w:rsidRPr="00B05F4D">
              <w:rPr>
                <w:szCs w:val="22"/>
                <w:lang w:val="nb-NO"/>
              </w:rPr>
              <w:t>(37,8–53,4)</w:t>
            </w:r>
          </w:p>
        </w:tc>
        <w:tc>
          <w:tcPr>
            <w:tcW w:w="821" w:type="pct"/>
          </w:tcPr>
          <w:p w14:paraId="4D38D2ED" w14:textId="77777777" w:rsidR="00B22AF2" w:rsidRPr="00B05F4D" w:rsidRDefault="00B22AF2" w:rsidP="00B51245">
            <w:pPr>
              <w:tabs>
                <w:tab w:val="clear" w:pos="567"/>
              </w:tabs>
              <w:spacing w:line="240" w:lineRule="auto"/>
              <w:jc w:val="center"/>
              <w:rPr>
                <w:szCs w:val="22"/>
                <w:lang w:val="nb-NO"/>
              </w:rPr>
            </w:pPr>
            <w:r w:rsidRPr="00B05F4D">
              <w:rPr>
                <w:szCs w:val="22"/>
                <w:lang w:val="nb-NO"/>
              </w:rPr>
              <w:t>(13,8–26,6)</w:t>
            </w:r>
          </w:p>
        </w:tc>
      </w:tr>
      <w:tr w:rsidR="00B22AF2" w:rsidRPr="00B05F4D" w14:paraId="6B63169B" w14:textId="77777777" w:rsidTr="00B51245">
        <w:tc>
          <w:tcPr>
            <w:tcW w:w="1584" w:type="pct"/>
          </w:tcPr>
          <w:p w14:paraId="6B8DDB7D" w14:textId="77777777" w:rsidR="00B22AF2" w:rsidRPr="00B05F4D" w:rsidRDefault="00B22AF2" w:rsidP="000A5BDE">
            <w:pPr>
              <w:tabs>
                <w:tab w:val="clear" w:pos="567"/>
              </w:tabs>
              <w:spacing w:line="240" w:lineRule="auto"/>
              <w:rPr>
                <w:szCs w:val="22"/>
                <w:lang w:val="nb-NO"/>
              </w:rPr>
            </w:pPr>
            <w:r w:rsidRPr="00B05F4D">
              <w:rPr>
                <w:szCs w:val="22"/>
                <w:lang w:val="nb-NO"/>
              </w:rPr>
              <w:t xml:space="preserve">Fishers eksakte </w:t>
            </w:r>
            <w:r w:rsidRPr="00B05F4D">
              <w:rPr>
                <w:i/>
                <w:iCs/>
                <w:szCs w:val="22"/>
                <w:lang w:val="nb-NO"/>
              </w:rPr>
              <w:t>p</w:t>
            </w:r>
            <w:r w:rsidRPr="00B05F4D">
              <w:rPr>
                <w:szCs w:val="22"/>
                <w:lang w:val="nb-NO"/>
              </w:rPr>
              <w:t>-verdi</w:t>
            </w:r>
            <w:r w:rsidR="00EE0E74">
              <w:rPr>
                <w:szCs w:val="22"/>
                <w:vertAlign w:val="superscript"/>
                <w:lang w:val="nb-NO"/>
              </w:rPr>
              <w:t>a</w:t>
            </w:r>
            <w:r w:rsidRPr="00B05F4D">
              <w:rPr>
                <w:szCs w:val="22"/>
                <w:lang w:val="nb-NO"/>
              </w:rPr>
              <w:t xml:space="preserve">* </w:t>
            </w:r>
          </w:p>
        </w:tc>
        <w:tc>
          <w:tcPr>
            <w:tcW w:w="1755" w:type="pct"/>
            <w:gridSpan w:val="2"/>
          </w:tcPr>
          <w:p w14:paraId="3C2A30C3" w14:textId="77777777" w:rsidR="00B22AF2" w:rsidRPr="00B05F4D" w:rsidRDefault="00263366" w:rsidP="00B51245">
            <w:pPr>
              <w:tabs>
                <w:tab w:val="clear" w:pos="567"/>
              </w:tabs>
              <w:spacing w:line="240" w:lineRule="auto"/>
              <w:jc w:val="center"/>
              <w:rPr>
                <w:szCs w:val="22"/>
                <w:lang w:val="nb-NO"/>
              </w:rPr>
            </w:pPr>
            <w:r>
              <w:rPr>
                <w:szCs w:val="22"/>
                <w:lang w:val="nb-NO"/>
              </w:rPr>
              <w:t>&lt;</w:t>
            </w:r>
            <w:r w:rsidR="00734AFC">
              <w:rPr>
                <w:szCs w:val="22"/>
                <w:lang w:val="nb-NO"/>
              </w:rPr>
              <w:t> </w:t>
            </w:r>
            <w:r w:rsidR="00B22AF2" w:rsidRPr="00B05F4D">
              <w:rPr>
                <w:szCs w:val="22"/>
                <w:lang w:val="nb-NO"/>
              </w:rPr>
              <w:t>0,001</w:t>
            </w:r>
          </w:p>
        </w:tc>
        <w:tc>
          <w:tcPr>
            <w:tcW w:w="1661" w:type="pct"/>
            <w:gridSpan w:val="2"/>
          </w:tcPr>
          <w:p w14:paraId="399D877A" w14:textId="77777777" w:rsidR="00B22AF2" w:rsidRPr="00B05F4D" w:rsidRDefault="00263366" w:rsidP="00B51245">
            <w:pPr>
              <w:tabs>
                <w:tab w:val="clear" w:pos="567"/>
              </w:tabs>
              <w:spacing w:line="240" w:lineRule="auto"/>
              <w:jc w:val="center"/>
              <w:rPr>
                <w:szCs w:val="22"/>
                <w:lang w:val="nb-NO"/>
              </w:rPr>
            </w:pPr>
            <w:r>
              <w:rPr>
                <w:szCs w:val="22"/>
                <w:lang w:val="nb-NO"/>
              </w:rPr>
              <w:t>&lt;</w:t>
            </w:r>
            <w:r w:rsidR="00734AFC">
              <w:rPr>
                <w:szCs w:val="22"/>
                <w:lang w:val="nb-NO"/>
              </w:rPr>
              <w:t> </w:t>
            </w:r>
            <w:r w:rsidR="00B22AF2" w:rsidRPr="00B05F4D">
              <w:rPr>
                <w:szCs w:val="22"/>
                <w:lang w:val="nb-NO"/>
              </w:rPr>
              <w:t>0,001</w:t>
            </w:r>
          </w:p>
        </w:tc>
      </w:tr>
      <w:tr w:rsidR="00B22AF2" w:rsidRPr="008039E6" w14:paraId="6840DBFE" w14:textId="77777777" w:rsidTr="001D2A87">
        <w:tc>
          <w:tcPr>
            <w:tcW w:w="5000" w:type="pct"/>
            <w:gridSpan w:val="5"/>
            <w:tcBorders>
              <w:left w:val="nil"/>
              <w:bottom w:val="nil"/>
              <w:right w:val="nil"/>
            </w:tcBorders>
          </w:tcPr>
          <w:p w14:paraId="5367167E" w14:textId="77777777" w:rsidR="00B22AF2" w:rsidRPr="003067D8" w:rsidRDefault="00B22AF2" w:rsidP="00B84A3B">
            <w:pPr>
              <w:tabs>
                <w:tab w:val="clear" w:pos="567"/>
              </w:tabs>
              <w:spacing w:line="240" w:lineRule="auto"/>
              <w:rPr>
                <w:sz w:val="20"/>
                <w:lang w:val="nb-NO"/>
              </w:rPr>
            </w:pPr>
            <w:r w:rsidRPr="003067D8">
              <w:rPr>
                <w:sz w:val="20"/>
                <w:lang w:val="nb-NO"/>
              </w:rPr>
              <w:t>Forkortelser: KI</w:t>
            </w:r>
            <w:r w:rsidR="00B956E3" w:rsidRPr="003067D8">
              <w:rPr>
                <w:sz w:val="20"/>
                <w:lang w:val="nb-NO"/>
              </w:rPr>
              <w:t xml:space="preserve"> = </w:t>
            </w:r>
            <w:r w:rsidRPr="003067D8">
              <w:rPr>
                <w:sz w:val="20"/>
                <w:lang w:val="nb-NO"/>
              </w:rPr>
              <w:t xml:space="preserve">konfidensintervall. </w:t>
            </w:r>
          </w:p>
          <w:p w14:paraId="34D6C60D" w14:textId="77777777" w:rsidR="00B22AF2" w:rsidRPr="003067D8" w:rsidRDefault="00EE0E74" w:rsidP="00B84A3B">
            <w:pPr>
              <w:tabs>
                <w:tab w:val="clear" w:pos="567"/>
              </w:tabs>
              <w:spacing w:line="240" w:lineRule="auto"/>
              <w:rPr>
                <w:sz w:val="20"/>
                <w:lang w:val="nb-NO"/>
              </w:rPr>
            </w:pPr>
            <w:r w:rsidRPr="003067D8">
              <w:rPr>
                <w:sz w:val="20"/>
                <w:vertAlign w:val="superscript"/>
                <w:lang w:val="nb-NO"/>
              </w:rPr>
              <w:t>a</w:t>
            </w:r>
            <w:r w:rsidR="00B22AF2" w:rsidRPr="003067D8">
              <w:rPr>
                <w:sz w:val="20"/>
                <w:lang w:val="nb-NO"/>
              </w:rPr>
              <w:t>*</w:t>
            </w:r>
            <w:r w:rsidR="00B22AF2" w:rsidRPr="003067D8">
              <w:rPr>
                <w:i/>
                <w:sz w:val="20"/>
                <w:lang w:val="nb-NO"/>
              </w:rPr>
              <w:t>p</w:t>
            </w:r>
            <w:r w:rsidR="00B22AF2" w:rsidRPr="003067D8">
              <w:rPr>
                <w:sz w:val="20"/>
                <w:lang w:val="nb-NO"/>
              </w:rPr>
              <w:t xml:space="preserve">-verdien viser til sammenligning mellom behandlingsarmene. </w:t>
            </w:r>
          </w:p>
          <w:p w14:paraId="2E78B83E" w14:textId="77777777" w:rsidR="00B22AF2" w:rsidRPr="00B05F4D" w:rsidRDefault="00EE0E74" w:rsidP="00B84A3B">
            <w:pPr>
              <w:tabs>
                <w:tab w:val="clear" w:pos="567"/>
              </w:tabs>
              <w:spacing w:line="240" w:lineRule="auto"/>
              <w:rPr>
                <w:szCs w:val="22"/>
                <w:lang w:val="nb-NO"/>
              </w:rPr>
            </w:pPr>
            <w:r w:rsidRPr="003067D8">
              <w:rPr>
                <w:sz w:val="20"/>
                <w:vertAlign w:val="superscript"/>
                <w:lang w:val="nb-NO"/>
              </w:rPr>
              <w:t>b</w:t>
            </w:r>
            <w:r w:rsidR="00B22AF2" w:rsidRPr="003067D8">
              <w:rPr>
                <w:sz w:val="20"/>
                <w:lang w:val="nb-NO"/>
              </w:rPr>
              <w:t xml:space="preserve">**I </w:t>
            </w:r>
            <w:r w:rsidR="00567418" w:rsidRPr="003067D8">
              <w:rPr>
                <w:sz w:val="20"/>
                <w:lang w:val="nb-NO"/>
              </w:rPr>
              <w:t>pemetreksed</w:t>
            </w:r>
            <w:r w:rsidR="00B22AF2" w:rsidRPr="003067D8">
              <w:rPr>
                <w:sz w:val="20"/>
                <w:lang w:val="nb-NO"/>
              </w:rPr>
              <w:t>/cisplatin-armen, randomiserte og behandlede (N</w:t>
            </w:r>
            <w:r w:rsidR="00734AFC" w:rsidRPr="003067D8">
              <w:rPr>
                <w:sz w:val="20"/>
                <w:lang w:val="nb-NO"/>
              </w:rPr>
              <w:t> </w:t>
            </w:r>
            <w:r w:rsidR="00B956E3" w:rsidRPr="003067D8">
              <w:rPr>
                <w:sz w:val="20"/>
                <w:lang w:val="nb-NO"/>
              </w:rPr>
              <w:t>=</w:t>
            </w:r>
            <w:r w:rsidR="00734AFC" w:rsidRPr="003067D8">
              <w:rPr>
                <w:sz w:val="20"/>
                <w:lang w:val="nb-NO"/>
              </w:rPr>
              <w:t> </w:t>
            </w:r>
            <w:r w:rsidR="00B22AF2" w:rsidRPr="003067D8">
              <w:rPr>
                <w:sz w:val="20"/>
                <w:lang w:val="nb-NO"/>
              </w:rPr>
              <w:t>225) og med fullt tilskudd (N</w:t>
            </w:r>
            <w:r w:rsidR="00734AFC" w:rsidRPr="003067D8">
              <w:rPr>
                <w:sz w:val="20"/>
                <w:lang w:val="nb-NO"/>
              </w:rPr>
              <w:t> </w:t>
            </w:r>
            <w:r w:rsidR="00B956E3" w:rsidRPr="003067D8">
              <w:rPr>
                <w:sz w:val="20"/>
                <w:lang w:val="nb-NO"/>
              </w:rPr>
              <w:t>=</w:t>
            </w:r>
            <w:r w:rsidR="00734AFC" w:rsidRPr="003067D8">
              <w:rPr>
                <w:sz w:val="20"/>
                <w:lang w:val="nb-NO"/>
              </w:rPr>
              <w:t> </w:t>
            </w:r>
            <w:r w:rsidR="00B22AF2" w:rsidRPr="003067D8">
              <w:rPr>
                <w:sz w:val="20"/>
                <w:lang w:val="nb-NO"/>
              </w:rPr>
              <w:t xml:space="preserve">167). </w:t>
            </w:r>
          </w:p>
        </w:tc>
      </w:tr>
    </w:tbl>
    <w:p w14:paraId="1B448554" w14:textId="77777777" w:rsidR="00722525" w:rsidRPr="00B05F4D" w:rsidRDefault="00722525" w:rsidP="00246175">
      <w:pPr>
        <w:tabs>
          <w:tab w:val="clear" w:pos="567"/>
        </w:tabs>
        <w:spacing w:line="240" w:lineRule="auto"/>
        <w:rPr>
          <w:szCs w:val="22"/>
          <w:lang w:val="nb-NO"/>
        </w:rPr>
      </w:pPr>
    </w:p>
    <w:p w14:paraId="2EBBAA21" w14:textId="77777777" w:rsidR="00B22AF2" w:rsidRPr="00B05F4D" w:rsidRDefault="00B22AF2" w:rsidP="00246175">
      <w:pPr>
        <w:tabs>
          <w:tab w:val="clear" w:pos="567"/>
        </w:tabs>
        <w:spacing w:line="240" w:lineRule="auto"/>
        <w:rPr>
          <w:szCs w:val="22"/>
          <w:lang w:val="nb-NO"/>
        </w:rPr>
      </w:pPr>
      <w:r w:rsidRPr="00B05F4D">
        <w:rPr>
          <w:szCs w:val="22"/>
          <w:lang w:val="nb-NO"/>
        </w:rPr>
        <w:t>Det ble påvist statistisk signifikant forbedring av klinisk relevante symptomer (smerte</w:t>
      </w:r>
      <w:r w:rsidR="001D2A87">
        <w:rPr>
          <w:szCs w:val="22"/>
          <w:lang w:val="nb-NO"/>
        </w:rPr>
        <w:t>r</w:t>
      </w:r>
      <w:r w:rsidRPr="00B05F4D">
        <w:rPr>
          <w:szCs w:val="22"/>
          <w:lang w:val="nb-NO"/>
        </w:rPr>
        <w:t xml:space="preserve"> og dyspné) som relateres til malignt pleuralt mesoteliom i </w:t>
      </w:r>
      <w:r w:rsidR="00567418">
        <w:rPr>
          <w:szCs w:val="22"/>
          <w:lang w:val="nb-NO"/>
        </w:rPr>
        <w:t>pemetreksed</w:t>
      </w:r>
      <w:r w:rsidRPr="00B05F4D">
        <w:rPr>
          <w:szCs w:val="22"/>
          <w:lang w:val="nb-NO"/>
        </w:rPr>
        <w:t>/cisplatin</w:t>
      </w:r>
      <w:r w:rsidR="00594FB9">
        <w:rPr>
          <w:szCs w:val="22"/>
          <w:lang w:val="nb-NO"/>
        </w:rPr>
        <w:t>-</w:t>
      </w:r>
      <w:r w:rsidRPr="00B05F4D">
        <w:rPr>
          <w:szCs w:val="22"/>
          <w:lang w:val="nb-NO"/>
        </w:rPr>
        <w:t>armen (212 pasienter) sammenlignet med bare cisplatin</w:t>
      </w:r>
      <w:r w:rsidR="00594FB9">
        <w:rPr>
          <w:szCs w:val="22"/>
          <w:lang w:val="nb-NO"/>
        </w:rPr>
        <w:t>-</w:t>
      </w:r>
      <w:r w:rsidRPr="00B05F4D">
        <w:rPr>
          <w:szCs w:val="22"/>
          <w:lang w:val="nb-NO"/>
        </w:rPr>
        <w:t>armen (218 pasienter), i henhold til Lung Cancer Symptom Scale.</w:t>
      </w:r>
      <w:r w:rsidR="009A4476" w:rsidRPr="00B05F4D">
        <w:rPr>
          <w:szCs w:val="22"/>
          <w:lang w:val="nb-NO"/>
        </w:rPr>
        <w:t xml:space="preserve"> </w:t>
      </w:r>
      <w:r w:rsidRPr="00B05F4D">
        <w:rPr>
          <w:szCs w:val="22"/>
          <w:lang w:val="nb-NO"/>
        </w:rPr>
        <w:t xml:space="preserve">Det ble også påvist statistisk signifikante forskjeller ved lungefunksjonstester. </w:t>
      </w:r>
      <w:r w:rsidR="001D2A87">
        <w:rPr>
          <w:szCs w:val="22"/>
          <w:lang w:val="nb-NO"/>
        </w:rPr>
        <w:t>Skille mellom</w:t>
      </w:r>
      <w:r w:rsidRPr="00B05F4D">
        <w:rPr>
          <w:szCs w:val="22"/>
          <w:lang w:val="nb-NO"/>
        </w:rPr>
        <w:t xml:space="preserve"> behandlingsarmene ble observert som forbedring i lungefunksjon i </w:t>
      </w:r>
      <w:r w:rsidR="00567418">
        <w:rPr>
          <w:szCs w:val="22"/>
          <w:lang w:val="nb-NO"/>
        </w:rPr>
        <w:t>pemetreksed</w:t>
      </w:r>
      <w:r w:rsidRPr="00B05F4D">
        <w:rPr>
          <w:szCs w:val="22"/>
          <w:lang w:val="nb-NO"/>
        </w:rPr>
        <w:t>/cisplatin</w:t>
      </w:r>
      <w:r w:rsidR="00594FB9">
        <w:rPr>
          <w:szCs w:val="22"/>
          <w:lang w:val="nb-NO"/>
        </w:rPr>
        <w:t>-</w:t>
      </w:r>
      <w:r w:rsidRPr="00B05F4D">
        <w:rPr>
          <w:szCs w:val="22"/>
          <w:lang w:val="nb-NO"/>
        </w:rPr>
        <w:t xml:space="preserve">armen, og forverring over tid av lungefunksjonen i kontrollarmen. </w:t>
      </w:r>
    </w:p>
    <w:p w14:paraId="707A79D2" w14:textId="77777777" w:rsidR="00722525" w:rsidRPr="00B05F4D" w:rsidRDefault="00722525" w:rsidP="00246175">
      <w:pPr>
        <w:tabs>
          <w:tab w:val="clear" w:pos="567"/>
        </w:tabs>
        <w:spacing w:line="240" w:lineRule="auto"/>
        <w:rPr>
          <w:szCs w:val="22"/>
          <w:lang w:val="nb-NO"/>
        </w:rPr>
      </w:pPr>
    </w:p>
    <w:p w14:paraId="25A05238"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Det er begrensede data fra pasienter med malignt pleuralt mesoteliom som er behandlet kun med </w:t>
      </w:r>
      <w:r w:rsidR="00567418">
        <w:rPr>
          <w:szCs w:val="22"/>
          <w:lang w:val="nb-NO"/>
        </w:rPr>
        <w:t>pemetreksed</w:t>
      </w:r>
      <w:r w:rsidRPr="00B05F4D">
        <w:rPr>
          <w:szCs w:val="22"/>
          <w:lang w:val="nb-NO"/>
        </w:rPr>
        <w:t>. Pemetre</w:t>
      </w:r>
      <w:r w:rsidR="00594FB9">
        <w:rPr>
          <w:szCs w:val="22"/>
          <w:lang w:val="nb-NO"/>
        </w:rPr>
        <w:t>ks</w:t>
      </w:r>
      <w:r w:rsidRPr="00B05F4D">
        <w:rPr>
          <w:szCs w:val="22"/>
          <w:lang w:val="nb-NO"/>
        </w:rPr>
        <w:t>ed</w:t>
      </w:r>
      <w:r w:rsidRPr="00B05F4D">
        <w:rPr>
          <w:noProof/>
          <w:szCs w:val="22"/>
          <w:lang w:val="nb-NO"/>
        </w:rPr>
        <w:t xml:space="preserve"> </w:t>
      </w:r>
      <w:r w:rsidRPr="00B05F4D">
        <w:rPr>
          <w:szCs w:val="22"/>
          <w:lang w:val="nb-NO"/>
        </w:rPr>
        <w:t>ble undersøkt som mo</w:t>
      </w:r>
      <w:r w:rsidR="006B2097" w:rsidRPr="00B05F4D">
        <w:rPr>
          <w:szCs w:val="22"/>
          <w:lang w:val="nb-NO"/>
        </w:rPr>
        <w:t>noterapi ved en dosering på 500 </w:t>
      </w:r>
      <w:r w:rsidRPr="00B05F4D">
        <w:rPr>
          <w:szCs w:val="22"/>
          <w:lang w:val="nb-NO"/>
        </w:rPr>
        <w:t>mg/m</w:t>
      </w:r>
      <w:r w:rsidRPr="003C4E8C">
        <w:rPr>
          <w:szCs w:val="22"/>
          <w:vertAlign w:val="superscript"/>
          <w:lang w:val="nb-NO"/>
        </w:rPr>
        <w:t>2</w:t>
      </w:r>
      <w:r w:rsidRPr="00B05F4D">
        <w:rPr>
          <w:szCs w:val="22"/>
          <w:lang w:val="nb-NO"/>
        </w:rPr>
        <w:t xml:space="preserve"> </w:t>
      </w:r>
      <w:r w:rsidR="001D2A87">
        <w:rPr>
          <w:szCs w:val="22"/>
          <w:lang w:val="nb-NO"/>
        </w:rPr>
        <w:t>hos</w:t>
      </w:r>
      <w:r w:rsidR="001D2A87" w:rsidRPr="00B05F4D">
        <w:rPr>
          <w:szCs w:val="22"/>
          <w:lang w:val="nb-NO"/>
        </w:rPr>
        <w:t xml:space="preserve"> </w:t>
      </w:r>
      <w:r w:rsidRPr="00B05F4D">
        <w:rPr>
          <w:szCs w:val="22"/>
          <w:lang w:val="nb-NO"/>
        </w:rPr>
        <w:t xml:space="preserve">64 kjemonaive pasienter med malignt pleuralt mesoteliom. Total responsrate var 14,1 %.  </w:t>
      </w:r>
    </w:p>
    <w:p w14:paraId="127EFB99" w14:textId="77777777" w:rsidR="00722525" w:rsidRPr="00B05F4D" w:rsidRDefault="00722525" w:rsidP="00246175">
      <w:pPr>
        <w:tabs>
          <w:tab w:val="clear" w:pos="567"/>
        </w:tabs>
        <w:spacing w:line="240" w:lineRule="auto"/>
        <w:rPr>
          <w:szCs w:val="22"/>
          <w:lang w:val="nb-NO"/>
        </w:rPr>
      </w:pPr>
    </w:p>
    <w:p w14:paraId="2C86DA79" w14:textId="77777777" w:rsidR="00FC5C86" w:rsidRPr="00B05F4D" w:rsidRDefault="00B22AF2" w:rsidP="00246175">
      <w:pPr>
        <w:tabs>
          <w:tab w:val="clear" w:pos="567"/>
        </w:tabs>
        <w:spacing w:line="240" w:lineRule="auto"/>
        <w:rPr>
          <w:szCs w:val="22"/>
          <w:lang w:val="nb-NO"/>
        </w:rPr>
      </w:pPr>
      <w:r w:rsidRPr="00B05F4D">
        <w:rPr>
          <w:i/>
          <w:iCs/>
          <w:szCs w:val="22"/>
          <w:u w:val="single"/>
          <w:lang w:val="nb-NO"/>
        </w:rPr>
        <w:t>NSCLC, andrelinjebehandling</w:t>
      </w:r>
    </w:p>
    <w:p w14:paraId="4C782F25"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En multisenter, randomisert, åpen fase 3-studie av </w:t>
      </w:r>
      <w:r w:rsidR="00567418">
        <w:rPr>
          <w:szCs w:val="22"/>
          <w:lang w:val="nb-NO"/>
        </w:rPr>
        <w:t>pemetreksed</w:t>
      </w:r>
      <w:r w:rsidRPr="00B05F4D">
        <w:rPr>
          <w:szCs w:val="22"/>
          <w:lang w:val="nb-NO"/>
        </w:rPr>
        <w:t xml:space="preserve"> sammenlignet med </w:t>
      </w:r>
      <w:r w:rsidR="00567418">
        <w:rPr>
          <w:szCs w:val="22"/>
          <w:lang w:val="nb-NO"/>
        </w:rPr>
        <w:t>docetaksel</w:t>
      </w:r>
      <w:r w:rsidRPr="00B05F4D">
        <w:rPr>
          <w:szCs w:val="22"/>
          <w:lang w:val="nb-NO"/>
        </w:rPr>
        <w:t xml:space="preserve"> </w:t>
      </w:r>
      <w:r w:rsidR="00185FFA">
        <w:rPr>
          <w:szCs w:val="22"/>
          <w:lang w:val="nb-NO"/>
        </w:rPr>
        <w:t>hos</w:t>
      </w:r>
      <w:r w:rsidR="00185FFA" w:rsidRPr="00B05F4D">
        <w:rPr>
          <w:szCs w:val="22"/>
          <w:lang w:val="nb-NO"/>
        </w:rPr>
        <w:t xml:space="preserve"> </w:t>
      </w:r>
      <w:r w:rsidRPr="00B05F4D">
        <w:rPr>
          <w:szCs w:val="22"/>
          <w:lang w:val="nb-NO"/>
        </w:rPr>
        <w:t>pasienter med lokalavansert eller metastatisk ikke-småcellet lunge</w:t>
      </w:r>
      <w:r w:rsidR="00E50BB2">
        <w:rPr>
          <w:szCs w:val="22"/>
          <w:lang w:val="nb-NO"/>
        </w:rPr>
        <w:t>kreft</w:t>
      </w:r>
      <w:r w:rsidRPr="00B05F4D">
        <w:rPr>
          <w:szCs w:val="22"/>
          <w:lang w:val="nb-NO"/>
        </w:rPr>
        <w:t xml:space="preserve"> (NSCLC) etter forutgående kjemoterapi har vist median</w:t>
      </w:r>
      <w:r w:rsidR="006B2097" w:rsidRPr="00B05F4D">
        <w:rPr>
          <w:szCs w:val="22"/>
          <w:lang w:val="nb-NO"/>
        </w:rPr>
        <w:t>e</w:t>
      </w:r>
      <w:r w:rsidRPr="00B05F4D">
        <w:rPr>
          <w:szCs w:val="22"/>
          <w:lang w:val="nb-NO"/>
        </w:rPr>
        <w:t xml:space="preserve"> overlevelsestider på 8,3 måneder hos pasienter som er behandlet med </w:t>
      </w:r>
      <w:r w:rsidR="00567418">
        <w:rPr>
          <w:szCs w:val="22"/>
          <w:lang w:val="nb-NO"/>
        </w:rPr>
        <w:t>pemetreksed</w:t>
      </w:r>
      <w:r w:rsidRPr="00B05F4D">
        <w:rPr>
          <w:szCs w:val="22"/>
          <w:lang w:val="nb-NO"/>
        </w:rPr>
        <w:t xml:space="preserve"> (”</w:t>
      </w:r>
      <w:r w:rsidR="00185FFA">
        <w:rPr>
          <w:szCs w:val="22"/>
          <w:lang w:val="nb-NO"/>
        </w:rPr>
        <w:t>i</w:t>
      </w:r>
      <w:r w:rsidRPr="00B05F4D">
        <w:rPr>
          <w:szCs w:val="22"/>
          <w:lang w:val="nb-NO"/>
        </w:rPr>
        <w:t xml:space="preserve">ntent </w:t>
      </w:r>
      <w:r w:rsidR="00185FFA">
        <w:rPr>
          <w:szCs w:val="22"/>
          <w:lang w:val="nb-NO"/>
        </w:rPr>
        <w:t>t</w:t>
      </w:r>
      <w:r w:rsidRPr="00B05F4D">
        <w:rPr>
          <w:szCs w:val="22"/>
          <w:lang w:val="nb-NO"/>
        </w:rPr>
        <w:t xml:space="preserve">o </w:t>
      </w:r>
      <w:r w:rsidR="00185FFA">
        <w:rPr>
          <w:szCs w:val="22"/>
          <w:lang w:val="nb-NO"/>
        </w:rPr>
        <w:t>t</w:t>
      </w:r>
      <w:r w:rsidRPr="00B05F4D">
        <w:rPr>
          <w:szCs w:val="22"/>
          <w:lang w:val="nb-NO"/>
        </w:rPr>
        <w:t xml:space="preserve">reat”-populasjon </w:t>
      </w:r>
      <w:r w:rsidR="006B2097" w:rsidRPr="00B05F4D">
        <w:rPr>
          <w:szCs w:val="22"/>
          <w:lang w:val="nb-NO"/>
        </w:rPr>
        <w:t>N</w:t>
      </w:r>
      <w:r w:rsidR="00B956E3" w:rsidRPr="00B05F4D">
        <w:rPr>
          <w:szCs w:val="22"/>
          <w:lang w:val="nb-NO"/>
        </w:rPr>
        <w:t xml:space="preserve"> = </w:t>
      </w:r>
      <w:r w:rsidRPr="00B05F4D">
        <w:rPr>
          <w:szCs w:val="22"/>
          <w:lang w:val="nb-NO"/>
        </w:rPr>
        <w:t>283) og 7,9 måneder hos pasiente</w:t>
      </w:r>
      <w:r w:rsidR="006B2097" w:rsidRPr="00B05F4D">
        <w:rPr>
          <w:szCs w:val="22"/>
          <w:lang w:val="nb-NO"/>
        </w:rPr>
        <w:t xml:space="preserve">r behandlet med </w:t>
      </w:r>
      <w:r w:rsidR="00567418">
        <w:rPr>
          <w:szCs w:val="22"/>
          <w:lang w:val="nb-NO"/>
        </w:rPr>
        <w:lastRenderedPageBreak/>
        <w:t>docetaksel</w:t>
      </w:r>
      <w:r w:rsidR="006B2097" w:rsidRPr="00B05F4D">
        <w:rPr>
          <w:szCs w:val="22"/>
          <w:lang w:val="nb-NO"/>
        </w:rPr>
        <w:t xml:space="preserve"> (ITT N</w:t>
      </w:r>
      <w:r w:rsidR="00B956E3" w:rsidRPr="00B05F4D">
        <w:rPr>
          <w:szCs w:val="22"/>
          <w:lang w:val="nb-NO"/>
        </w:rPr>
        <w:t xml:space="preserve"> = </w:t>
      </w:r>
      <w:r w:rsidRPr="00B05F4D">
        <w:rPr>
          <w:szCs w:val="22"/>
          <w:lang w:val="nb-NO"/>
        </w:rPr>
        <w:t xml:space="preserve">288). Forutgående kjemoterapi inkluderte ikke </w:t>
      </w:r>
      <w:r w:rsidR="00567418">
        <w:rPr>
          <w:szCs w:val="22"/>
          <w:lang w:val="nb-NO"/>
        </w:rPr>
        <w:t>pemetreksed</w:t>
      </w:r>
      <w:r w:rsidRPr="00B05F4D">
        <w:rPr>
          <w:szCs w:val="22"/>
          <w:lang w:val="nb-NO"/>
        </w:rPr>
        <w:t>.</w:t>
      </w:r>
      <w:r w:rsidR="006B2097" w:rsidRPr="00B05F4D">
        <w:rPr>
          <w:szCs w:val="22"/>
          <w:lang w:val="nb-NO"/>
        </w:rPr>
        <w:t xml:space="preserve"> </w:t>
      </w:r>
      <w:r w:rsidRPr="00B05F4D">
        <w:rPr>
          <w:szCs w:val="22"/>
          <w:lang w:val="nb-NO"/>
        </w:rPr>
        <w:t xml:space="preserve">En analyse av NSCLC-histologiens betydning for behandlingseffekten på total overlevelse, var til fordel for </w:t>
      </w:r>
      <w:r w:rsidR="00567418">
        <w:rPr>
          <w:szCs w:val="22"/>
          <w:lang w:val="nb-NO"/>
        </w:rPr>
        <w:t>pemetreksed</w:t>
      </w:r>
      <w:r w:rsidRPr="00B05F4D">
        <w:rPr>
          <w:szCs w:val="22"/>
          <w:lang w:val="nb-NO"/>
        </w:rPr>
        <w:t xml:space="preserve"> </w:t>
      </w:r>
      <w:r w:rsidR="00B05F4D" w:rsidRPr="00B05F4D">
        <w:rPr>
          <w:szCs w:val="22"/>
          <w:lang w:val="nb-NO"/>
        </w:rPr>
        <w:t>vs.</w:t>
      </w:r>
      <w:r w:rsidRPr="00B05F4D">
        <w:rPr>
          <w:szCs w:val="22"/>
          <w:lang w:val="nb-NO"/>
        </w:rPr>
        <w:t xml:space="preserve"> </w:t>
      </w:r>
      <w:r w:rsidR="00567418">
        <w:rPr>
          <w:szCs w:val="22"/>
          <w:lang w:val="nb-NO"/>
        </w:rPr>
        <w:t>docetaksel</w:t>
      </w:r>
      <w:r w:rsidRPr="00B05F4D">
        <w:rPr>
          <w:szCs w:val="22"/>
          <w:lang w:val="nb-NO"/>
        </w:rPr>
        <w:t xml:space="preserve"> hos pasienter med annen enn pre</w:t>
      </w:r>
      <w:r w:rsidR="006B2097" w:rsidRPr="00B05F4D">
        <w:rPr>
          <w:szCs w:val="22"/>
          <w:lang w:val="nb-NO"/>
        </w:rPr>
        <w:t>dominant plateepitelhistologi (N</w:t>
      </w:r>
      <w:r w:rsidR="00B956E3" w:rsidRPr="00B05F4D">
        <w:rPr>
          <w:szCs w:val="22"/>
          <w:lang w:val="nb-NO"/>
        </w:rPr>
        <w:t xml:space="preserve"> = </w:t>
      </w:r>
      <w:r w:rsidRPr="00B05F4D">
        <w:rPr>
          <w:szCs w:val="22"/>
          <w:lang w:val="nb-NO"/>
        </w:rPr>
        <w:t>399, 9,3 vs. 8,0 måneder, justert HR</w:t>
      </w:r>
      <w:r w:rsidR="00B956E3" w:rsidRPr="00B05F4D">
        <w:rPr>
          <w:szCs w:val="22"/>
          <w:lang w:val="nb-NO"/>
        </w:rPr>
        <w:t xml:space="preserve"> = </w:t>
      </w:r>
      <w:r w:rsidRPr="00B05F4D">
        <w:rPr>
          <w:szCs w:val="22"/>
          <w:lang w:val="nb-NO"/>
        </w:rPr>
        <w:t xml:space="preserve">0,78; 95 % </w:t>
      </w:r>
      <w:r w:rsidR="006B2097" w:rsidRPr="00B05F4D">
        <w:rPr>
          <w:szCs w:val="22"/>
          <w:lang w:val="nb-NO"/>
        </w:rPr>
        <w:t>K</w:t>
      </w:r>
      <w:r w:rsidRPr="00B05F4D">
        <w:rPr>
          <w:szCs w:val="22"/>
          <w:lang w:val="nb-NO"/>
        </w:rPr>
        <w:t>I</w:t>
      </w:r>
      <w:r w:rsidR="00B956E3" w:rsidRPr="00B05F4D">
        <w:rPr>
          <w:szCs w:val="22"/>
          <w:lang w:val="nb-NO"/>
        </w:rPr>
        <w:t xml:space="preserve"> = </w:t>
      </w:r>
      <w:r w:rsidRPr="00B05F4D">
        <w:rPr>
          <w:szCs w:val="22"/>
          <w:lang w:val="nb-NO"/>
        </w:rPr>
        <w:t>0,61</w:t>
      </w:r>
      <w:r w:rsidR="006B2097" w:rsidRPr="00B05F4D">
        <w:rPr>
          <w:szCs w:val="22"/>
          <w:lang w:val="nb-NO"/>
        </w:rPr>
        <w:t>–</w:t>
      </w:r>
      <w:r w:rsidRPr="00B05F4D">
        <w:rPr>
          <w:szCs w:val="22"/>
          <w:lang w:val="nb-NO"/>
        </w:rPr>
        <w:t>1,00, p</w:t>
      </w:r>
      <w:r w:rsidR="00B956E3" w:rsidRPr="00B05F4D">
        <w:rPr>
          <w:szCs w:val="22"/>
          <w:lang w:val="nb-NO"/>
        </w:rPr>
        <w:t xml:space="preserve"> = </w:t>
      </w:r>
      <w:r w:rsidRPr="00B05F4D">
        <w:rPr>
          <w:szCs w:val="22"/>
          <w:lang w:val="nb-NO"/>
        </w:rPr>
        <w:t>0,047)</w:t>
      </w:r>
      <w:r w:rsidR="00185FFA">
        <w:rPr>
          <w:szCs w:val="22"/>
          <w:lang w:val="nb-NO"/>
        </w:rPr>
        <w:t>,</w:t>
      </w:r>
      <w:r w:rsidRPr="00B05F4D">
        <w:rPr>
          <w:szCs w:val="22"/>
          <w:lang w:val="nb-NO"/>
        </w:rPr>
        <w:t xml:space="preserve"> og var til fordel for </w:t>
      </w:r>
      <w:r w:rsidR="00567418">
        <w:rPr>
          <w:szCs w:val="22"/>
          <w:lang w:val="nb-NO"/>
        </w:rPr>
        <w:t>docetaksel</w:t>
      </w:r>
      <w:r w:rsidRPr="00B05F4D">
        <w:rPr>
          <w:szCs w:val="22"/>
          <w:lang w:val="nb-NO"/>
        </w:rPr>
        <w:t xml:space="preserve"> blant pasienter med plateepitelhistologi (</w:t>
      </w:r>
      <w:r w:rsidR="006B2097" w:rsidRPr="00B05F4D">
        <w:rPr>
          <w:szCs w:val="22"/>
          <w:lang w:val="nb-NO"/>
        </w:rPr>
        <w:t>N</w:t>
      </w:r>
      <w:r w:rsidR="00B956E3" w:rsidRPr="00B05F4D">
        <w:rPr>
          <w:szCs w:val="22"/>
          <w:lang w:val="nb-NO"/>
        </w:rPr>
        <w:t xml:space="preserve"> = </w:t>
      </w:r>
      <w:r w:rsidRPr="00B05F4D">
        <w:rPr>
          <w:szCs w:val="22"/>
          <w:lang w:val="nb-NO"/>
        </w:rPr>
        <w:t>172, 6,2 vs. 7,4 måneder, justert HR</w:t>
      </w:r>
      <w:r w:rsidR="00B956E3" w:rsidRPr="00B05F4D">
        <w:rPr>
          <w:szCs w:val="22"/>
          <w:lang w:val="nb-NO"/>
        </w:rPr>
        <w:t xml:space="preserve"> = </w:t>
      </w:r>
      <w:r w:rsidRPr="00B05F4D">
        <w:rPr>
          <w:szCs w:val="22"/>
          <w:lang w:val="nb-NO"/>
        </w:rPr>
        <w:t xml:space="preserve">1,56; 95 % </w:t>
      </w:r>
      <w:r w:rsidR="006B2097" w:rsidRPr="00B05F4D">
        <w:rPr>
          <w:szCs w:val="22"/>
          <w:lang w:val="nb-NO"/>
        </w:rPr>
        <w:t>K</w:t>
      </w:r>
      <w:r w:rsidRPr="00B05F4D">
        <w:rPr>
          <w:szCs w:val="22"/>
          <w:lang w:val="nb-NO"/>
        </w:rPr>
        <w:t>I</w:t>
      </w:r>
      <w:r w:rsidR="00B956E3" w:rsidRPr="00B05F4D">
        <w:rPr>
          <w:szCs w:val="22"/>
          <w:lang w:val="nb-NO"/>
        </w:rPr>
        <w:t xml:space="preserve"> = </w:t>
      </w:r>
      <w:r w:rsidRPr="00B05F4D">
        <w:rPr>
          <w:szCs w:val="22"/>
          <w:lang w:val="nb-NO"/>
        </w:rPr>
        <w:t>1,08</w:t>
      </w:r>
      <w:r w:rsidR="006B2097" w:rsidRPr="00B05F4D">
        <w:rPr>
          <w:szCs w:val="22"/>
          <w:lang w:val="nb-NO"/>
        </w:rPr>
        <w:t>–</w:t>
      </w:r>
      <w:r w:rsidRPr="00B05F4D">
        <w:rPr>
          <w:szCs w:val="22"/>
          <w:lang w:val="nb-NO"/>
        </w:rPr>
        <w:t>2,26, p</w:t>
      </w:r>
      <w:r w:rsidR="00B956E3" w:rsidRPr="00B05F4D">
        <w:rPr>
          <w:szCs w:val="22"/>
          <w:lang w:val="nb-NO"/>
        </w:rPr>
        <w:t xml:space="preserve"> = </w:t>
      </w:r>
      <w:r w:rsidRPr="00B05F4D">
        <w:rPr>
          <w:szCs w:val="22"/>
          <w:lang w:val="nb-NO"/>
        </w:rPr>
        <w:t xml:space="preserve">0,018). Det ble ikke sett noen klinisk relevante forskjeller i sikkerhetsprofilen for </w:t>
      </w:r>
      <w:r w:rsidR="00567418">
        <w:rPr>
          <w:noProof/>
          <w:szCs w:val="22"/>
          <w:lang w:val="nb-NO"/>
        </w:rPr>
        <w:t>pemetreksed</w:t>
      </w:r>
      <w:r w:rsidRPr="00B05F4D">
        <w:rPr>
          <w:szCs w:val="22"/>
          <w:lang w:val="nb-NO"/>
        </w:rPr>
        <w:t xml:space="preserve"> innenfor de histologiske undergruppene. </w:t>
      </w:r>
    </w:p>
    <w:p w14:paraId="39B57A74" w14:textId="77777777" w:rsidR="00722525" w:rsidRPr="00B05F4D" w:rsidRDefault="00722525" w:rsidP="00246175">
      <w:pPr>
        <w:tabs>
          <w:tab w:val="clear" w:pos="567"/>
        </w:tabs>
        <w:spacing w:line="240" w:lineRule="auto"/>
        <w:rPr>
          <w:szCs w:val="22"/>
          <w:lang w:val="nb-NO"/>
        </w:rPr>
      </w:pPr>
    </w:p>
    <w:p w14:paraId="02279015" w14:textId="77777777" w:rsidR="00593E69" w:rsidRDefault="00B22AF2" w:rsidP="000A5BDE">
      <w:pPr>
        <w:tabs>
          <w:tab w:val="clear" w:pos="567"/>
        </w:tabs>
        <w:spacing w:line="240" w:lineRule="auto"/>
        <w:rPr>
          <w:b/>
          <w:bCs/>
          <w:szCs w:val="22"/>
          <w:lang w:val="nb-NO"/>
        </w:rPr>
      </w:pPr>
      <w:r w:rsidRPr="00B05F4D">
        <w:rPr>
          <w:szCs w:val="22"/>
          <w:lang w:val="nb-NO"/>
        </w:rPr>
        <w:t xml:space="preserve">Begrensede kliniske data fra en separat randomisert, kontrollert </w:t>
      </w:r>
      <w:r w:rsidR="00185FFA">
        <w:rPr>
          <w:szCs w:val="22"/>
          <w:lang w:val="nb-NO"/>
        </w:rPr>
        <w:t>fae 3-</w:t>
      </w:r>
      <w:r w:rsidRPr="00B05F4D">
        <w:rPr>
          <w:szCs w:val="22"/>
          <w:lang w:val="nb-NO"/>
        </w:rPr>
        <w:t xml:space="preserve">studie antyder at effektdata (total overlevelse, progresjonsfri overlevelse) for </w:t>
      </w:r>
      <w:r w:rsidR="00567418">
        <w:rPr>
          <w:szCs w:val="22"/>
          <w:lang w:val="nb-NO"/>
        </w:rPr>
        <w:t>pemetreksed</w:t>
      </w:r>
      <w:r w:rsidRPr="00B05F4D">
        <w:rPr>
          <w:szCs w:val="22"/>
          <w:lang w:val="nb-NO"/>
        </w:rPr>
        <w:t xml:space="preserve"> er tilnærmet like for pasienter tidl</w:t>
      </w:r>
      <w:r w:rsidR="006B2097" w:rsidRPr="00B05F4D">
        <w:rPr>
          <w:szCs w:val="22"/>
          <w:lang w:val="nb-NO"/>
        </w:rPr>
        <w:t xml:space="preserve">igere behandlet med </w:t>
      </w:r>
      <w:r w:rsidR="00567418">
        <w:rPr>
          <w:szCs w:val="22"/>
          <w:lang w:val="nb-NO"/>
        </w:rPr>
        <w:t>docetaksel</w:t>
      </w:r>
      <w:r w:rsidR="006B2097" w:rsidRPr="00B05F4D">
        <w:rPr>
          <w:szCs w:val="22"/>
          <w:lang w:val="nb-NO"/>
        </w:rPr>
        <w:t xml:space="preserve"> (N</w:t>
      </w:r>
      <w:r w:rsidR="00B956E3" w:rsidRPr="00B05F4D">
        <w:rPr>
          <w:szCs w:val="22"/>
          <w:lang w:val="nb-NO"/>
        </w:rPr>
        <w:t xml:space="preserve"> = </w:t>
      </w:r>
      <w:r w:rsidRPr="00B05F4D">
        <w:rPr>
          <w:szCs w:val="22"/>
          <w:lang w:val="nb-NO"/>
        </w:rPr>
        <w:t xml:space="preserve">41) og pasienter som tidligere ikke er blitt behandlet med </w:t>
      </w:r>
      <w:r w:rsidR="00567418">
        <w:rPr>
          <w:szCs w:val="22"/>
          <w:lang w:val="nb-NO"/>
        </w:rPr>
        <w:t>docetaksel</w:t>
      </w:r>
      <w:r w:rsidRPr="00B05F4D">
        <w:rPr>
          <w:szCs w:val="22"/>
          <w:lang w:val="nb-NO"/>
        </w:rPr>
        <w:t xml:space="preserve"> (</w:t>
      </w:r>
      <w:r w:rsidR="006B2097" w:rsidRPr="00B05F4D">
        <w:rPr>
          <w:szCs w:val="22"/>
          <w:lang w:val="nb-NO"/>
        </w:rPr>
        <w:t>N</w:t>
      </w:r>
      <w:r w:rsidR="00B956E3" w:rsidRPr="00B05F4D">
        <w:rPr>
          <w:szCs w:val="22"/>
          <w:lang w:val="nb-NO"/>
        </w:rPr>
        <w:t xml:space="preserve"> = </w:t>
      </w:r>
      <w:r w:rsidRPr="00B05F4D">
        <w:rPr>
          <w:szCs w:val="22"/>
          <w:lang w:val="nb-NO"/>
        </w:rPr>
        <w:t xml:space="preserve">540). </w:t>
      </w:r>
    </w:p>
    <w:p w14:paraId="42CF243C" w14:textId="77777777" w:rsidR="00593E69" w:rsidRDefault="00593E69" w:rsidP="000A5BDE">
      <w:pPr>
        <w:tabs>
          <w:tab w:val="clear" w:pos="567"/>
        </w:tabs>
        <w:spacing w:line="240" w:lineRule="auto"/>
        <w:rPr>
          <w:b/>
          <w:bCs/>
          <w:szCs w:val="22"/>
          <w:lang w:val="nb-NO"/>
        </w:rPr>
      </w:pPr>
    </w:p>
    <w:p w14:paraId="1FADEAE4" w14:textId="77777777" w:rsidR="00B22AF2" w:rsidRPr="00B05F4D" w:rsidRDefault="00185FFA" w:rsidP="000A5BDE">
      <w:pPr>
        <w:tabs>
          <w:tab w:val="clear" w:pos="567"/>
        </w:tabs>
        <w:spacing w:line="240" w:lineRule="auto"/>
        <w:rPr>
          <w:b/>
          <w:bCs/>
          <w:szCs w:val="22"/>
          <w:lang w:val="nb-NO"/>
        </w:rPr>
      </w:pPr>
      <w:r>
        <w:rPr>
          <w:b/>
          <w:bCs/>
          <w:szCs w:val="22"/>
          <w:lang w:val="nb-NO"/>
        </w:rPr>
        <w:t xml:space="preserve">Tabell 6. </w:t>
      </w:r>
      <w:r w:rsidR="00B22AF2" w:rsidRPr="00B05F4D">
        <w:rPr>
          <w:b/>
          <w:bCs/>
          <w:szCs w:val="22"/>
          <w:lang w:val="nb-NO"/>
        </w:rPr>
        <w:t xml:space="preserve">Effekt av </w:t>
      </w:r>
      <w:r w:rsidR="00567418">
        <w:rPr>
          <w:b/>
          <w:bCs/>
          <w:noProof/>
          <w:szCs w:val="22"/>
          <w:lang w:val="nb-NO"/>
        </w:rPr>
        <w:t>pemetreksed</w:t>
      </w:r>
      <w:r w:rsidR="00B22AF2" w:rsidRPr="00B05F4D">
        <w:rPr>
          <w:b/>
          <w:bCs/>
          <w:noProof/>
          <w:szCs w:val="22"/>
          <w:lang w:val="nb-NO"/>
        </w:rPr>
        <w:t xml:space="preserve"> </w:t>
      </w:r>
      <w:r w:rsidR="00B22AF2" w:rsidRPr="00B05F4D">
        <w:rPr>
          <w:b/>
          <w:bCs/>
          <w:szCs w:val="22"/>
          <w:lang w:val="nb-NO"/>
        </w:rPr>
        <w:t xml:space="preserve">vs. </w:t>
      </w:r>
      <w:r w:rsidR="00567418">
        <w:rPr>
          <w:b/>
          <w:bCs/>
          <w:szCs w:val="22"/>
          <w:lang w:val="nb-NO"/>
        </w:rPr>
        <w:t>docetaksel</w:t>
      </w:r>
      <w:r w:rsidR="00B22AF2" w:rsidRPr="00B05F4D">
        <w:rPr>
          <w:b/>
          <w:bCs/>
          <w:szCs w:val="22"/>
          <w:lang w:val="nb-NO"/>
        </w:rPr>
        <w:t xml:space="preserve"> i NSCLC – ITT-populasjon</w:t>
      </w:r>
    </w:p>
    <w:p w14:paraId="6E18F62E" w14:textId="77777777" w:rsidR="000A5BDE" w:rsidRPr="00B05F4D" w:rsidRDefault="000A5BDE" w:rsidP="000A5BDE">
      <w:pPr>
        <w:tabs>
          <w:tab w:val="clear" w:pos="567"/>
        </w:tabs>
        <w:spacing w:line="240" w:lineRule="auto"/>
        <w:rPr>
          <w:szCs w:val="22"/>
          <w:lang w:val="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356"/>
        <w:gridCol w:w="2356"/>
      </w:tblGrid>
      <w:tr w:rsidR="00B22AF2" w:rsidRPr="00B05F4D" w14:paraId="71A54BE7" w14:textId="77777777" w:rsidTr="00B84A3B">
        <w:tc>
          <w:tcPr>
            <w:tcW w:w="2400" w:type="pct"/>
          </w:tcPr>
          <w:p w14:paraId="4EA93C3E" w14:textId="77777777" w:rsidR="00B22AF2" w:rsidRPr="00B05F4D" w:rsidRDefault="00B22AF2" w:rsidP="00B84A3B">
            <w:pPr>
              <w:tabs>
                <w:tab w:val="clear" w:pos="567"/>
              </w:tabs>
              <w:spacing w:line="240" w:lineRule="auto"/>
              <w:rPr>
                <w:szCs w:val="22"/>
                <w:lang w:val="nb-NO"/>
              </w:rPr>
            </w:pPr>
            <w:r w:rsidRPr="00B05F4D">
              <w:rPr>
                <w:szCs w:val="22"/>
                <w:lang w:val="nb-NO"/>
              </w:rPr>
              <w:t> </w:t>
            </w:r>
          </w:p>
        </w:tc>
        <w:tc>
          <w:tcPr>
            <w:tcW w:w="1300" w:type="pct"/>
          </w:tcPr>
          <w:p w14:paraId="4D790857" w14:textId="77777777" w:rsidR="00B22AF2" w:rsidRPr="00B05F4D" w:rsidRDefault="007D3AFF" w:rsidP="00594FB9">
            <w:pPr>
              <w:tabs>
                <w:tab w:val="clear" w:pos="567"/>
              </w:tabs>
              <w:spacing w:line="240" w:lineRule="auto"/>
              <w:rPr>
                <w:b/>
                <w:szCs w:val="22"/>
                <w:lang w:val="nb-NO"/>
              </w:rPr>
            </w:pPr>
            <w:r w:rsidRPr="00B05F4D">
              <w:rPr>
                <w:b/>
                <w:bCs/>
                <w:noProof/>
                <w:szCs w:val="22"/>
                <w:lang w:val="nb-NO"/>
              </w:rPr>
              <w:t>Pemetre</w:t>
            </w:r>
            <w:r w:rsidR="00594FB9">
              <w:rPr>
                <w:b/>
                <w:bCs/>
                <w:noProof/>
                <w:szCs w:val="22"/>
                <w:lang w:val="nb-NO"/>
              </w:rPr>
              <w:t>ks</w:t>
            </w:r>
            <w:r w:rsidRPr="00B05F4D">
              <w:rPr>
                <w:b/>
                <w:bCs/>
                <w:noProof/>
                <w:szCs w:val="22"/>
                <w:lang w:val="nb-NO"/>
              </w:rPr>
              <w:t>ed</w:t>
            </w:r>
          </w:p>
        </w:tc>
        <w:tc>
          <w:tcPr>
            <w:tcW w:w="1300" w:type="pct"/>
          </w:tcPr>
          <w:p w14:paraId="3741C813" w14:textId="77777777" w:rsidR="00B22AF2" w:rsidRPr="00B05F4D" w:rsidRDefault="00B22AF2" w:rsidP="00B84A3B">
            <w:pPr>
              <w:tabs>
                <w:tab w:val="clear" w:pos="567"/>
              </w:tabs>
              <w:spacing w:line="240" w:lineRule="auto"/>
              <w:rPr>
                <w:szCs w:val="22"/>
                <w:lang w:val="nb-NO"/>
              </w:rPr>
            </w:pPr>
            <w:r w:rsidRPr="00B05F4D">
              <w:rPr>
                <w:b/>
                <w:bCs/>
                <w:szCs w:val="22"/>
                <w:lang w:val="nb-NO"/>
              </w:rPr>
              <w:t>Doceta</w:t>
            </w:r>
            <w:r w:rsidR="00594FB9">
              <w:rPr>
                <w:b/>
                <w:bCs/>
                <w:szCs w:val="22"/>
                <w:lang w:val="nb-NO"/>
              </w:rPr>
              <w:t>ks</w:t>
            </w:r>
            <w:r w:rsidRPr="00B05F4D">
              <w:rPr>
                <w:b/>
                <w:bCs/>
                <w:szCs w:val="22"/>
                <w:lang w:val="nb-NO"/>
              </w:rPr>
              <w:t>el</w:t>
            </w:r>
          </w:p>
        </w:tc>
      </w:tr>
      <w:tr w:rsidR="00B22AF2" w:rsidRPr="00B05F4D" w14:paraId="661D8792" w14:textId="77777777" w:rsidTr="00B84A3B">
        <w:tc>
          <w:tcPr>
            <w:tcW w:w="2400" w:type="pct"/>
            <w:vMerge w:val="restart"/>
          </w:tcPr>
          <w:p w14:paraId="6D5DD64D" w14:textId="77777777" w:rsidR="00B22AF2" w:rsidRPr="00B05F4D" w:rsidRDefault="00B22AF2" w:rsidP="00B84A3B">
            <w:pPr>
              <w:tabs>
                <w:tab w:val="clear" w:pos="567"/>
              </w:tabs>
              <w:spacing w:line="240" w:lineRule="auto"/>
              <w:rPr>
                <w:szCs w:val="22"/>
                <w:lang w:val="nb-NO"/>
              </w:rPr>
            </w:pPr>
            <w:r w:rsidRPr="00B05F4D">
              <w:rPr>
                <w:b/>
                <w:bCs/>
                <w:szCs w:val="22"/>
                <w:lang w:val="nb-NO"/>
              </w:rPr>
              <w:t>Overlevelsestid (måneder)</w:t>
            </w:r>
            <w:r w:rsidRPr="00B05F4D">
              <w:rPr>
                <w:szCs w:val="22"/>
                <w:lang w:val="nb-NO"/>
              </w:rPr>
              <w:t xml:space="preserve"> </w:t>
            </w:r>
          </w:p>
          <w:p w14:paraId="43F32BB4"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 Median (m) </w:t>
            </w:r>
          </w:p>
          <w:p w14:paraId="62E0693D"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 95 % KI for median </w:t>
            </w:r>
          </w:p>
          <w:p w14:paraId="563222A0"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 HR </w:t>
            </w:r>
          </w:p>
          <w:p w14:paraId="5C672951"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 95 % KI for HR </w:t>
            </w:r>
          </w:p>
          <w:p w14:paraId="7CA8F66B" w14:textId="77777777" w:rsidR="00B22AF2" w:rsidRPr="00B05F4D" w:rsidRDefault="00B22AF2" w:rsidP="00B84A3B">
            <w:pPr>
              <w:tabs>
                <w:tab w:val="clear" w:pos="567"/>
              </w:tabs>
              <w:spacing w:line="240" w:lineRule="auto"/>
              <w:rPr>
                <w:szCs w:val="22"/>
                <w:lang w:val="nb-NO"/>
              </w:rPr>
            </w:pPr>
            <w:r w:rsidRPr="00B05F4D">
              <w:rPr>
                <w:szCs w:val="22"/>
                <w:lang w:val="nb-NO"/>
              </w:rPr>
              <w:t>Non-inferiorit</w:t>
            </w:r>
            <w:r w:rsidR="00185FFA">
              <w:rPr>
                <w:szCs w:val="22"/>
                <w:lang w:val="nb-NO"/>
              </w:rPr>
              <w:t>et</w:t>
            </w:r>
            <w:r w:rsidRPr="00B05F4D">
              <w:rPr>
                <w:szCs w:val="22"/>
                <w:lang w:val="nb-NO"/>
              </w:rPr>
              <w:t xml:space="preserve"> </w:t>
            </w:r>
            <w:r w:rsidRPr="00B05F4D">
              <w:rPr>
                <w:i/>
                <w:szCs w:val="22"/>
                <w:lang w:val="nb-NO"/>
              </w:rPr>
              <w:t>p</w:t>
            </w:r>
            <w:r w:rsidRPr="00B05F4D">
              <w:rPr>
                <w:szCs w:val="22"/>
                <w:lang w:val="nb-NO"/>
              </w:rPr>
              <w:t xml:space="preserve">-verdi (HR) </w:t>
            </w:r>
          </w:p>
        </w:tc>
        <w:tc>
          <w:tcPr>
            <w:tcW w:w="1300" w:type="pct"/>
          </w:tcPr>
          <w:p w14:paraId="79025995" w14:textId="77777777" w:rsidR="00B22AF2" w:rsidRPr="00B05F4D" w:rsidRDefault="00B22AF2" w:rsidP="00B84A3B">
            <w:pPr>
              <w:tabs>
                <w:tab w:val="clear" w:pos="567"/>
              </w:tabs>
              <w:spacing w:line="240" w:lineRule="auto"/>
              <w:rPr>
                <w:szCs w:val="22"/>
                <w:lang w:val="nb-NO"/>
              </w:rPr>
            </w:pPr>
            <w:r w:rsidRPr="00B05F4D">
              <w:rPr>
                <w:szCs w:val="22"/>
                <w:lang w:val="nb-NO"/>
              </w:rPr>
              <w:t>(N</w:t>
            </w:r>
            <w:r w:rsidR="00B956E3" w:rsidRPr="00B05F4D">
              <w:rPr>
                <w:szCs w:val="22"/>
                <w:lang w:val="nb-NO"/>
              </w:rPr>
              <w:t xml:space="preserve"> = </w:t>
            </w:r>
            <w:r w:rsidRPr="00B05F4D">
              <w:rPr>
                <w:szCs w:val="22"/>
                <w:lang w:val="nb-NO"/>
              </w:rPr>
              <w:t xml:space="preserve">283) </w:t>
            </w:r>
          </w:p>
          <w:p w14:paraId="6A33ACED"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8,3 </w:t>
            </w:r>
          </w:p>
          <w:p w14:paraId="5B7DED6B"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(7,0–9,4) </w:t>
            </w:r>
          </w:p>
        </w:tc>
        <w:tc>
          <w:tcPr>
            <w:tcW w:w="1300" w:type="pct"/>
          </w:tcPr>
          <w:p w14:paraId="0909FC3D" w14:textId="77777777" w:rsidR="00B22AF2" w:rsidRPr="00B05F4D" w:rsidRDefault="00B22AF2" w:rsidP="00B84A3B">
            <w:pPr>
              <w:tabs>
                <w:tab w:val="clear" w:pos="567"/>
              </w:tabs>
              <w:spacing w:line="240" w:lineRule="auto"/>
              <w:rPr>
                <w:szCs w:val="22"/>
                <w:lang w:val="nb-NO"/>
              </w:rPr>
            </w:pPr>
            <w:r w:rsidRPr="00B05F4D">
              <w:rPr>
                <w:szCs w:val="22"/>
                <w:lang w:val="nb-NO"/>
              </w:rPr>
              <w:t>(N</w:t>
            </w:r>
            <w:r w:rsidR="00B956E3" w:rsidRPr="00B05F4D">
              <w:rPr>
                <w:szCs w:val="22"/>
                <w:lang w:val="nb-NO"/>
              </w:rPr>
              <w:t xml:space="preserve"> = </w:t>
            </w:r>
            <w:r w:rsidRPr="00B05F4D">
              <w:rPr>
                <w:szCs w:val="22"/>
                <w:lang w:val="nb-NO"/>
              </w:rPr>
              <w:t xml:space="preserve">288) </w:t>
            </w:r>
          </w:p>
          <w:p w14:paraId="5F1E65E2"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7,9 </w:t>
            </w:r>
          </w:p>
          <w:p w14:paraId="2C377202"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(6,3–9,2) </w:t>
            </w:r>
          </w:p>
        </w:tc>
      </w:tr>
      <w:tr w:rsidR="00B22AF2" w:rsidRPr="00B05F4D" w14:paraId="4083EA78" w14:textId="77777777" w:rsidTr="00B84A3B">
        <w:tc>
          <w:tcPr>
            <w:tcW w:w="0" w:type="auto"/>
            <w:vMerge/>
          </w:tcPr>
          <w:p w14:paraId="15E6EBDF" w14:textId="77777777" w:rsidR="00B22AF2" w:rsidRPr="00B05F4D" w:rsidRDefault="00B22AF2" w:rsidP="00B84A3B">
            <w:pPr>
              <w:tabs>
                <w:tab w:val="clear" w:pos="567"/>
              </w:tabs>
              <w:spacing w:line="240" w:lineRule="auto"/>
              <w:rPr>
                <w:szCs w:val="22"/>
                <w:lang w:val="nb-NO"/>
              </w:rPr>
            </w:pPr>
          </w:p>
        </w:tc>
        <w:tc>
          <w:tcPr>
            <w:tcW w:w="5000" w:type="pct"/>
            <w:gridSpan w:val="2"/>
          </w:tcPr>
          <w:p w14:paraId="56F378D7"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0,99 </w:t>
            </w:r>
          </w:p>
          <w:p w14:paraId="556FBE19"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(0,82–1,20) </w:t>
            </w:r>
          </w:p>
          <w:p w14:paraId="3ADCB7CC"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0,226 </w:t>
            </w:r>
          </w:p>
        </w:tc>
      </w:tr>
      <w:tr w:rsidR="00B22AF2" w:rsidRPr="00B05F4D" w14:paraId="03039BE6" w14:textId="77777777" w:rsidTr="00B84A3B">
        <w:tc>
          <w:tcPr>
            <w:tcW w:w="2400" w:type="pct"/>
            <w:vMerge w:val="restart"/>
          </w:tcPr>
          <w:p w14:paraId="1FC6E3E0" w14:textId="77777777" w:rsidR="00B22AF2" w:rsidRPr="00B05F4D" w:rsidRDefault="00B22AF2" w:rsidP="00B84A3B">
            <w:pPr>
              <w:tabs>
                <w:tab w:val="clear" w:pos="567"/>
              </w:tabs>
              <w:spacing w:line="240" w:lineRule="auto"/>
              <w:rPr>
                <w:szCs w:val="22"/>
                <w:lang w:val="nb-NO"/>
              </w:rPr>
            </w:pPr>
            <w:r w:rsidRPr="00B05F4D">
              <w:rPr>
                <w:b/>
                <w:bCs/>
                <w:szCs w:val="22"/>
                <w:lang w:val="nb-NO"/>
              </w:rPr>
              <w:t>Progresjonsfri overlevelse (måneder)</w:t>
            </w:r>
            <w:r w:rsidRPr="00B05F4D">
              <w:rPr>
                <w:szCs w:val="22"/>
                <w:lang w:val="nb-NO"/>
              </w:rPr>
              <w:t xml:space="preserve"> </w:t>
            </w:r>
          </w:p>
          <w:p w14:paraId="2C20B988"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 Median </w:t>
            </w:r>
          </w:p>
          <w:p w14:paraId="7E7A4FDF"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 HR (95 % KI) </w:t>
            </w:r>
          </w:p>
        </w:tc>
        <w:tc>
          <w:tcPr>
            <w:tcW w:w="1300" w:type="pct"/>
          </w:tcPr>
          <w:p w14:paraId="35572A6E" w14:textId="77777777" w:rsidR="00B22AF2" w:rsidRPr="00B05F4D" w:rsidRDefault="00B22AF2" w:rsidP="00B84A3B">
            <w:pPr>
              <w:tabs>
                <w:tab w:val="clear" w:pos="567"/>
              </w:tabs>
              <w:spacing w:line="240" w:lineRule="auto"/>
              <w:rPr>
                <w:szCs w:val="22"/>
                <w:lang w:val="nb-NO"/>
              </w:rPr>
            </w:pPr>
            <w:r w:rsidRPr="00B05F4D">
              <w:rPr>
                <w:szCs w:val="22"/>
                <w:lang w:val="nb-NO"/>
              </w:rPr>
              <w:t>(N</w:t>
            </w:r>
            <w:r w:rsidR="00B956E3" w:rsidRPr="00B05F4D">
              <w:rPr>
                <w:szCs w:val="22"/>
                <w:lang w:val="nb-NO"/>
              </w:rPr>
              <w:t xml:space="preserve"> = </w:t>
            </w:r>
            <w:r w:rsidRPr="00B05F4D">
              <w:rPr>
                <w:szCs w:val="22"/>
                <w:lang w:val="nb-NO"/>
              </w:rPr>
              <w:t xml:space="preserve">283) </w:t>
            </w:r>
          </w:p>
          <w:p w14:paraId="6C0380B8"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2,9 </w:t>
            </w:r>
          </w:p>
        </w:tc>
        <w:tc>
          <w:tcPr>
            <w:tcW w:w="1300" w:type="pct"/>
          </w:tcPr>
          <w:p w14:paraId="5D6E0CFA" w14:textId="77777777" w:rsidR="00B22AF2" w:rsidRPr="00B05F4D" w:rsidRDefault="00B22AF2" w:rsidP="00B84A3B">
            <w:pPr>
              <w:tabs>
                <w:tab w:val="clear" w:pos="567"/>
              </w:tabs>
              <w:spacing w:line="240" w:lineRule="auto"/>
              <w:rPr>
                <w:szCs w:val="22"/>
                <w:lang w:val="nb-NO"/>
              </w:rPr>
            </w:pPr>
            <w:r w:rsidRPr="00B05F4D">
              <w:rPr>
                <w:szCs w:val="22"/>
                <w:lang w:val="nb-NO"/>
              </w:rPr>
              <w:t>(N</w:t>
            </w:r>
            <w:r w:rsidR="00B956E3" w:rsidRPr="00B05F4D">
              <w:rPr>
                <w:szCs w:val="22"/>
                <w:lang w:val="nb-NO"/>
              </w:rPr>
              <w:t xml:space="preserve"> = </w:t>
            </w:r>
            <w:r w:rsidRPr="00B05F4D">
              <w:rPr>
                <w:szCs w:val="22"/>
                <w:lang w:val="nb-NO"/>
              </w:rPr>
              <w:t xml:space="preserve">288) </w:t>
            </w:r>
          </w:p>
          <w:p w14:paraId="61F4AFA8"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2,9 </w:t>
            </w:r>
          </w:p>
        </w:tc>
      </w:tr>
      <w:tr w:rsidR="00B22AF2" w:rsidRPr="00B05F4D" w14:paraId="554F016F" w14:textId="77777777" w:rsidTr="00B84A3B">
        <w:tc>
          <w:tcPr>
            <w:tcW w:w="0" w:type="auto"/>
            <w:vMerge/>
          </w:tcPr>
          <w:p w14:paraId="3C806E31" w14:textId="77777777" w:rsidR="00B22AF2" w:rsidRPr="00B05F4D" w:rsidRDefault="00B22AF2" w:rsidP="00B84A3B">
            <w:pPr>
              <w:tabs>
                <w:tab w:val="clear" w:pos="567"/>
              </w:tabs>
              <w:spacing w:line="240" w:lineRule="auto"/>
              <w:rPr>
                <w:szCs w:val="22"/>
                <w:lang w:val="nb-NO"/>
              </w:rPr>
            </w:pPr>
          </w:p>
        </w:tc>
        <w:tc>
          <w:tcPr>
            <w:tcW w:w="5000" w:type="pct"/>
            <w:gridSpan w:val="2"/>
          </w:tcPr>
          <w:p w14:paraId="26102B04"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0,97 (0,82–1,16) </w:t>
            </w:r>
          </w:p>
        </w:tc>
      </w:tr>
      <w:tr w:rsidR="00B22AF2" w:rsidRPr="00B05F4D" w14:paraId="5A3A357C" w14:textId="77777777" w:rsidTr="00B84A3B">
        <w:tc>
          <w:tcPr>
            <w:tcW w:w="2400" w:type="pct"/>
            <w:vMerge w:val="restart"/>
          </w:tcPr>
          <w:p w14:paraId="52F6D604" w14:textId="77777777" w:rsidR="00B22AF2" w:rsidRPr="00B05F4D" w:rsidRDefault="00B22AF2" w:rsidP="00B84A3B">
            <w:pPr>
              <w:tabs>
                <w:tab w:val="clear" w:pos="567"/>
              </w:tabs>
              <w:spacing w:line="240" w:lineRule="auto"/>
              <w:rPr>
                <w:szCs w:val="22"/>
                <w:lang w:val="nb-NO"/>
              </w:rPr>
            </w:pPr>
            <w:r w:rsidRPr="00B05F4D">
              <w:rPr>
                <w:b/>
                <w:bCs/>
                <w:szCs w:val="22"/>
                <w:lang w:val="nb-NO"/>
              </w:rPr>
              <w:t>Tid til behandlingssvikt (TTTF – måneder)</w:t>
            </w:r>
            <w:r w:rsidRPr="00B05F4D">
              <w:rPr>
                <w:szCs w:val="22"/>
                <w:lang w:val="nb-NO"/>
              </w:rPr>
              <w:t xml:space="preserve"> </w:t>
            </w:r>
          </w:p>
          <w:p w14:paraId="627D375C"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 Median </w:t>
            </w:r>
          </w:p>
          <w:p w14:paraId="78C1B170"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 HR (95 % KI) </w:t>
            </w:r>
          </w:p>
        </w:tc>
        <w:tc>
          <w:tcPr>
            <w:tcW w:w="1300" w:type="pct"/>
          </w:tcPr>
          <w:p w14:paraId="39C120E8" w14:textId="77777777" w:rsidR="00B22AF2" w:rsidRPr="00B05F4D" w:rsidRDefault="00B22AF2" w:rsidP="00B84A3B">
            <w:pPr>
              <w:tabs>
                <w:tab w:val="clear" w:pos="567"/>
              </w:tabs>
              <w:spacing w:line="240" w:lineRule="auto"/>
              <w:rPr>
                <w:szCs w:val="22"/>
                <w:lang w:val="nb-NO"/>
              </w:rPr>
            </w:pPr>
            <w:r w:rsidRPr="00B05F4D">
              <w:rPr>
                <w:szCs w:val="22"/>
                <w:lang w:val="nb-NO"/>
              </w:rPr>
              <w:t>(N</w:t>
            </w:r>
            <w:r w:rsidR="00B956E3" w:rsidRPr="00B05F4D">
              <w:rPr>
                <w:szCs w:val="22"/>
                <w:lang w:val="nb-NO"/>
              </w:rPr>
              <w:t xml:space="preserve"> = </w:t>
            </w:r>
            <w:r w:rsidRPr="00B05F4D">
              <w:rPr>
                <w:szCs w:val="22"/>
                <w:lang w:val="nb-NO"/>
              </w:rPr>
              <w:t xml:space="preserve">283) </w:t>
            </w:r>
          </w:p>
          <w:p w14:paraId="41182AA4"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2,3 </w:t>
            </w:r>
          </w:p>
        </w:tc>
        <w:tc>
          <w:tcPr>
            <w:tcW w:w="1300" w:type="pct"/>
          </w:tcPr>
          <w:p w14:paraId="57289E8F" w14:textId="77777777" w:rsidR="00B22AF2" w:rsidRPr="00B05F4D" w:rsidRDefault="00B22AF2" w:rsidP="00B84A3B">
            <w:pPr>
              <w:tabs>
                <w:tab w:val="clear" w:pos="567"/>
              </w:tabs>
              <w:spacing w:line="240" w:lineRule="auto"/>
              <w:rPr>
                <w:szCs w:val="22"/>
                <w:lang w:val="nb-NO"/>
              </w:rPr>
            </w:pPr>
            <w:r w:rsidRPr="00B05F4D">
              <w:rPr>
                <w:szCs w:val="22"/>
                <w:lang w:val="nb-NO"/>
              </w:rPr>
              <w:t>(N</w:t>
            </w:r>
            <w:r w:rsidR="00B956E3" w:rsidRPr="00B05F4D">
              <w:rPr>
                <w:szCs w:val="22"/>
                <w:lang w:val="nb-NO"/>
              </w:rPr>
              <w:t xml:space="preserve"> = </w:t>
            </w:r>
            <w:r w:rsidRPr="00B05F4D">
              <w:rPr>
                <w:szCs w:val="22"/>
                <w:lang w:val="nb-NO"/>
              </w:rPr>
              <w:t xml:space="preserve">288) </w:t>
            </w:r>
          </w:p>
          <w:p w14:paraId="4C57AAA4"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2,1 </w:t>
            </w:r>
          </w:p>
        </w:tc>
      </w:tr>
      <w:tr w:rsidR="00B22AF2" w:rsidRPr="00B05F4D" w14:paraId="32B2211D" w14:textId="77777777" w:rsidTr="00B84A3B">
        <w:tc>
          <w:tcPr>
            <w:tcW w:w="0" w:type="auto"/>
            <w:vMerge/>
          </w:tcPr>
          <w:p w14:paraId="0622C312" w14:textId="77777777" w:rsidR="00B22AF2" w:rsidRPr="00B05F4D" w:rsidRDefault="00B22AF2" w:rsidP="00B84A3B">
            <w:pPr>
              <w:tabs>
                <w:tab w:val="clear" w:pos="567"/>
              </w:tabs>
              <w:spacing w:line="240" w:lineRule="auto"/>
              <w:rPr>
                <w:szCs w:val="22"/>
                <w:lang w:val="nb-NO"/>
              </w:rPr>
            </w:pPr>
          </w:p>
        </w:tc>
        <w:tc>
          <w:tcPr>
            <w:tcW w:w="5000" w:type="pct"/>
            <w:gridSpan w:val="2"/>
          </w:tcPr>
          <w:p w14:paraId="7EA24807"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0,84 (0,71–0,997) </w:t>
            </w:r>
          </w:p>
        </w:tc>
      </w:tr>
      <w:tr w:rsidR="00B22AF2" w:rsidRPr="00B05F4D" w14:paraId="2DE3FF67" w14:textId="77777777" w:rsidTr="00B84A3B">
        <w:tc>
          <w:tcPr>
            <w:tcW w:w="2400" w:type="pct"/>
          </w:tcPr>
          <w:p w14:paraId="76AD3704" w14:textId="77777777" w:rsidR="00B22AF2" w:rsidRPr="00B05F4D" w:rsidRDefault="00B22AF2" w:rsidP="00B84A3B">
            <w:pPr>
              <w:tabs>
                <w:tab w:val="clear" w:pos="567"/>
              </w:tabs>
              <w:spacing w:line="240" w:lineRule="auto"/>
              <w:rPr>
                <w:szCs w:val="22"/>
                <w:lang w:val="nb-NO"/>
              </w:rPr>
            </w:pPr>
            <w:r w:rsidRPr="00B05F4D">
              <w:rPr>
                <w:b/>
                <w:bCs/>
                <w:szCs w:val="22"/>
                <w:lang w:val="nb-NO"/>
              </w:rPr>
              <w:t>Respons</w:t>
            </w:r>
            <w:r w:rsidRPr="00B05F4D">
              <w:rPr>
                <w:szCs w:val="22"/>
                <w:lang w:val="nb-NO"/>
              </w:rPr>
              <w:t xml:space="preserve"> (n: kvalifisert for respons) </w:t>
            </w:r>
          </w:p>
          <w:p w14:paraId="6E247A5A"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 Responsrate (%) (95 % KI) </w:t>
            </w:r>
          </w:p>
          <w:p w14:paraId="0876D01A"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 Stabil sykdom (%) </w:t>
            </w:r>
          </w:p>
        </w:tc>
        <w:tc>
          <w:tcPr>
            <w:tcW w:w="1300" w:type="pct"/>
          </w:tcPr>
          <w:p w14:paraId="511A1D3B" w14:textId="77777777" w:rsidR="00B22AF2" w:rsidRPr="00B05F4D" w:rsidRDefault="00B22AF2" w:rsidP="00B84A3B">
            <w:pPr>
              <w:tabs>
                <w:tab w:val="clear" w:pos="567"/>
              </w:tabs>
              <w:spacing w:line="240" w:lineRule="auto"/>
              <w:rPr>
                <w:szCs w:val="22"/>
                <w:lang w:val="nb-NO"/>
              </w:rPr>
            </w:pPr>
            <w:r w:rsidRPr="00B05F4D">
              <w:rPr>
                <w:szCs w:val="22"/>
                <w:lang w:val="nb-NO"/>
              </w:rPr>
              <w:t>(N</w:t>
            </w:r>
            <w:r w:rsidR="00B956E3" w:rsidRPr="00B05F4D">
              <w:rPr>
                <w:szCs w:val="22"/>
                <w:lang w:val="nb-NO"/>
              </w:rPr>
              <w:t xml:space="preserve"> = </w:t>
            </w:r>
            <w:r w:rsidRPr="00B05F4D">
              <w:rPr>
                <w:szCs w:val="22"/>
                <w:lang w:val="nb-NO"/>
              </w:rPr>
              <w:t xml:space="preserve">264) </w:t>
            </w:r>
          </w:p>
          <w:p w14:paraId="71E04B94"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9,1 (5,9–13,2) </w:t>
            </w:r>
          </w:p>
          <w:p w14:paraId="44C0633A"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45,8 </w:t>
            </w:r>
          </w:p>
        </w:tc>
        <w:tc>
          <w:tcPr>
            <w:tcW w:w="1300" w:type="pct"/>
          </w:tcPr>
          <w:p w14:paraId="23AB88A8" w14:textId="77777777" w:rsidR="00B22AF2" w:rsidRPr="00B05F4D" w:rsidRDefault="00B22AF2" w:rsidP="00B84A3B">
            <w:pPr>
              <w:tabs>
                <w:tab w:val="clear" w:pos="567"/>
              </w:tabs>
              <w:spacing w:line="240" w:lineRule="auto"/>
              <w:rPr>
                <w:szCs w:val="22"/>
                <w:lang w:val="nb-NO"/>
              </w:rPr>
            </w:pPr>
            <w:r w:rsidRPr="00B05F4D">
              <w:rPr>
                <w:szCs w:val="22"/>
                <w:lang w:val="nb-NO"/>
              </w:rPr>
              <w:t>(N</w:t>
            </w:r>
            <w:r w:rsidR="00B956E3" w:rsidRPr="00B05F4D">
              <w:rPr>
                <w:szCs w:val="22"/>
                <w:lang w:val="nb-NO"/>
              </w:rPr>
              <w:t xml:space="preserve"> = </w:t>
            </w:r>
            <w:r w:rsidRPr="00B05F4D">
              <w:rPr>
                <w:szCs w:val="22"/>
                <w:lang w:val="nb-NO"/>
              </w:rPr>
              <w:t xml:space="preserve">274) </w:t>
            </w:r>
          </w:p>
          <w:p w14:paraId="06A64DAE"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8,8 (5,7–12,8) </w:t>
            </w:r>
          </w:p>
          <w:p w14:paraId="34FECBFA" w14:textId="77777777" w:rsidR="00B22AF2" w:rsidRPr="00B05F4D" w:rsidRDefault="00B22AF2" w:rsidP="00B84A3B">
            <w:pPr>
              <w:tabs>
                <w:tab w:val="clear" w:pos="567"/>
              </w:tabs>
              <w:spacing w:line="240" w:lineRule="auto"/>
              <w:rPr>
                <w:szCs w:val="22"/>
                <w:lang w:val="nb-NO"/>
              </w:rPr>
            </w:pPr>
            <w:r w:rsidRPr="00B05F4D">
              <w:rPr>
                <w:szCs w:val="22"/>
                <w:lang w:val="nb-NO"/>
              </w:rPr>
              <w:t xml:space="preserve">46,4 </w:t>
            </w:r>
          </w:p>
        </w:tc>
      </w:tr>
      <w:tr w:rsidR="00B22AF2" w:rsidRPr="0053528E" w14:paraId="3FDBDB4B" w14:textId="77777777" w:rsidTr="00B84A3B">
        <w:tc>
          <w:tcPr>
            <w:tcW w:w="5000" w:type="pct"/>
            <w:gridSpan w:val="3"/>
          </w:tcPr>
          <w:p w14:paraId="1EC9D422" w14:textId="77777777" w:rsidR="00B22AF2" w:rsidRPr="00B05F4D" w:rsidRDefault="00B22AF2" w:rsidP="00B84A3B">
            <w:pPr>
              <w:tabs>
                <w:tab w:val="clear" w:pos="567"/>
              </w:tabs>
              <w:spacing w:line="240" w:lineRule="auto"/>
              <w:rPr>
                <w:szCs w:val="22"/>
                <w:lang w:val="nb-NO"/>
              </w:rPr>
            </w:pPr>
            <w:r w:rsidRPr="00B05F4D">
              <w:rPr>
                <w:szCs w:val="22"/>
                <w:lang w:val="nb-NO"/>
              </w:rPr>
              <w:t>Forkortelser: KI</w:t>
            </w:r>
            <w:r w:rsidR="00B956E3" w:rsidRPr="00B05F4D">
              <w:rPr>
                <w:szCs w:val="22"/>
                <w:lang w:val="nb-NO"/>
              </w:rPr>
              <w:t xml:space="preserve"> = </w:t>
            </w:r>
            <w:r w:rsidRPr="00B05F4D">
              <w:rPr>
                <w:szCs w:val="22"/>
                <w:lang w:val="nb-NO"/>
              </w:rPr>
              <w:t>konfidensintervall; HR</w:t>
            </w:r>
            <w:r w:rsidR="00B956E3" w:rsidRPr="00B05F4D">
              <w:rPr>
                <w:szCs w:val="22"/>
                <w:lang w:val="nb-NO"/>
              </w:rPr>
              <w:t xml:space="preserve"> = </w:t>
            </w:r>
            <w:r w:rsidRPr="00B05F4D">
              <w:rPr>
                <w:szCs w:val="22"/>
                <w:lang w:val="nb-NO"/>
              </w:rPr>
              <w:t>hazard ratio; ITT</w:t>
            </w:r>
            <w:r w:rsidR="00B956E3" w:rsidRPr="00B05F4D">
              <w:rPr>
                <w:szCs w:val="22"/>
                <w:lang w:val="nb-NO"/>
              </w:rPr>
              <w:t xml:space="preserve"> = </w:t>
            </w:r>
            <w:r w:rsidRPr="00B05F4D">
              <w:rPr>
                <w:szCs w:val="22"/>
                <w:lang w:val="nb-NO"/>
              </w:rPr>
              <w:t>intent-to-treat; N</w:t>
            </w:r>
            <w:r w:rsidR="00B956E3" w:rsidRPr="00B05F4D">
              <w:rPr>
                <w:szCs w:val="22"/>
                <w:lang w:val="nb-NO"/>
              </w:rPr>
              <w:t xml:space="preserve"> = </w:t>
            </w:r>
            <w:r w:rsidRPr="00B05F4D">
              <w:rPr>
                <w:szCs w:val="22"/>
                <w:lang w:val="nb-NO"/>
              </w:rPr>
              <w:t xml:space="preserve">total populasjonsstørrelse. </w:t>
            </w:r>
          </w:p>
        </w:tc>
      </w:tr>
    </w:tbl>
    <w:p w14:paraId="707895E6" w14:textId="77777777" w:rsidR="00722525" w:rsidRPr="00B05F4D" w:rsidRDefault="00722525" w:rsidP="00246175">
      <w:pPr>
        <w:tabs>
          <w:tab w:val="clear" w:pos="567"/>
        </w:tabs>
        <w:spacing w:line="240" w:lineRule="auto"/>
        <w:rPr>
          <w:szCs w:val="22"/>
          <w:u w:val="single"/>
          <w:lang w:val="nb-NO"/>
        </w:rPr>
      </w:pPr>
    </w:p>
    <w:p w14:paraId="5D1B8799" w14:textId="77777777" w:rsidR="00FC5C86" w:rsidRPr="00B05F4D" w:rsidRDefault="00B22AF2" w:rsidP="00246175">
      <w:pPr>
        <w:tabs>
          <w:tab w:val="clear" w:pos="567"/>
        </w:tabs>
        <w:spacing w:line="240" w:lineRule="auto"/>
        <w:rPr>
          <w:szCs w:val="22"/>
          <w:lang w:val="nb-NO"/>
        </w:rPr>
      </w:pPr>
      <w:r w:rsidRPr="00B05F4D">
        <w:rPr>
          <w:i/>
          <w:iCs/>
          <w:szCs w:val="22"/>
          <w:u w:val="single"/>
          <w:lang w:val="nb-NO"/>
        </w:rPr>
        <w:t>NSCLC, førstelinjebehandling</w:t>
      </w:r>
    </w:p>
    <w:p w14:paraId="042DD9EB" w14:textId="77777777" w:rsidR="00B22AF2" w:rsidRPr="00B05F4D" w:rsidRDefault="00B22AF2" w:rsidP="00246175">
      <w:pPr>
        <w:tabs>
          <w:tab w:val="clear" w:pos="567"/>
        </w:tabs>
        <w:spacing w:line="240" w:lineRule="auto"/>
        <w:rPr>
          <w:szCs w:val="22"/>
          <w:lang w:val="nb-NO"/>
        </w:rPr>
      </w:pPr>
      <w:r w:rsidRPr="00B05F4D">
        <w:rPr>
          <w:szCs w:val="22"/>
          <w:lang w:val="nb-NO"/>
        </w:rPr>
        <w:t>En multis</w:t>
      </w:r>
      <w:r w:rsidR="00B956E3" w:rsidRPr="00B05F4D">
        <w:rPr>
          <w:szCs w:val="22"/>
          <w:lang w:val="nb-NO"/>
        </w:rPr>
        <w:t>enter, randomisert, åpen fase 3-</w:t>
      </w:r>
      <w:r w:rsidRPr="00B05F4D">
        <w:rPr>
          <w:szCs w:val="22"/>
          <w:lang w:val="nb-NO"/>
        </w:rPr>
        <w:t xml:space="preserve">studie med </w:t>
      </w:r>
      <w:r w:rsidR="00567418">
        <w:rPr>
          <w:szCs w:val="22"/>
          <w:lang w:val="nb-NO"/>
        </w:rPr>
        <w:t>pemetreksed</w:t>
      </w:r>
      <w:r w:rsidRPr="00B05F4D">
        <w:rPr>
          <w:szCs w:val="22"/>
          <w:lang w:val="nb-NO"/>
        </w:rPr>
        <w:t xml:space="preserve"> pluss cisplatin mot gemcitabin pluss cisplatin hos kjemonaive pasienter med lokalavansert eller metastatisk (Stadium IIIb eller IV) ikke-småcellet lunge</w:t>
      </w:r>
      <w:r w:rsidR="00594FB9">
        <w:rPr>
          <w:szCs w:val="22"/>
          <w:lang w:val="nb-NO"/>
        </w:rPr>
        <w:t>kreft</w:t>
      </w:r>
      <w:r w:rsidRPr="00B05F4D">
        <w:rPr>
          <w:szCs w:val="22"/>
          <w:lang w:val="nb-NO"/>
        </w:rPr>
        <w:t xml:space="preserve"> (NSCLC), viste at </w:t>
      </w:r>
      <w:r w:rsidR="00567418">
        <w:rPr>
          <w:szCs w:val="22"/>
          <w:lang w:val="nb-NO"/>
        </w:rPr>
        <w:t>pemetreksed</w:t>
      </w:r>
      <w:r w:rsidR="00427C93" w:rsidRPr="00B05F4D">
        <w:rPr>
          <w:szCs w:val="22"/>
          <w:lang w:val="nb-NO"/>
        </w:rPr>
        <w:t xml:space="preserve"> </w:t>
      </w:r>
      <w:r w:rsidRPr="00B05F4D">
        <w:rPr>
          <w:szCs w:val="22"/>
          <w:lang w:val="nb-NO"/>
        </w:rPr>
        <w:t>pluss c</w:t>
      </w:r>
      <w:r w:rsidR="00B956E3" w:rsidRPr="00B05F4D">
        <w:rPr>
          <w:szCs w:val="22"/>
          <w:lang w:val="nb-NO"/>
        </w:rPr>
        <w:t>isplatin (</w:t>
      </w:r>
      <w:r w:rsidR="00185FFA">
        <w:rPr>
          <w:szCs w:val="22"/>
          <w:lang w:val="nb-NO"/>
        </w:rPr>
        <w:t>i</w:t>
      </w:r>
      <w:r w:rsidR="00B956E3" w:rsidRPr="00B05F4D">
        <w:rPr>
          <w:szCs w:val="22"/>
          <w:lang w:val="nb-NO"/>
        </w:rPr>
        <w:t>ntent-to-</w:t>
      </w:r>
      <w:r w:rsidR="00185FFA">
        <w:rPr>
          <w:szCs w:val="22"/>
          <w:lang w:val="nb-NO"/>
        </w:rPr>
        <w:t>t</w:t>
      </w:r>
      <w:r w:rsidR="00B956E3" w:rsidRPr="00B05F4D">
        <w:rPr>
          <w:szCs w:val="22"/>
          <w:lang w:val="nb-NO"/>
        </w:rPr>
        <w:t xml:space="preserve">reat (ITT)-populasjon, N = </w:t>
      </w:r>
      <w:r w:rsidRPr="00B05F4D">
        <w:rPr>
          <w:szCs w:val="22"/>
          <w:lang w:val="nb-NO"/>
        </w:rPr>
        <w:t xml:space="preserve">862) nådde primært endepunkt og viste tilsvarende klinisk effekt som gemcitabin pluss cisplatin (ITT, </w:t>
      </w:r>
      <w:r w:rsidR="00B956E3" w:rsidRPr="00B05F4D">
        <w:rPr>
          <w:szCs w:val="22"/>
          <w:lang w:val="nb-NO"/>
        </w:rPr>
        <w:t xml:space="preserve">N = </w:t>
      </w:r>
      <w:r w:rsidRPr="00B05F4D">
        <w:rPr>
          <w:szCs w:val="22"/>
          <w:lang w:val="nb-NO"/>
        </w:rPr>
        <w:t xml:space="preserve">863) på total overlevelse (justert </w:t>
      </w:r>
      <w:r w:rsidR="00B956E3" w:rsidRPr="00B05F4D">
        <w:rPr>
          <w:szCs w:val="22"/>
          <w:lang w:val="nb-NO"/>
        </w:rPr>
        <w:t>h</w:t>
      </w:r>
      <w:r w:rsidRPr="00B05F4D">
        <w:rPr>
          <w:szCs w:val="22"/>
          <w:lang w:val="nb-NO"/>
        </w:rPr>
        <w:t>azard ratio 0,94; 95 %</w:t>
      </w:r>
      <w:r w:rsidR="00734AFC">
        <w:rPr>
          <w:szCs w:val="22"/>
          <w:lang w:val="nb-NO"/>
        </w:rPr>
        <w:t> </w:t>
      </w:r>
      <w:r w:rsidR="00B956E3" w:rsidRPr="00B05F4D">
        <w:rPr>
          <w:szCs w:val="22"/>
          <w:lang w:val="nb-NO"/>
        </w:rPr>
        <w:t>K</w:t>
      </w:r>
      <w:r w:rsidRPr="00B05F4D">
        <w:rPr>
          <w:szCs w:val="22"/>
          <w:lang w:val="nb-NO"/>
        </w:rPr>
        <w:t>I</w:t>
      </w:r>
      <w:r w:rsidR="00734AFC">
        <w:rPr>
          <w:szCs w:val="22"/>
          <w:lang w:val="nb-NO"/>
        </w:rPr>
        <w:t> </w:t>
      </w:r>
      <w:r w:rsidR="00B956E3" w:rsidRPr="00B05F4D">
        <w:rPr>
          <w:szCs w:val="22"/>
          <w:lang w:val="nb-NO"/>
        </w:rPr>
        <w:t>=</w:t>
      </w:r>
      <w:r w:rsidR="00734AFC">
        <w:rPr>
          <w:szCs w:val="22"/>
          <w:lang w:val="nb-NO"/>
        </w:rPr>
        <w:t> </w:t>
      </w:r>
      <w:r w:rsidRPr="00B05F4D">
        <w:rPr>
          <w:szCs w:val="22"/>
          <w:lang w:val="nb-NO"/>
        </w:rPr>
        <w:t>0,84</w:t>
      </w:r>
      <w:r w:rsidR="00B956E3" w:rsidRPr="00B05F4D">
        <w:rPr>
          <w:szCs w:val="22"/>
          <w:lang w:val="nb-NO"/>
        </w:rPr>
        <w:t>–</w:t>
      </w:r>
      <w:r w:rsidRPr="00B05F4D">
        <w:rPr>
          <w:szCs w:val="22"/>
          <w:lang w:val="nb-NO"/>
        </w:rPr>
        <w:t>1,05). Alle pasientene som var inkludert i denne st</w:t>
      </w:r>
      <w:r w:rsidR="00B956E3" w:rsidRPr="00B05F4D">
        <w:rPr>
          <w:szCs w:val="22"/>
          <w:lang w:val="nb-NO"/>
        </w:rPr>
        <w:t>udien hadde en ECOG-</w:t>
      </w:r>
      <w:r w:rsidR="00B27B83">
        <w:rPr>
          <w:szCs w:val="22"/>
          <w:lang w:val="nb-NO"/>
        </w:rPr>
        <w:t>funksjons</w:t>
      </w:r>
      <w:r w:rsidR="00B27B83" w:rsidRPr="00B05F4D">
        <w:rPr>
          <w:szCs w:val="22"/>
          <w:lang w:val="nb-NO"/>
        </w:rPr>
        <w:t xml:space="preserve">status </w:t>
      </w:r>
      <w:r w:rsidRPr="00B05F4D">
        <w:rPr>
          <w:szCs w:val="22"/>
          <w:lang w:val="nb-NO"/>
        </w:rPr>
        <w:t xml:space="preserve">på 0 eller 1. </w:t>
      </w:r>
    </w:p>
    <w:p w14:paraId="6E0DBDF9" w14:textId="77777777" w:rsidR="00722525" w:rsidRPr="00B05F4D" w:rsidRDefault="00722525" w:rsidP="00246175">
      <w:pPr>
        <w:tabs>
          <w:tab w:val="clear" w:pos="567"/>
        </w:tabs>
        <w:spacing w:line="240" w:lineRule="auto"/>
        <w:rPr>
          <w:szCs w:val="22"/>
          <w:lang w:val="nb-NO"/>
        </w:rPr>
      </w:pPr>
    </w:p>
    <w:p w14:paraId="203DDCBD" w14:textId="77777777" w:rsidR="00B22AF2" w:rsidRPr="00B05F4D" w:rsidRDefault="00B22AF2" w:rsidP="00246175">
      <w:pPr>
        <w:tabs>
          <w:tab w:val="clear" w:pos="567"/>
        </w:tabs>
        <w:spacing w:line="240" w:lineRule="auto"/>
        <w:rPr>
          <w:szCs w:val="22"/>
          <w:lang w:val="nb-NO"/>
        </w:rPr>
      </w:pPr>
      <w:r w:rsidRPr="00B05F4D">
        <w:rPr>
          <w:szCs w:val="22"/>
          <w:lang w:val="nb-NO"/>
        </w:rPr>
        <w:t>Den primære effektanalysen var basert på ITT-populasjonen. Sensitivitetsanalyser av sentrale effektendepunkter ble også vurdert hos den protokollkvalifiserte (PQ) populasjonen. Effektanalysene av PQ-populasjonen samsvarer med analysene av ITT-populasjonen og understøtter non-inferiorit</w:t>
      </w:r>
      <w:r w:rsidR="00185FFA">
        <w:rPr>
          <w:szCs w:val="22"/>
          <w:lang w:val="nb-NO"/>
        </w:rPr>
        <w:t>et</w:t>
      </w:r>
      <w:r w:rsidRPr="00B05F4D">
        <w:rPr>
          <w:szCs w:val="22"/>
          <w:lang w:val="nb-NO"/>
        </w:rPr>
        <w:t>resultat</w:t>
      </w:r>
      <w:r w:rsidR="00185FFA">
        <w:rPr>
          <w:szCs w:val="22"/>
          <w:lang w:val="nb-NO"/>
        </w:rPr>
        <w:t>et</w:t>
      </w:r>
      <w:r w:rsidRPr="00B05F4D">
        <w:rPr>
          <w:szCs w:val="22"/>
          <w:lang w:val="nb-NO"/>
        </w:rPr>
        <w:t xml:space="preserve"> for AC vs. GC. </w:t>
      </w:r>
    </w:p>
    <w:p w14:paraId="004A0C11" w14:textId="77777777" w:rsidR="00722525" w:rsidRPr="00B05F4D" w:rsidRDefault="00722525" w:rsidP="00246175">
      <w:pPr>
        <w:tabs>
          <w:tab w:val="clear" w:pos="567"/>
        </w:tabs>
        <w:spacing w:line="240" w:lineRule="auto"/>
        <w:rPr>
          <w:szCs w:val="22"/>
          <w:lang w:val="nb-NO"/>
        </w:rPr>
      </w:pPr>
    </w:p>
    <w:p w14:paraId="33BD8DA4" w14:textId="5AAF0349" w:rsidR="00B22AF2" w:rsidRPr="00B05F4D" w:rsidRDefault="00B22AF2" w:rsidP="00246175">
      <w:pPr>
        <w:tabs>
          <w:tab w:val="clear" w:pos="567"/>
        </w:tabs>
        <w:spacing w:line="240" w:lineRule="auto"/>
        <w:rPr>
          <w:szCs w:val="22"/>
          <w:lang w:val="nb-NO"/>
        </w:rPr>
      </w:pPr>
      <w:r w:rsidRPr="00B05F4D">
        <w:rPr>
          <w:szCs w:val="22"/>
          <w:lang w:val="nb-NO"/>
        </w:rPr>
        <w:t xml:space="preserve">Progresjonsfri overlevelse (PFS) og total responsrate var lik mellom behandlingsarmene: median PFS var 4,8 måneder for </w:t>
      </w:r>
      <w:r w:rsidR="00567418">
        <w:rPr>
          <w:noProof/>
          <w:szCs w:val="22"/>
          <w:lang w:val="nb-NO"/>
        </w:rPr>
        <w:t>pemetreksed</w:t>
      </w:r>
      <w:r w:rsidRPr="00B05F4D">
        <w:rPr>
          <w:szCs w:val="22"/>
          <w:lang w:val="nb-NO"/>
        </w:rPr>
        <w:t xml:space="preserve"> pluss cisplatin mot 5,1 måneder for gemcitabin pluss cisplatin (justert hazard ratio 1,04; 95 %</w:t>
      </w:r>
      <w:r w:rsidR="003B13ED">
        <w:rPr>
          <w:szCs w:val="22"/>
          <w:lang w:val="nb-NO"/>
        </w:rPr>
        <w:t> </w:t>
      </w:r>
      <w:r w:rsidR="00B956E3" w:rsidRPr="00B05F4D">
        <w:rPr>
          <w:szCs w:val="22"/>
          <w:lang w:val="nb-NO"/>
        </w:rPr>
        <w:t>KI</w:t>
      </w:r>
      <w:r w:rsidR="003B13ED">
        <w:rPr>
          <w:szCs w:val="22"/>
          <w:lang w:val="nb-NO"/>
        </w:rPr>
        <w:t> </w:t>
      </w:r>
      <w:r w:rsidR="00B956E3" w:rsidRPr="00B05F4D">
        <w:rPr>
          <w:szCs w:val="22"/>
          <w:lang w:val="nb-NO"/>
        </w:rPr>
        <w:t>=</w:t>
      </w:r>
      <w:r w:rsidR="003B13ED">
        <w:rPr>
          <w:szCs w:val="22"/>
          <w:lang w:val="nb-NO"/>
        </w:rPr>
        <w:t> </w:t>
      </w:r>
      <w:r w:rsidRPr="00B05F4D">
        <w:rPr>
          <w:szCs w:val="22"/>
          <w:lang w:val="nb-NO"/>
        </w:rPr>
        <w:t>0,94</w:t>
      </w:r>
      <w:r w:rsidR="00B74D34" w:rsidRPr="00B05F4D">
        <w:rPr>
          <w:szCs w:val="22"/>
          <w:lang w:val="nb-NO"/>
        </w:rPr>
        <w:t>–</w:t>
      </w:r>
      <w:r w:rsidRPr="00B05F4D">
        <w:rPr>
          <w:szCs w:val="22"/>
          <w:lang w:val="nb-NO"/>
        </w:rPr>
        <w:t>1,15), og total responsrate var 30,6 % (95 %</w:t>
      </w:r>
      <w:r w:rsidR="003B13ED">
        <w:rPr>
          <w:szCs w:val="22"/>
          <w:lang w:val="nb-NO"/>
        </w:rPr>
        <w:t> </w:t>
      </w:r>
      <w:r w:rsidR="00B956E3" w:rsidRPr="00B05F4D">
        <w:rPr>
          <w:szCs w:val="22"/>
          <w:lang w:val="nb-NO"/>
        </w:rPr>
        <w:t>KI</w:t>
      </w:r>
      <w:r w:rsidR="003B13ED">
        <w:rPr>
          <w:szCs w:val="22"/>
          <w:lang w:val="nb-NO"/>
        </w:rPr>
        <w:t> </w:t>
      </w:r>
      <w:r w:rsidR="00B956E3" w:rsidRPr="00B05F4D">
        <w:rPr>
          <w:szCs w:val="22"/>
          <w:lang w:val="nb-NO"/>
        </w:rPr>
        <w:t>=</w:t>
      </w:r>
      <w:r w:rsidR="003B13ED">
        <w:rPr>
          <w:szCs w:val="22"/>
          <w:lang w:val="nb-NO"/>
        </w:rPr>
        <w:t> </w:t>
      </w:r>
      <w:r w:rsidR="00B74D34" w:rsidRPr="00B05F4D">
        <w:rPr>
          <w:szCs w:val="22"/>
          <w:lang w:val="nb-NO"/>
        </w:rPr>
        <w:t>27,3–</w:t>
      </w:r>
      <w:r w:rsidRPr="00B05F4D">
        <w:rPr>
          <w:szCs w:val="22"/>
          <w:lang w:val="nb-NO"/>
        </w:rPr>
        <w:t xml:space="preserve">33,9) for </w:t>
      </w:r>
      <w:r w:rsidR="00567418">
        <w:rPr>
          <w:szCs w:val="22"/>
          <w:lang w:val="nb-NO"/>
        </w:rPr>
        <w:t>pemetreksed</w:t>
      </w:r>
      <w:r w:rsidRPr="00B05F4D">
        <w:rPr>
          <w:szCs w:val="22"/>
          <w:lang w:val="nb-NO"/>
        </w:rPr>
        <w:t xml:space="preserve"> pluss cisplatin mot 28,2 % (95 %</w:t>
      </w:r>
      <w:r w:rsidR="003B13ED">
        <w:rPr>
          <w:szCs w:val="22"/>
          <w:lang w:val="nb-NO"/>
        </w:rPr>
        <w:t> </w:t>
      </w:r>
      <w:r w:rsidR="00B956E3" w:rsidRPr="00B05F4D">
        <w:rPr>
          <w:szCs w:val="22"/>
          <w:lang w:val="nb-NO"/>
        </w:rPr>
        <w:t>KI</w:t>
      </w:r>
      <w:r w:rsidR="003B13ED">
        <w:rPr>
          <w:szCs w:val="22"/>
          <w:lang w:val="nb-NO"/>
        </w:rPr>
        <w:t> </w:t>
      </w:r>
      <w:r w:rsidR="00B956E3" w:rsidRPr="00B05F4D">
        <w:rPr>
          <w:szCs w:val="22"/>
          <w:lang w:val="nb-NO"/>
        </w:rPr>
        <w:t>=</w:t>
      </w:r>
      <w:r w:rsidR="003B13ED">
        <w:rPr>
          <w:szCs w:val="22"/>
          <w:lang w:val="nb-NO"/>
        </w:rPr>
        <w:t> </w:t>
      </w:r>
      <w:r w:rsidR="00B74D34" w:rsidRPr="00B05F4D">
        <w:rPr>
          <w:szCs w:val="22"/>
          <w:lang w:val="nb-NO"/>
        </w:rPr>
        <w:t>25,0–</w:t>
      </w:r>
      <w:r w:rsidRPr="00B05F4D">
        <w:rPr>
          <w:szCs w:val="22"/>
          <w:lang w:val="nb-NO"/>
        </w:rPr>
        <w:t xml:space="preserve">31,4) for gemcitabin pluss cisplatin. PFS </w:t>
      </w:r>
      <w:r w:rsidR="00B956E3" w:rsidRPr="00B05F4D">
        <w:rPr>
          <w:szCs w:val="22"/>
          <w:lang w:val="nb-NO"/>
        </w:rPr>
        <w:t>-data</w:t>
      </w:r>
      <w:r w:rsidRPr="00B05F4D">
        <w:rPr>
          <w:szCs w:val="22"/>
          <w:lang w:val="nb-NO"/>
        </w:rPr>
        <w:t xml:space="preserve"> ble delvis bekreftet ved uavhengig gjennomgang (400/1</w:t>
      </w:r>
      <w:r w:rsidR="00345C25">
        <w:rPr>
          <w:szCs w:val="22"/>
          <w:lang w:val="nb-NO"/>
        </w:rPr>
        <w:t> </w:t>
      </w:r>
      <w:r w:rsidRPr="00B05F4D">
        <w:rPr>
          <w:szCs w:val="22"/>
          <w:lang w:val="nb-NO"/>
        </w:rPr>
        <w:t xml:space="preserve">725 pasienter ble vilkårlig valgt for en gjennomgang). </w:t>
      </w:r>
    </w:p>
    <w:p w14:paraId="09EF9F87" w14:textId="77777777" w:rsidR="00722525" w:rsidRPr="00B05F4D" w:rsidRDefault="00722525" w:rsidP="00246175">
      <w:pPr>
        <w:tabs>
          <w:tab w:val="clear" w:pos="567"/>
        </w:tabs>
        <w:spacing w:line="240" w:lineRule="auto"/>
        <w:rPr>
          <w:szCs w:val="22"/>
          <w:lang w:val="nb-NO"/>
        </w:rPr>
      </w:pPr>
    </w:p>
    <w:p w14:paraId="48C7C2D4"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Analysen av NSCLC-histologiens betydning for total overlevelse, viste kliniske relevante forskjeller i overlevelse med hensyn på histologien, se tabellen nedenfor. </w:t>
      </w:r>
    </w:p>
    <w:p w14:paraId="328A0F1D" w14:textId="77777777" w:rsidR="00722525" w:rsidRPr="00B05F4D" w:rsidRDefault="00722525" w:rsidP="00246175">
      <w:pPr>
        <w:tabs>
          <w:tab w:val="clear" w:pos="567"/>
        </w:tabs>
        <w:spacing w:line="240" w:lineRule="auto"/>
        <w:rPr>
          <w:szCs w:val="22"/>
          <w:lang w:val="nb-NO"/>
        </w:rPr>
      </w:pPr>
    </w:p>
    <w:p w14:paraId="7572AC0A" w14:textId="77777777" w:rsidR="00B22AF2" w:rsidRPr="00B05F4D" w:rsidRDefault="00185FFA" w:rsidP="00EC7F1D">
      <w:pPr>
        <w:keepNext/>
        <w:keepLines/>
        <w:tabs>
          <w:tab w:val="clear" w:pos="567"/>
        </w:tabs>
        <w:spacing w:line="240" w:lineRule="auto"/>
        <w:rPr>
          <w:b/>
          <w:bCs/>
          <w:szCs w:val="22"/>
          <w:lang w:val="nb-NO"/>
        </w:rPr>
      </w:pPr>
      <w:r>
        <w:rPr>
          <w:b/>
          <w:bCs/>
          <w:szCs w:val="22"/>
          <w:lang w:val="nb-NO"/>
        </w:rPr>
        <w:lastRenderedPageBreak/>
        <w:t xml:space="preserve">Tabell 7. </w:t>
      </w:r>
      <w:r w:rsidR="00B22AF2" w:rsidRPr="00B05F4D">
        <w:rPr>
          <w:b/>
          <w:bCs/>
          <w:szCs w:val="22"/>
          <w:lang w:val="nb-NO"/>
        </w:rPr>
        <w:t xml:space="preserve">Effekt av </w:t>
      </w:r>
      <w:r w:rsidR="00567418">
        <w:rPr>
          <w:b/>
          <w:bCs/>
          <w:szCs w:val="22"/>
          <w:lang w:val="nb-NO"/>
        </w:rPr>
        <w:t>pemetreksed</w:t>
      </w:r>
      <w:r w:rsidR="00427C93" w:rsidRPr="00B05F4D">
        <w:rPr>
          <w:b/>
          <w:bCs/>
          <w:szCs w:val="22"/>
          <w:lang w:val="nb-NO"/>
        </w:rPr>
        <w:t xml:space="preserve"> pluss cisplatin vs. gemcitabin</w:t>
      </w:r>
      <w:r w:rsidR="00B22AF2" w:rsidRPr="00B05F4D">
        <w:rPr>
          <w:b/>
          <w:bCs/>
          <w:szCs w:val="22"/>
          <w:lang w:val="nb-NO"/>
        </w:rPr>
        <w:t xml:space="preserve"> pluss cisplatin i førstelinje ikke-småcellet lunge</w:t>
      </w:r>
      <w:r w:rsidR="00594FB9">
        <w:rPr>
          <w:b/>
          <w:bCs/>
          <w:szCs w:val="22"/>
          <w:lang w:val="nb-NO"/>
        </w:rPr>
        <w:t>kreft</w:t>
      </w:r>
      <w:r w:rsidR="00B22AF2" w:rsidRPr="00B05F4D">
        <w:rPr>
          <w:b/>
          <w:bCs/>
          <w:szCs w:val="22"/>
          <w:lang w:val="nb-NO"/>
        </w:rPr>
        <w:t xml:space="preserve"> (NSCLC) – ITT-populasjon og histologiske undergrupper</w:t>
      </w:r>
    </w:p>
    <w:p w14:paraId="4B3EFA09" w14:textId="77777777" w:rsidR="000A5BDE" w:rsidRPr="00B05F4D" w:rsidRDefault="000A5BDE" w:rsidP="00EC7F1D">
      <w:pPr>
        <w:keepNext/>
        <w:keepLines/>
        <w:tabs>
          <w:tab w:val="clear" w:pos="567"/>
        </w:tabs>
        <w:spacing w:line="240" w:lineRule="auto"/>
        <w:rPr>
          <w:szCs w:val="22"/>
          <w:lang w:val="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1359"/>
        <w:gridCol w:w="997"/>
        <w:gridCol w:w="1359"/>
        <w:gridCol w:w="997"/>
        <w:gridCol w:w="1707"/>
        <w:gridCol w:w="1010"/>
      </w:tblGrid>
      <w:tr w:rsidR="00B22AF2" w:rsidRPr="00B05F4D" w14:paraId="186E69F7" w14:textId="77777777" w:rsidTr="00B84A3B">
        <w:tc>
          <w:tcPr>
            <w:tcW w:w="901" w:type="pct"/>
            <w:vMerge w:val="restart"/>
          </w:tcPr>
          <w:p w14:paraId="4A0B1598" w14:textId="77777777" w:rsidR="00B22AF2" w:rsidRPr="00B05F4D" w:rsidRDefault="00B22AF2" w:rsidP="00EC7F1D">
            <w:pPr>
              <w:keepNext/>
              <w:keepLines/>
              <w:tabs>
                <w:tab w:val="clear" w:pos="567"/>
              </w:tabs>
              <w:spacing w:line="240" w:lineRule="auto"/>
              <w:rPr>
                <w:szCs w:val="22"/>
                <w:lang w:val="nb-NO"/>
              </w:rPr>
            </w:pPr>
            <w:r w:rsidRPr="00B05F4D">
              <w:rPr>
                <w:b/>
                <w:bCs/>
                <w:szCs w:val="22"/>
                <w:lang w:val="nb-NO"/>
              </w:rPr>
              <w:t>ITT-populasjon og histologiske undergrupper</w:t>
            </w:r>
          </w:p>
        </w:tc>
        <w:tc>
          <w:tcPr>
            <w:tcW w:w="2600" w:type="pct"/>
            <w:gridSpan w:val="4"/>
          </w:tcPr>
          <w:p w14:paraId="26483865" w14:textId="77777777" w:rsidR="00B22AF2" w:rsidRPr="00B05F4D" w:rsidRDefault="00B22AF2" w:rsidP="00761CBE">
            <w:pPr>
              <w:keepNext/>
              <w:keepLines/>
              <w:tabs>
                <w:tab w:val="clear" w:pos="567"/>
              </w:tabs>
              <w:spacing w:line="240" w:lineRule="auto"/>
              <w:jc w:val="center"/>
              <w:rPr>
                <w:b/>
                <w:bCs/>
                <w:szCs w:val="22"/>
                <w:lang w:val="nb-NO"/>
              </w:rPr>
            </w:pPr>
            <w:r w:rsidRPr="00B05F4D">
              <w:rPr>
                <w:b/>
                <w:bCs/>
                <w:szCs w:val="22"/>
                <w:lang w:val="nb-NO"/>
              </w:rPr>
              <w:t>Median total overlevelse i måneder</w:t>
            </w:r>
          </w:p>
          <w:p w14:paraId="3BA83BCE" w14:textId="77777777" w:rsidR="00B22AF2" w:rsidRPr="00B05F4D" w:rsidRDefault="00B22AF2" w:rsidP="00761CBE">
            <w:pPr>
              <w:keepNext/>
              <w:keepLines/>
              <w:tabs>
                <w:tab w:val="clear" w:pos="567"/>
              </w:tabs>
              <w:spacing w:line="240" w:lineRule="auto"/>
              <w:jc w:val="center"/>
              <w:rPr>
                <w:szCs w:val="22"/>
                <w:lang w:val="nb-NO"/>
              </w:rPr>
            </w:pPr>
            <w:r w:rsidRPr="00B05F4D">
              <w:rPr>
                <w:b/>
                <w:bCs/>
                <w:szCs w:val="22"/>
                <w:lang w:val="nb-NO"/>
              </w:rPr>
              <w:t>(95 % KI)</w:t>
            </w:r>
          </w:p>
        </w:tc>
        <w:tc>
          <w:tcPr>
            <w:tcW w:w="942" w:type="pct"/>
            <w:vMerge w:val="restart"/>
          </w:tcPr>
          <w:p w14:paraId="400B21C2" w14:textId="77777777" w:rsidR="00B22AF2" w:rsidRPr="00EB6D7D" w:rsidRDefault="00B22AF2" w:rsidP="00761CBE">
            <w:pPr>
              <w:keepNext/>
              <w:keepLines/>
              <w:tabs>
                <w:tab w:val="clear" w:pos="567"/>
              </w:tabs>
              <w:spacing w:line="240" w:lineRule="auto"/>
              <w:jc w:val="center"/>
              <w:rPr>
                <w:b/>
                <w:bCs/>
                <w:szCs w:val="22"/>
                <w:lang w:val="en-US"/>
              </w:rPr>
            </w:pPr>
            <w:proofErr w:type="spellStart"/>
            <w:r w:rsidRPr="00EB6D7D">
              <w:rPr>
                <w:b/>
                <w:bCs/>
                <w:szCs w:val="22"/>
                <w:lang w:val="en-US"/>
              </w:rPr>
              <w:t>Justert</w:t>
            </w:r>
            <w:proofErr w:type="spellEnd"/>
            <w:r w:rsidRPr="00EB6D7D">
              <w:rPr>
                <w:b/>
                <w:bCs/>
                <w:szCs w:val="22"/>
                <w:lang w:val="en-US"/>
              </w:rPr>
              <w:t xml:space="preserve"> hazard ratio (HR)</w:t>
            </w:r>
          </w:p>
          <w:p w14:paraId="061AD3BD" w14:textId="77777777" w:rsidR="00B22AF2" w:rsidRPr="00EB6D7D" w:rsidRDefault="00B22AF2" w:rsidP="00761CBE">
            <w:pPr>
              <w:keepNext/>
              <w:keepLines/>
              <w:tabs>
                <w:tab w:val="clear" w:pos="567"/>
              </w:tabs>
              <w:spacing w:line="240" w:lineRule="auto"/>
              <w:jc w:val="center"/>
              <w:rPr>
                <w:szCs w:val="22"/>
                <w:lang w:val="en-US"/>
              </w:rPr>
            </w:pPr>
            <w:r w:rsidRPr="00EB6D7D">
              <w:rPr>
                <w:b/>
                <w:bCs/>
                <w:szCs w:val="22"/>
                <w:lang w:val="en-US"/>
              </w:rPr>
              <w:t>(95 % KI)</w:t>
            </w:r>
          </w:p>
        </w:tc>
        <w:tc>
          <w:tcPr>
            <w:tcW w:w="558" w:type="pct"/>
            <w:vMerge w:val="restart"/>
          </w:tcPr>
          <w:p w14:paraId="4E39BF58" w14:textId="77777777" w:rsidR="00B22AF2" w:rsidRPr="00B05F4D" w:rsidRDefault="00B22AF2" w:rsidP="00761CBE">
            <w:pPr>
              <w:keepNext/>
              <w:keepLines/>
              <w:tabs>
                <w:tab w:val="clear" w:pos="567"/>
              </w:tabs>
              <w:spacing w:line="240" w:lineRule="auto"/>
              <w:jc w:val="center"/>
              <w:rPr>
                <w:szCs w:val="22"/>
                <w:lang w:val="nb-NO"/>
              </w:rPr>
            </w:pPr>
            <w:r w:rsidRPr="00B05F4D">
              <w:rPr>
                <w:b/>
                <w:bCs/>
                <w:szCs w:val="22"/>
                <w:lang w:val="nb-NO"/>
              </w:rPr>
              <w:t xml:space="preserve">Superiority </w:t>
            </w:r>
            <w:r w:rsidRPr="00B05F4D">
              <w:rPr>
                <w:b/>
                <w:bCs/>
                <w:i/>
                <w:szCs w:val="22"/>
                <w:lang w:val="nb-NO"/>
              </w:rPr>
              <w:t>p</w:t>
            </w:r>
            <w:r w:rsidRPr="00B05F4D">
              <w:rPr>
                <w:b/>
                <w:bCs/>
                <w:szCs w:val="22"/>
                <w:lang w:val="nb-NO"/>
              </w:rPr>
              <w:t>-verdi</w:t>
            </w:r>
          </w:p>
        </w:tc>
      </w:tr>
      <w:tr w:rsidR="00B22AF2" w:rsidRPr="00B05F4D" w14:paraId="7D7D3289" w14:textId="77777777" w:rsidTr="00B84A3B">
        <w:tc>
          <w:tcPr>
            <w:tcW w:w="1775" w:type="dxa"/>
            <w:vMerge/>
          </w:tcPr>
          <w:p w14:paraId="5EE3D7C9" w14:textId="77777777" w:rsidR="00B22AF2" w:rsidRPr="00B05F4D" w:rsidRDefault="00B22AF2" w:rsidP="00EC7F1D">
            <w:pPr>
              <w:keepNext/>
              <w:keepLines/>
              <w:tabs>
                <w:tab w:val="clear" w:pos="567"/>
              </w:tabs>
              <w:spacing w:line="240" w:lineRule="auto"/>
              <w:rPr>
                <w:szCs w:val="22"/>
                <w:lang w:val="nb-NO"/>
              </w:rPr>
            </w:pPr>
          </w:p>
        </w:tc>
        <w:tc>
          <w:tcPr>
            <w:tcW w:w="1300" w:type="pct"/>
            <w:gridSpan w:val="2"/>
          </w:tcPr>
          <w:p w14:paraId="65DA168E" w14:textId="77777777" w:rsidR="00B22AF2" w:rsidRPr="00B05F4D" w:rsidRDefault="00567578" w:rsidP="00761CBE">
            <w:pPr>
              <w:keepNext/>
              <w:keepLines/>
              <w:tabs>
                <w:tab w:val="clear" w:pos="567"/>
              </w:tabs>
              <w:spacing w:line="240" w:lineRule="auto"/>
              <w:jc w:val="center"/>
              <w:rPr>
                <w:szCs w:val="22"/>
                <w:lang w:val="nb-NO"/>
              </w:rPr>
            </w:pPr>
            <w:r w:rsidRPr="00B05F4D">
              <w:rPr>
                <w:b/>
                <w:bCs/>
                <w:noProof/>
                <w:szCs w:val="22"/>
                <w:lang w:val="nb-NO"/>
              </w:rPr>
              <w:t>Pemetre</w:t>
            </w:r>
            <w:r w:rsidR="00594FB9">
              <w:rPr>
                <w:b/>
                <w:bCs/>
                <w:noProof/>
                <w:szCs w:val="22"/>
                <w:lang w:val="nb-NO"/>
              </w:rPr>
              <w:t>ks</w:t>
            </w:r>
            <w:r w:rsidRPr="00B05F4D">
              <w:rPr>
                <w:b/>
                <w:bCs/>
                <w:noProof/>
                <w:szCs w:val="22"/>
                <w:lang w:val="nb-NO"/>
              </w:rPr>
              <w:t xml:space="preserve">ed </w:t>
            </w:r>
            <w:r w:rsidRPr="00B05F4D">
              <w:rPr>
                <w:b/>
                <w:bCs/>
                <w:szCs w:val="22"/>
                <w:lang w:val="nb-NO"/>
              </w:rPr>
              <w:t xml:space="preserve">+ </w:t>
            </w:r>
            <w:r w:rsidR="00594FB9">
              <w:rPr>
                <w:b/>
                <w:bCs/>
                <w:szCs w:val="22"/>
                <w:lang w:val="nb-NO"/>
              </w:rPr>
              <w:t>c</w:t>
            </w:r>
            <w:r w:rsidRPr="00B05F4D">
              <w:rPr>
                <w:b/>
                <w:bCs/>
                <w:szCs w:val="22"/>
                <w:lang w:val="nb-NO"/>
              </w:rPr>
              <w:t>isplatin</w:t>
            </w:r>
          </w:p>
        </w:tc>
        <w:tc>
          <w:tcPr>
            <w:tcW w:w="1300" w:type="pct"/>
            <w:gridSpan w:val="2"/>
          </w:tcPr>
          <w:p w14:paraId="7AA02BEF" w14:textId="77777777" w:rsidR="00B22AF2" w:rsidRPr="00B05F4D" w:rsidRDefault="00B22AF2" w:rsidP="00EC7F1D">
            <w:pPr>
              <w:keepNext/>
              <w:keepLines/>
              <w:tabs>
                <w:tab w:val="clear" w:pos="567"/>
              </w:tabs>
              <w:spacing w:line="240" w:lineRule="auto"/>
              <w:rPr>
                <w:szCs w:val="22"/>
                <w:lang w:val="nb-NO"/>
              </w:rPr>
            </w:pPr>
            <w:r w:rsidRPr="00B05F4D">
              <w:rPr>
                <w:b/>
                <w:bCs/>
                <w:szCs w:val="22"/>
                <w:lang w:val="nb-NO"/>
              </w:rPr>
              <w:t xml:space="preserve">Gemcitabin + </w:t>
            </w:r>
            <w:r w:rsidR="00594FB9">
              <w:rPr>
                <w:b/>
                <w:bCs/>
                <w:szCs w:val="22"/>
                <w:lang w:val="nb-NO"/>
              </w:rPr>
              <w:t>c</w:t>
            </w:r>
            <w:r w:rsidRPr="00B05F4D">
              <w:rPr>
                <w:b/>
                <w:bCs/>
                <w:szCs w:val="22"/>
                <w:lang w:val="nb-NO"/>
              </w:rPr>
              <w:t>isplatin</w:t>
            </w:r>
          </w:p>
        </w:tc>
        <w:tc>
          <w:tcPr>
            <w:tcW w:w="942" w:type="pct"/>
            <w:vMerge/>
          </w:tcPr>
          <w:p w14:paraId="6DC274AB" w14:textId="77777777" w:rsidR="00B22AF2" w:rsidRPr="00B05F4D" w:rsidRDefault="00B22AF2" w:rsidP="00EC7F1D">
            <w:pPr>
              <w:keepNext/>
              <w:keepLines/>
              <w:tabs>
                <w:tab w:val="clear" w:pos="567"/>
              </w:tabs>
              <w:spacing w:line="240" w:lineRule="auto"/>
              <w:rPr>
                <w:szCs w:val="22"/>
                <w:lang w:val="nb-NO"/>
              </w:rPr>
            </w:pPr>
          </w:p>
        </w:tc>
        <w:tc>
          <w:tcPr>
            <w:tcW w:w="558" w:type="pct"/>
            <w:vMerge/>
          </w:tcPr>
          <w:p w14:paraId="5802C645" w14:textId="77777777" w:rsidR="00B22AF2" w:rsidRPr="00B05F4D" w:rsidRDefault="00B22AF2" w:rsidP="00EC7F1D">
            <w:pPr>
              <w:keepNext/>
              <w:keepLines/>
              <w:tabs>
                <w:tab w:val="clear" w:pos="567"/>
              </w:tabs>
              <w:spacing w:line="240" w:lineRule="auto"/>
              <w:rPr>
                <w:szCs w:val="22"/>
                <w:lang w:val="nb-NO"/>
              </w:rPr>
            </w:pPr>
          </w:p>
        </w:tc>
      </w:tr>
      <w:tr w:rsidR="00B22AF2" w:rsidRPr="00B05F4D" w14:paraId="69E37D67" w14:textId="77777777" w:rsidTr="00B84A3B">
        <w:tc>
          <w:tcPr>
            <w:tcW w:w="901" w:type="pct"/>
          </w:tcPr>
          <w:p w14:paraId="47089A12"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 xml:space="preserve">ITT-populasjon </w:t>
            </w:r>
          </w:p>
          <w:p w14:paraId="300B7863"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(N</w:t>
            </w:r>
            <w:r w:rsidR="00B956E3" w:rsidRPr="00B05F4D">
              <w:rPr>
                <w:szCs w:val="22"/>
                <w:lang w:val="nb-NO"/>
              </w:rPr>
              <w:t xml:space="preserve"> = </w:t>
            </w:r>
            <w:r w:rsidRPr="00B05F4D">
              <w:rPr>
                <w:szCs w:val="22"/>
                <w:lang w:val="nb-NO"/>
              </w:rPr>
              <w:t xml:space="preserve">1725) </w:t>
            </w:r>
          </w:p>
        </w:tc>
        <w:tc>
          <w:tcPr>
            <w:tcW w:w="750" w:type="pct"/>
          </w:tcPr>
          <w:p w14:paraId="43162B42"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 xml:space="preserve">10,3 </w:t>
            </w:r>
          </w:p>
          <w:p w14:paraId="44864CC8"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 xml:space="preserve">(9,8–11,2) </w:t>
            </w:r>
          </w:p>
        </w:tc>
        <w:tc>
          <w:tcPr>
            <w:tcW w:w="550" w:type="pct"/>
          </w:tcPr>
          <w:p w14:paraId="6F3C6B45"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N</w:t>
            </w:r>
            <w:r w:rsidR="00B956E3" w:rsidRPr="00B05F4D">
              <w:rPr>
                <w:szCs w:val="22"/>
                <w:lang w:val="nb-NO"/>
              </w:rPr>
              <w:t xml:space="preserve"> = </w:t>
            </w:r>
            <w:r w:rsidRPr="00B05F4D">
              <w:rPr>
                <w:szCs w:val="22"/>
                <w:lang w:val="nb-NO"/>
              </w:rPr>
              <w:t xml:space="preserve">862 </w:t>
            </w:r>
          </w:p>
        </w:tc>
        <w:tc>
          <w:tcPr>
            <w:tcW w:w="750" w:type="pct"/>
          </w:tcPr>
          <w:p w14:paraId="7BEC355E"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 xml:space="preserve">10,3 </w:t>
            </w:r>
          </w:p>
          <w:p w14:paraId="2FC8485E"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(9,6</w:t>
            </w:r>
            <w:r w:rsidR="00B74D34" w:rsidRPr="00B05F4D">
              <w:rPr>
                <w:szCs w:val="22"/>
                <w:lang w:val="nb-NO"/>
              </w:rPr>
              <w:t>–</w:t>
            </w:r>
            <w:r w:rsidRPr="00B05F4D">
              <w:rPr>
                <w:szCs w:val="22"/>
                <w:lang w:val="nb-NO"/>
              </w:rPr>
              <w:t xml:space="preserve">10,9) </w:t>
            </w:r>
          </w:p>
        </w:tc>
        <w:tc>
          <w:tcPr>
            <w:tcW w:w="550" w:type="pct"/>
          </w:tcPr>
          <w:p w14:paraId="318D034F"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N</w:t>
            </w:r>
            <w:r w:rsidR="00B956E3" w:rsidRPr="00B05F4D">
              <w:rPr>
                <w:szCs w:val="22"/>
                <w:lang w:val="nb-NO"/>
              </w:rPr>
              <w:t xml:space="preserve"> = </w:t>
            </w:r>
            <w:r w:rsidRPr="00B05F4D">
              <w:rPr>
                <w:szCs w:val="22"/>
                <w:lang w:val="nb-NO"/>
              </w:rPr>
              <w:t xml:space="preserve">863 </w:t>
            </w:r>
          </w:p>
        </w:tc>
        <w:tc>
          <w:tcPr>
            <w:tcW w:w="942" w:type="pct"/>
          </w:tcPr>
          <w:p w14:paraId="09C4BA48"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0,94</w:t>
            </w:r>
            <w:r w:rsidRPr="00B05F4D">
              <w:rPr>
                <w:szCs w:val="22"/>
                <w:vertAlign w:val="superscript"/>
                <w:lang w:val="nb-NO"/>
              </w:rPr>
              <w:t>a</w:t>
            </w:r>
            <w:r w:rsidRPr="00B05F4D">
              <w:rPr>
                <w:szCs w:val="22"/>
                <w:lang w:val="nb-NO"/>
              </w:rPr>
              <w:t xml:space="preserve"> </w:t>
            </w:r>
          </w:p>
          <w:p w14:paraId="5B2B01B2"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 xml:space="preserve">(0,84–1,05) </w:t>
            </w:r>
          </w:p>
        </w:tc>
        <w:tc>
          <w:tcPr>
            <w:tcW w:w="558" w:type="pct"/>
          </w:tcPr>
          <w:p w14:paraId="1BECE395"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 xml:space="preserve">0,259 </w:t>
            </w:r>
          </w:p>
        </w:tc>
      </w:tr>
      <w:tr w:rsidR="00B22AF2" w:rsidRPr="00B05F4D" w14:paraId="622C5EFA" w14:textId="77777777" w:rsidTr="00B84A3B">
        <w:tc>
          <w:tcPr>
            <w:tcW w:w="901" w:type="pct"/>
          </w:tcPr>
          <w:p w14:paraId="574ED40C"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 xml:space="preserve">Adenokarsinom </w:t>
            </w:r>
          </w:p>
          <w:p w14:paraId="0629C554"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(N</w:t>
            </w:r>
            <w:r w:rsidR="00B956E3" w:rsidRPr="00B05F4D">
              <w:rPr>
                <w:szCs w:val="22"/>
                <w:lang w:val="nb-NO"/>
              </w:rPr>
              <w:t xml:space="preserve"> = </w:t>
            </w:r>
            <w:r w:rsidRPr="00B05F4D">
              <w:rPr>
                <w:szCs w:val="22"/>
                <w:lang w:val="nb-NO"/>
              </w:rPr>
              <w:t xml:space="preserve">847) </w:t>
            </w:r>
          </w:p>
        </w:tc>
        <w:tc>
          <w:tcPr>
            <w:tcW w:w="750" w:type="pct"/>
          </w:tcPr>
          <w:p w14:paraId="0B83C963"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 xml:space="preserve">12,6 </w:t>
            </w:r>
          </w:p>
          <w:p w14:paraId="59D19256"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 xml:space="preserve">10,7–13,6 </w:t>
            </w:r>
          </w:p>
        </w:tc>
        <w:tc>
          <w:tcPr>
            <w:tcW w:w="550" w:type="pct"/>
          </w:tcPr>
          <w:p w14:paraId="57E7CFFF"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N</w:t>
            </w:r>
            <w:r w:rsidR="00B956E3" w:rsidRPr="00B05F4D">
              <w:rPr>
                <w:szCs w:val="22"/>
                <w:lang w:val="nb-NO"/>
              </w:rPr>
              <w:t xml:space="preserve"> = </w:t>
            </w:r>
            <w:r w:rsidRPr="00B05F4D">
              <w:rPr>
                <w:szCs w:val="22"/>
                <w:lang w:val="nb-NO"/>
              </w:rPr>
              <w:t xml:space="preserve">436 </w:t>
            </w:r>
          </w:p>
        </w:tc>
        <w:tc>
          <w:tcPr>
            <w:tcW w:w="750" w:type="pct"/>
          </w:tcPr>
          <w:p w14:paraId="732352E8"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 xml:space="preserve">10,9 </w:t>
            </w:r>
          </w:p>
          <w:p w14:paraId="2D30965A"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 xml:space="preserve">10,2–11,9 </w:t>
            </w:r>
          </w:p>
        </w:tc>
        <w:tc>
          <w:tcPr>
            <w:tcW w:w="550" w:type="pct"/>
          </w:tcPr>
          <w:p w14:paraId="3C04CF24"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N</w:t>
            </w:r>
            <w:r w:rsidR="00B956E3" w:rsidRPr="00B05F4D">
              <w:rPr>
                <w:szCs w:val="22"/>
                <w:lang w:val="nb-NO"/>
              </w:rPr>
              <w:t xml:space="preserve"> = </w:t>
            </w:r>
            <w:r w:rsidRPr="00B05F4D">
              <w:rPr>
                <w:szCs w:val="22"/>
                <w:lang w:val="nb-NO"/>
              </w:rPr>
              <w:t xml:space="preserve">411 </w:t>
            </w:r>
          </w:p>
        </w:tc>
        <w:tc>
          <w:tcPr>
            <w:tcW w:w="942" w:type="pct"/>
          </w:tcPr>
          <w:p w14:paraId="1F8B66C1"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 xml:space="preserve">0,84 </w:t>
            </w:r>
          </w:p>
          <w:p w14:paraId="41F1C950"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 xml:space="preserve">(0,71–0,99) </w:t>
            </w:r>
          </w:p>
        </w:tc>
        <w:tc>
          <w:tcPr>
            <w:tcW w:w="558" w:type="pct"/>
          </w:tcPr>
          <w:p w14:paraId="73C4DBAD"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 xml:space="preserve">0,033 </w:t>
            </w:r>
          </w:p>
        </w:tc>
      </w:tr>
      <w:tr w:rsidR="00B22AF2" w:rsidRPr="00B05F4D" w14:paraId="7B69FD8A" w14:textId="77777777" w:rsidTr="00B84A3B">
        <w:tc>
          <w:tcPr>
            <w:tcW w:w="901" w:type="pct"/>
          </w:tcPr>
          <w:p w14:paraId="5B4482A6" w14:textId="77777777" w:rsidR="00B22AF2" w:rsidRPr="00B05F4D" w:rsidRDefault="00FD29DB" w:rsidP="00EC7F1D">
            <w:pPr>
              <w:keepNext/>
              <w:keepLines/>
              <w:tabs>
                <w:tab w:val="clear" w:pos="567"/>
              </w:tabs>
              <w:spacing w:line="240" w:lineRule="auto"/>
              <w:rPr>
                <w:szCs w:val="22"/>
                <w:lang w:val="nb-NO"/>
              </w:rPr>
            </w:pPr>
            <w:r w:rsidRPr="00B05F4D">
              <w:rPr>
                <w:szCs w:val="22"/>
                <w:lang w:val="nb-NO"/>
              </w:rPr>
              <w:t>Storcellet carsinom</w:t>
            </w:r>
          </w:p>
          <w:p w14:paraId="6E54EE5F"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(N</w:t>
            </w:r>
            <w:r w:rsidR="00B956E3" w:rsidRPr="00B05F4D">
              <w:rPr>
                <w:szCs w:val="22"/>
                <w:lang w:val="nb-NO"/>
              </w:rPr>
              <w:t xml:space="preserve"> = </w:t>
            </w:r>
            <w:r w:rsidRPr="00B05F4D">
              <w:rPr>
                <w:szCs w:val="22"/>
                <w:lang w:val="nb-NO"/>
              </w:rPr>
              <w:t xml:space="preserve">153) </w:t>
            </w:r>
          </w:p>
        </w:tc>
        <w:tc>
          <w:tcPr>
            <w:tcW w:w="750" w:type="pct"/>
          </w:tcPr>
          <w:p w14:paraId="4B49AB12"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 xml:space="preserve">10,4 </w:t>
            </w:r>
          </w:p>
          <w:p w14:paraId="6434B56B"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(8,6</w:t>
            </w:r>
            <w:r w:rsidR="00B74D34" w:rsidRPr="00B05F4D">
              <w:rPr>
                <w:szCs w:val="22"/>
                <w:lang w:val="nb-NO"/>
              </w:rPr>
              <w:t>–</w:t>
            </w:r>
            <w:r w:rsidRPr="00B05F4D">
              <w:rPr>
                <w:szCs w:val="22"/>
                <w:lang w:val="nb-NO"/>
              </w:rPr>
              <w:t xml:space="preserve">14,1) </w:t>
            </w:r>
          </w:p>
        </w:tc>
        <w:tc>
          <w:tcPr>
            <w:tcW w:w="550" w:type="pct"/>
          </w:tcPr>
          <w:p w14:paraId="5520A894"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N</w:t>
            </w:r>
            <w:r w:rsidR="00B956E3" w:rsidRPr="00B05F4D">
              <w:rPr>
                <w:szCs w:val="22"/>
                <w:lang w:val="nb-NO"/>
              </w:rPr>
              <w:t xml:space="preserve"> = </w:t>
            </w:r>
            <w:r w:rsidRPr="00B05F4D">
              <w:rPr>
                <w:szCs w:val="22"/>
                <w:lang w:val="nb-NO"/>
              </w:rPr>
              <w:t xml:space="preserve">76 </w:t>
            </w:r>
          </w:p>
        </w:tc>
        <w:tc>
          <w:tcPr>
            <w:tcW w:w="750" w:type="pct"/>
          </w:tcPr>
          <w:p w14:paraId="60F02662"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 xml:space="preserve">6,7 </w:t>
            </w:r>
          </w:p>
          <w:p w14:paraId="77FD57AA"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 xml:space="preserve">(5,5–9,0) </w:t>
            </w:r>
          </w:p>
        </w:tc>
        <w:tc>
          <w:tcPr>
            <w:tcW w:w="550" w:type="pct"/>
          </w:tcPr>
          <w:p w14:paraId="4D18FB56"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N</w:t>
            </w:r>
            <w:r w:rsidR="00B956E3" w:rsidRPr="00B05F4D">
              <w:rPr>
                <w:szCs w:val="22"/>
                <w:lang w:val="nb-NO"/>
              </w:rPr>
              <w:t xml:space="preserve"> = </w:t>
            </w:r>
            <w:r w:rsidRPr="00B05F4D">
              <w:rPr>
                <w:szCs w:val="22"/>
                <w:lang w:val="nb-NO"/>
              </w:rPr>
              <w:t xml:space="preserve">77 </w:t>
            </w:r>
          </w:p>
        </w:tc>
        <w:tc>
          <w:tcPr>
            <w:tcW w:w="942" w:type="pct"/>
          </w:tcPr>
          <w:p w14:paraId="526EDF58"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 xml:space="preserve">0,67 </w:t>
            </w:r>
          </w:p>
          <w:p w14:paraId="027B094A"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 xml:space="preserve">(0,48–0,96) </w:t>
            </w:r>
          </w:p>
        </w:tc>
        <w:tc>
          <w:tcPr>
            <w:tcW w:w="558" w:type="pct"/>
          </w:tcPr>
          <w:p w14:paraId="452018F3" w14:textId="77777777" w:rsidR="00B22AF2" w:rsidRPr="00B05F4D" w:rsidRDefault="00B22AF2" w:rsidP="00EC7F1D">
            <w:pPr>
              <w:keepNext/>
              <w:keepLines/>
              <w:tabs>
                <w:tab w:val="clear" w:pos="567"/>
              </w:tabs>
              <w:spacing w:line="240" w:lineRule="auto"/>
              <w:rPr>
                <w:szCs w:val="22"/>
                <w:lang w:val="nb-NO"/>
              </w:rPr>
            </w:pPr>
            <w:r w:rsidRPr="00B05F4D">
              <w:rPr>
                <w:szCs w:val="22"/>
                <w:lang w:val="nb-NO"/>
              </w:rPr>
              <w:t xml:space="preserve">0,027 </w:t>
            </w:r>
          </w:p>
        </w:tc>
      </w:tr>
      <w:tr w:rsidR="00B22AF2" w:rsidRPr="00B05F4D" w14:paraId="563C9772" w14:textId="77777777" w:rsidTr="00B84A3B">
        <w:tc>
          <w:tcPr>
            <w:tcW w:w="901" w:type="pct"/>
          </w:tcPr>
          <w:p w14:paraId="2C30911E" w14:textId="77777777" w:rsidR="00B22AF2" w:rsidRPr="00B05F4D" w:rsidRDefault="00FD29DB" w:rsidP="000A5BDE">
            <w:pPr>
              <w:tabs>
                <w:tab w:val="clear" w:pos="567"/>
              </w:tabs>
              <w:spacing w:line="240" w:lineRule="auto"/>
              <w:rPr>
                <w:szCs w:val="22"/>
                <w:lang w:val="nb-NO"/>
              </w:rPr>
            </w:pPr>
            <w:r w:rsidRPr="00B05F4D">
              <w:rPr>
                <w:szCs w:val="22"/>
                <w:lang w:val="nb-NO"/>
              </w:rPr>
              <w:t>Andre</w:t>
            </w:r>
          </w:p>
          <w:p w14:paraId="5E3BFAA6" w14:textId="77777777" w:rsidR="00B22AF2" w:rsidRPr="00B05F4D" w:rsidRDefault="00B22AF2" w:rsidP="000A5BDE">
            <w:pPr>
              <w:tabs>
                <w:tab w:val="clear" w:pos="567"/>
              </w:tabs>
              <w:spacing w:line="240" w:lineRule="auto"/>
              <w:rPr>
                <w:szCs w:val="22"/>
                <w:lang w:val="nb-NO"/>
              </w:rPr>
            </w:pPr>
            <w:r w:rsidRPr="00B05F4D">
              <w:rPr>
                <w:szCs w:val="22"/>
                <w:lang w:val="nb-NO"/>
              </w:rPr>
              <w:t>(N</w:t>
            </w:r>
            <w:r w:rsidR="00B956E3" w:rsidRPr="00B05F4D">
              <w:rPr>
                <w:szCs w:val="22"/>
                <w:lang w:val="nb-NO"/>
              </w:rPr>
              <w:t xml:space="preserve"> = </w:t>
            </w:r>
            <w:r w:rsidRPr="00B05F4D">
              <w:rPr>
                <w:szCs w:val="22"/>
                <w:lang w:val="nb-NO"/>
              </w:rPr>
              <w:t xml:space="preserve">252) </w:t>
            </w:r>
          </w:p>
        </w:tc>
        <w:tc>
          <w:tcPr>
            <w:tcW w:w="750" w:type="pct"/>
          </w:tcPr>
          <w:p w14:paraId="3E0B8879" w14:textId="77777777" w:rsidR="00B22AF2" w:rsidRPr="00B05F4D" w:rsidRDefault="00B22AF2" w:rsidP="000A5BDE">
            <w:pPr>
              <w:tabs>
                <w:tab w:val="clear" w:pos="567"/>
              </w:tabs>
              <w:spacing w:line="240" w:lineRule="auto"/>
              <w:rPr>
                <w:szCs w:val="22"/>
                <w:lang w:val="nb-NO"/>
              </w:rPr>
            </w:pPr>
            <w:r w:rsidRPr="00B05F4D">
              <w:rPr>
                <w:szCs w:val="22"/>
                <w:lang w:val="nb-NO"/>
              </w:rPr>
              <w:t xml:space="preserve">8,6 </w:t>
            </w:r>
          </w:p>
          <w:p w14:paraId="5B7F5F73" w14:textId="77777777" w:rsidR="00B22AF2" w:rsidRPr="00B05F4D" w:rsidRDefault="00B22AF2" w:rsidP="000A5BDE">
            <w:pPr>
              <w:tabs>
                <w:tab w:val="clear" w:pos="567"/>
              </w:tabs>
              <w:spacing w:line="240" w:lineRule="auto"/>
              <w:rPr>
                <w:szCs w:val="22"/>
                <w:lang w:val="nb-NO"/>
              </w:rPr>
            </w:pPr>
            <w:r w:rsidRPr="00B05F4D">
              <w:rPr>
                <w:szCs w:val="22"/>
                <w:lang w:val="nb-NO"/>
              </w:rPr>
              <w:t xml:space="preserve">(6,8–10,2) </w:t>
            </w:r>
          </w:p>
        </w:tc>
        <w:tc>
          <w:tcPr>
            <w:tcW w:w="550" w:type="pct"/>
          </w:tcPr>
          <w:p w14:paraId="407DA248" w14:textId="77777777" w:rsidR="00B22AF2" w:rsidRPr="00B05F4D" w:rsidRDefault="00B22AF2" w:rsidP="000A5BDE">
            <w:pPr>
              <w:tabs>
                <w:tab w:val="clear" w:pos="567"/>
              </w:tabs>
              <w:spacing w:line="240" w:lineRule="auto"/>
              <w:rPr>
                <w:szCs w:val="22"/>
                <w:lang w:val="nb-NO"/>
              </w:rPr>
            </w:pPr>
            <w:r w:rsidRPr="00B05F4D">
              <w:rPr>
                <w:szCs w:val="22"/>
                <w:lang w:val="nb-NO"/>
              </w:rPr>
              <w:t>N</w:t>
            </w:r>
            <w:r w:rsidR="00B956E3" w:rsidRPr="00B05F4D">
              <w:rPr>
                <w:szCs w:val="22"/>
                <w:lang w:val="nb-NO"/>
              </w:rPr>
              <w:t xml:space="preserve"> = </w:t>
            </w:r>
            <w:r w:rsidRPr="00B05F4D">
              <w:rPr>
                <w:szCs w:val="22"/>
                <w:lang w:val="nb-NO"/>
              </w:rPr>
              <w:t xml:space="preserve">106 </w:t>
            </w:r>
          </w:p>
        </w:tc>
        <w:tc>
          <w:tcPr>
            <w:tcW w:w="750" w:type="pct"/>
          </w:tcPr>
          <w:p w14:paraId="2EC78663" w14:textId="77777777" w:rsidR="00B22AF2" w:rsidRPr="00B05F4D" w:rsidRDefault="00B22AF2" w:rsidP="000A5BDE">
            <w:pPr>
              <w:tabs>
                <w:tab w:val="clear" w:pos="567"/>
              </w:tabs>
              <w:spacing w:line="240" w:lineRule="auto"/>
              <w:rPr>
                <w:szCs w:val="22"/>
                <w:lang w:val="nb-NO"/>
              </w:rPr>
            </w:pPr>
            <w:r w:rsidRPr="00B05F4D">
              <w:rPr>
                <w:szCs w:val="22"/>
                <w:lang w:val="nb-NO"/>
              </w:rPr>
              <w:t xml:space="preserve">9,2 </w:t>
            </w:r>
          </w:p>
          <w:p w14:paraId="377B62D3" w14:textId="77777777" w:rsidR="00B22AF2" w:rsidRPr="00B05F4D" w:rsidRDefault="00B22AF2" w:rsidP="00B74D34">
            <w:pPr>
              <w:tabs>
                <w:tab w:val="clear" w:pos="567"/>
              </w:tabs>
              <w:spacing w:line="240" w:lineRule="auto"/>
              <w:rPr>
                <w:szCs w:val="22"/>
                <w:lang w:val="nb-NO"/>
              </w:rPr>
            </w:pPr>
            <w:r w:rsidRPr="00B05F4D">
              <w:rPr>
                <w:szCs w:val="22"/>
                <w:lang w:val="nb-NO"/>
              </w:rPr>
              <w:t>(8,1</w:t>
            </w:r>
            <w:r w:rsidR="00B74D34" w:rsidRPr="00B05F4D">
              <w:rPr>
                <w:szCs w:val="22"/>
                <w:lang w:val="nb-NO"/>
              </w:rPr>
              <w:t>–</w:t>
            </w:r>
            <w:r w:rsidRPr="00B05F4D">
              <w:rPr>
                <w:szCs w:val="22"/>
                <w:lang w:val="nb-NO"/>
              </w:rPr>
              <w:t xml:space="preserve">10,6) </w:t>
            </w:r>
          </w:p>
        </w:tc>
        <w:tc>
          <w:tcPr>
            <w:tcW w:w="550" w:type="pct"/>
          </w:tcPr>
          <w:p w14:paraId="138B10D9" w14:textId="77777777" w:rsidR="00B22AF2" w:rsidRPr="00B05F4D" w:rsidRDefault="00B22AF2" w:rsidP="000A5BDE">
            <w:pPr>
              <w:tabs>
                <w:tab w:val="clear" w:pos="567"/>
              </w:tabs>
              <w:spacing w:line="240" w:lineRule="auto"/>
              <w:rPr>
                <w:szCs w:val="22"/>
                <w:lang w:val="nb-NO"/>
              </w:rPr>
            </w:pPr>
            <w:r w:rsidRPr="00B05F4D">
              <w:rPr>
                <w:szCs w:val="22"/>
                <w:lang w:val="nb-NO"/>
              </w:rPr>
              <w:t>N</w:t>
            </w:r>
            <w:r w:rsidR="00B956E3" w:rsidRPr="00B05F4D">
              <w:rPr>
                <w:szCs w:val="22"/>
                <w:lang w:val="nb-NO"/>
              </w:rPr>
              <w:t xml:space="preserve"> = </w:t>
            </w:r>
            <w:r w:rsidRPr="00B05F4D">
              <w:rPr>
                <w:szCs w:val="22"/>
                <w:lang w:val="nb-NO"/>
              </w:rPr>
              <w:t xml:space="preserve">146 </w:t>
            </w:r>
          </w:p>
        </w:tc>
        <w:tc>
          <w:tcPr>
            <w:tcW w:w="942" w:type="pct"/>
          </w:tcPr>
          <w:p w14:paraId="5912004A" w14:textId="77777777" w:rsidR="00B22AF2" w:rsidRPr="00B05F4D" w:rsidRDefault="00B22AF2" w:rsidP="000A5BDE">
            <w:pPr>
              <w:tabs>
                <w:tab w:val="clear" w:pos="567"/>
              </w:tabs>
              <w:spacing w:line="240" w:lineRule="auto"/>
              <w:rPr>
                <w:szCs w:val="22"/>
                <w:lang w:val="nb-NO"/>
              </w:rPr>
            </w:pPr>
            <w:r w:rsidRPr="00B05F4D">
              <w:rPr>
                <w:szCs w:val="22"/>
                <w:lang w:val="nb-NO"/>
              </w:rPr>
              <w:t xml:space="preserve">1,08 </w:t>
            </w:r>
          </w:p>
          <w:p w14:paraId="22A1FE36" w14:textId="77777777" w:rsidR="00B22AF2" w:rsidRPr="00B05F4D" w:rsidRDefault="00B22AF2" w:rsidP="000A5BDE">
            <w:pPr>
              <w:tabs>
                <w:tab w:val="clear" w:pos="567"/>
              </w:tabs>
              <w:spacing w:line="240" w:lineRule="auto"/>
              <w:rPr>
                <w:szCs w:val="22"/>
                <w:lang w:val="nb-NO"/>
              </w:rPr>
            </w:pPr>
            <w:r w:rsidRPr="00B05F4D">
              <w:rPr>
                <w:szCs w:val="22"/>
                <w:lang w:val="nb-NO"/>
              </w:rPr>
              <w:t xml:space="preserve">(0,81–1,45) </w:t>
            </w:r>
          </w:p>
        </w:tc>
        <w:tc>
          <w:tcPr>
            <w:tcW w:w="558" w:type="pct"/>
          </w:tcPr>
          <w:p w14:paraId="3BA2239A" w14:textId="77777777" w:rsidR="00B22AF2" w:rsidRPr="00B05F4D" w:rsidRDefault="00B22AF2" w:rsidP="000A5BDE">
            <w:pPr>
              <w:tabs>
                <w:tab w:val="clear" w:pos="567"/>
              </w:tabs>
              <w:spacing w:line="240" w:lineRule="auto"/>
              <w:rPr>
                <w:szCs w:val="22"/>
                <w:lang w:val="nb-NO"/>
              </w:rPr>
            </w:pPr>
            <w:r w:rsidRPr="00B05F4D">
              <w:rPr>
                <w:szCs w:val="22"/>
                <w:lang w:val="nb-NO"/>
              </w:rPr>
              <w:t xml:space="preserve">0,586 </w:t>
            </w:r>
          </w:p>
        </w:tc>
      </w:tr>
      <w:tr w:rsidR="00B22AF2" w:rsidRPr="00B05F4D" w14:paraId="296C408A" w14:textId="77777777" w:rsidTr="00B84A3B">
        <w:tc>
          <w:tcPr>
            <w:tcW w:w="901" w:type="pct"/>
          </w:tcPr>
          <w:p w14:paraId="6D8ADBB5" w14:textId="77777777" w:rsidR="00B22AF2" w:rsidRPr="00B05F4D" w:rsidRDefault="00FD29DB" w:rsidP="000A5BDE">
            <w:pPr>
              <w:tabs>
                <w:tab w:val="clear" w:pos="567"/>
              </w:tabs>
              <w:spacing w:line="240" w:lineRule="auto"/>
              <w:rPr>
                <w:szCs w:val="22"/>
                <w:lang w:val="nb-NO"/>
              </w:rPr>
            </w:pPr>
            <w:r w:rsidRPr="00B05F4D">
              <w:rPr>
                <w:szCs w:val="22"/>
                <w:lang w:val="nb-NO"/>
              </w:rPr>
              <w:t>Plateepitelkarsinom</w:t>
            </w:r>
          </w:p>
          <w:p w14:paraId="031BB328" w14:textId="77777777" w:rsidR="00B22AF2" w:rsidRPr="00B05F4D" w:rsidRDefault="00B22AF2" w:rsidP="000A5BDE">
            <w:pPr>
              <w:tabs>
                <w:tab w:val="clear" w:pos="567"/>
              </w:tabs>
              <w:spacing w:line="240" w:lineRule="auto"/>
              <w:rPr>
                <w:szCs w:val="22"/>
                <w:lang w:val="nb-NO"/>
              </w:rPr>
            </w:pPr>
            <w:r w:rsidRPr="00B05F4D">
              <w:rPr>
                <w:szCs w:val="22"/>
                <w:lang w:val="nb-NO"/>
              </w:rPr>
              <w:t>(N</w:t>
            </w:r>
            <w:r w:rsidR="00B956E3" w:rsidRPr="00B05F4D">
              <w:rPr>
                <w:szCs w:val="22"/>
                <w:lang w:val="nb-NO"/>
              </w:rPr>
              <w:t xml:space="preserve"> = </w:t>
            </w:r>
            <w:r w:rsidRPr="00B05F4D">
              <w:rPr>
                <w:szCs w:val="22"/>
                <w:lang w:val="nb-NO"/>
              </w:rPr>
              <w:t xml:space="preserve">473) </w:t>
            </w:r>
          </w:p>
        </w:tc>
        <w:tc>
          <w:tcPr>
            <w:tcW w:w="750" w:type="pct"/>
          </w:tcPr>
          <w:p w14:paraId="58B4B782" w14:textId="77777777" w:rsidR="00B22AF2" w:rsidRPr="00B05F4D" w:rsidRDefault="00B22AF2" w:rsidP="000A5BDE">
            <w:pPr>
              <w:tabs>
                <w:tab w:val="clear" w:pos="567"/>
              </w:tabs>
              <w:spacing w:line="240" w:lineRule="auto"/>
              <w:rPr>
                <w:szCs w:val="22"/>
                <w:lang w:val="nb-NO"/>
              </w:rPr>
            </w:pPr>
            <w:r w:rsidRPr="00B05F4D">
              <w:rPr>
                <w:szCs w:val="22"/>
                <w:lang w:val="nb-NO"/>
              </w:rPr>
              <w:t xml:space="preserve">9,4 </w:t>
            </w:r>
          </w:p>
          <w:p w14:paraId="27F0D5FD" w14:textId="77777777" w:rsidR="00B22AF2" w:rsidRPr="00B05F4D" w:rsidRDefault="00B22AF2" w:rsidP="00B74D34">
            <w:pPr>
              <w:tabs>
                <w:tab w:val="clear" w:pos="567"/>
              </w:tabs>
              <w:spacing w:line="240" w:lineRule="auto"/>
              <w:rPr>
                <w:szCs w:val="22"/>
                <w:lang w:val="nb-NO"/>
              </w:rPr>
            </w:pPr>
            <w:r w:rsidRPr="00B05F4D">
              <w:rPr>
                <w:szCs w:val="22"/>
                <w:lang w:val="nb-NO"/>
              </w:rPr>
              <w:t>(8,4</w:t>
            </w:r>
            <w:r w:rsidR="00B74D34" w:rsidRPr="00B05F4D">
              <w:rPr>
                <w:szCs w:val="22"/>
                <w:lang w:val="nb-NO"/>
              </w:rPr>
              <w:t>–</w:t>
            </w:r>
            <w:r w:rsidRPr="00B05F4D">
              <w:rPr>
                <w:szCs w:val="22"/>
                <w:lang w:val="nb-NO"/>
              </w:rPr>
              <w:t xml:space="preserve">10,2) </w:t>
            </w:r>
          </w:p>
        </w:tc>
        <w:tc>
          <w:tcPr>
            <w:tcW w:w="550" w:type="pct"/>
          </w:tcPr>
          <w:p w14:paraId="5D4E1AA2" w14:textId="77777777" w:rsidR="00B22AF2" w:rsidRPr="00B05F4D" w:rsidRDefault="00B22AF2" w:rsidP="000A5BDE">
            <w:pPr>
              <w:tabs>
                <w:tab w:val="clear" w:pos="567"/>
              </w:tabs>
              <w:spacing w:line="240" w:lineRule="auto"/>
              <w:rPr>
                <w:szCs w:val="22"/>
                <w:lang w:val="nb-NO"/>
              </w:rPr>
            </w:pPr>
            <w:r w:rsidRPr="00B05F4D">
              <w:rPr>
                <w:szCs w:val="22"/>
                <w:lang w:val="nb-NO"/>
              </w:rPr>
              <w:t>N</w:t>
            </w:r>
            <w:r w:rsidR="00B956E3" w:rsidRPr="00B05F4D">
              <w:rPr>
                <w:szCs w:val="22"/>
                <w:lang w:val="nb-NO"/>
              </w:rPr>
              <w:t xml:space="preserve"> = </w:t>
            </w:r>
            <w:r w:rsidRPr="00B05F4D">
              <w:rPr>
                <w:szCs w:val="22"/>
                <w:lang w:val="nb-NO"/>
              </w:rPr>
              <w:t xml:space="preserve">244 </w:t>
            </w:r>
          </w:p>
        </w:tc>
        <w:tc>
          <w:tcPr>
            <w:tcW w:w="750" w:type="pct"/>
          </w:tcPr>
          <w:p w14:paraId="18609CE2" w14:textId="77777777" w:rsidR="00B22AF2" w:rsidRPr="00B05F4D" w:rsidRDefault="00B22AF2" w:rsidP="000A5BDE">
            <w:pPr>
              <w:tabs>
                <w:tab w:val="clear" w:pos="567"/>
              </w:tabs>
              <w:spacing w:line="240" w:lineRule="auto"/>
              <w:rPr>
                <w:szCs w:val="22"/>
                <w:lang w:val="nb-NO"/>
              </w:rPr>
            </w:pPr>
            <w:r w:rsidRPr="00B05F4D">
              <w:rPr>
                <w:szCs w:val="22"/>
                <w:lang w:val="nb-NO"/>
              </w:rPr>
              <w:t xml:space="preserve">10,8 </w:t>
            </w:r>
          </w:p>
          <w:p w14:paraId="4D6F5062" w14:textId="77777777" w:rsidR="00B22AF2" w:rsidRPr="00B05F4D" w:rsidRDefault="00B22AF2" w:rsidP="00B74D34">
            <w:pPr>
              <w:tabs>
                <w:tab w:val="clear" w:pos="567"/>
              </w:tabs>
              <w:spacing w:line="240" w:lineRule="auto"/>
              <w:rPr>
                <w:szCs w:val="22"/>
                <w:lang w:val="nb-NO"/>
              </w:rPr>
            </w:pPr>
            <w:r w:rsidRPr="00B05F4D">
              <w:rPr>
                <w:szCs w:val="22"/>
                <w:lang w:val="nb-NO"/>
              </w:rPr>
              <w:t>(9,5</w:t>
            </w:r>
            <w:r w:rsidR="00B74D34" w:rsidRPr="00B05F4D">
              <w:rPr>
                <w:szCs w:val="22"/>
                <w:lang w:val="nb-NO"/>
              </w:rPr>
              <w:t>–</w:t>
            </w:r>
            <w:r w:rsidRPr="00B05F4D">
              <w:rPr>
                <w:szCs w:val="22"/>
                <w:lang w:val="nb-NO"/>
              </w:rPr>
              <w:t xml:space="preserve">12,1) </w:t>
            </w:r>
          </w:p>
        </w:tc>
        <w:tc>
          <w:tcPr>
            <w:tcW w:w="550" w:type="pct"/>
          </w:tcPr>
          <w:p w14:paraId="426BA7FA" w14:textId="77777777" w:rsidR="00B22AF2" w:rsidRPr="00B05F4D" w:rsidRDefault="00B22AF2" w:rsidP="000A5BDE">
            <w:pPr>
              <w:tabs>
                <w:tab w:val="clear" w:pos="567"/>
              </w:tabs>
              <w:spacing w:line="240" w:lineRule="auto"/>
              <w:rPr>
                <w:szCs w:val="22"/>
                <w:lang w:val="nb-NO"/>
              </w:rPr>
            </w:pPr>
            <w:r w:rsidRPr="00B05F4D">
              <w:rPr>
                <w:szCs w:val="22"/>
                <w:lang w:val="nb-NO"/>
              </w:rPr>
              <w:t>N</w:t>
            </w:r>
            <w:r w:rsidR="00B956E3" w:rsidRPr="00B05F4D">
              <w:rPr>
                <w:szCs w:val="22"/>
                <w:lang w:val="nb-NO"/>
              </w:rPr>
              <w:t xml:space="preserve"> = </w:t>
            </w:r>
            <w:r w:rsidRPr="00B05F4D">
              <w:rPr>
                <w:szCs w:val="22"/>
                <w:lang w:val="nb-NO"/>
              </w:rPr>
              <w:t xml:space="preserve">229 </w:t>
            </w:r>
          </w:p>
        </w:tc>
        <w:tc>
          <w:tcPr>
            <w:tcW w:w="942" w:type="pct"/>
          </w:tcPr>
          <w:p w14:paraId="3717FCA2" w14:textId="77777777" w:rsidR="00B22AF2" w:rsidRPr="00B05F4D" w:rsidRDefault="00B22AF2" w:rsidP="000A5BDE">
            <w:pPr>
              <w:tabs>
                <w:tab w:val="clear" w:pos="567"/>
              </w:tabs>
              <w:spacing w:line="240" w:lineRule="auto"/>
              <w:rPr>
                <w:szCs w:val="22"/>
                <w:lang w:val="nb-NO"/>
              </w:rPr>
            </w:pPr>
            <w:r w:rsidRPr="00B05F4D">
              <w:rPr>
                <w:szCs w:val="22"/>
                <w:lang w:val="nb-NO"/>
              </w:rPr>
              <w:t xml:space="preserve">1,23 </w:t>
            </w:r>
          </w:p>
          <w:p w14:paraId="2E43B263" w14:textId="77777777" w:rsidR="00B22AF2" w:rsidRPr="00B05F4D" w:rsidRDefault="00B22AF2" w:rsidP="000A5BDE">
            <w:pPr>
              <w:tabs>
                <w:tab w:val="clear" w:pos="567"/>
              </w:tabs>
              <w:spacing w:line="240" w:lineRule="auto"/>
              <w:rPr>
                <w:szCs w:val="22"/>
                <w:lang w:val="nb-NO"/>
              </w:rPr>
            </w:pPr>
            <w:r w:rsidRPr="00B05F4D">
              <w:rPr>
                <w:szCs w:val="22"/>
                <w:lang w:val="nb-NO"/>
              </w:rPr>
              <w:t xml:space="preserve">(1,00–1,51) </w:t>
            </w:r>
          </w:p>
        </w:tc>
        <w:tc>
          <w:tcPr>
            <w:tcW w:w="558" w:type="pct"/>
          </w:tcPr>
          <w:p w14:paraId="761F4A24" w14:textId="77777777" w:rsidR="00B22AF2" w:rsidRPr="00B05F4D" w:rsidRDefault="00B22AF2" w:rsidP="000A5BDE">
            <w:pPr>
              <w:tabs>
                <w:tab w:val="clear" w:pos="567"/>
              </w:tabs>
              <w:spacing w:line="240" w:lineRule="auto"/>
              <w:rPr>
                <w:szCs w:val="22"/>
                <w:lang w:val="nb-NO"/>
              </w:rPr>
            </w:pPr>
            <w:r w:rsidRPr="00B05F4D">
              <w:rPr>
                <w:szCs w:val="22"/>
                <w:lang w:val="nb-NO"/>
              </w:rPr>
              <w:t xml:space="preserve">0,050 </w:t>
            </w:r>
          </w:p>
        </w:tc>
      </w:tr>
      <w:tr w:rsidR="00B22AF2" w:rsidRPr="008039E6" w14:paraId="1E72521E" w14:textId="77777777" w:rsidTr="00B84A3B">
        <w:tc>
          <w:tcPr>
            <w:tcW w:w="5000" w:type="pct"/>
            <w:gridSpan w:val="7"/>
          </w:tcPr>
          <w:p w14:paraId="38F4B28B" w14:textId="77777777" w:rsidR="00B22AF2" w:rsidRPr="00B05F4D" w:rsidRDefault="00B22AF2" w:rsidP="000A5BDE">
            <w:pPr>
              <w:tabs>
                <w:tab w:val="clear" w:pos="567"/>
              </w:tabs>
              <w:spacing w:line="240" w:lineRule="auto"/>
              <w:rPr>
                <w:szCs w:val="22"/>
                <w:lang w:val="nb-NO"/>
              </w:rPr>
            </w:pPr>
            <w:r w:rsidRPr="00B05F4D">
              <w:rPr>
                <w:szCs w:val="22"/>
                <w:lang w:val="nb-NO"/>
              </w:rPr>
              <w:t>Forkortelser: KI</w:t>
            </w:r>
            <w:r w:rsidR="00B956E3" w:rsidRPr="00B05F4D">
              <w:rPr>
                <w:szCs w:val="22"/>
                <w:lang w:val="nb-NO"/>
              </w:rPr>
              <w:t xml:space="preserve"> = </w:t>
            </w:r>
            <w:r w:rsidRPr="00B05F4D">
              <w:rPr>
                <w:szCs w:val="22"/>
                <w:lang w:val="nb-NO"/>
              </w:rPr>
              <w:t>konfidensintervall; ITT</w:t>
            </w:r>
            <w:r w:rsidR="00B956E3" w:rsidRPr="00B05F4D">
              <w:rPr>
                <w:szCs w:val="22"/>
                <w:lang w:val="nb-NO"/>
              </w:rPr>
              <w:t xml:space="preserve"> = </w:t>
            </w:r>
            <w:r w:rsidRPr="00B05F4D">
              <w:rPr>
                <w:szCs w:val="22"/>
                <w:lang w:val="nb-NO"/>
              </w:rPr>
              <w:t>intent-to-treat; N</w:t>
            </w:r>
            <w:r w:rsidR="00B956E3" w:rsidRPr="00B05F4D">
              <w:rPr>
                <w:szCs w:val="22"/>
                <w:lang w:val="nb-NO"/>
              </w:rPr>
              <w:t xml:space="preserve"> = </w:t>
            </w:r>
            <w:r w:rsidRPr="00B05F4D">
              <w:rPr>
                <w:szCs w:val="22"/>
                <w:lang w:val="nb-NO"/>
              </w:rPr>
              <w:t xml:space="preserve">total populasjonsstørrelse. </w:t>
            </w:r>
          </w:p>
        </w:tc>
      </w:tr>
      <w:tr w:rsidR="00B22AF2" w:rsidRPr="008039E6" w14:paraId="7E291178" w14:textId="77777777" w:rsidTr="00B84A3B">
        <w:tc>
          <w:tcPr>
            <w:tcW w:w="5000" w:type="pct"/>
            <w:gridSpan w:val="7"/>
          </w:tcPr>
          <w:p w14:paraId="22C517A6" w14:textId="77777777" w:rsidR="00B22AF2" w:rsidRPr="00B05F4D" w:rsidRDefault="00B22AF2" w:rsidP="00B84A3B">
            <w:pPr>
              <w:tabs>
                <w:tab w:val="clear" w:pos="567"/>
              </w:tabs>
              <w:spacing w:line="240" w:lineRule="auto"/>
              <w:rPr>
                <w:szCs w:val="22"/>
                <w:lang w:val="nb-NO"/>
              </w:rPr>
            </w:pPr>
            <w:r w:rsidRPr="00B05F4D">
              <w:rPr>
                <w:szCs w:val="22"/>
                <w:vertAlign w:val="superscript"/>
                <w:lang w:val="nb-NO"/>
              </w:rPr>
              <w:t>a</w:t>
            </w:r>
            <w:r w:rsidRPr="00B05F4D">
              <w:rPr>
                <w:szCs w:val="22"/>
                <w:lang w:val="nb-NO"/>
              </w:rPr>
              <w:t xml:space="preserve"> Statistisk signifikan</w:t>
            </w:r>
            <w:r w:rsidR="00185FFA">
              <w:rPr>
                <w:szCs w:val="22"/>
                <w:lang w:val="nb-NO"/>
              </w:rPr>
              <w:t>t</w:t>
            </w:r>
            <w:r w:rsidRPr="00B05F4D">
              <w:rPr>
                <w:szCs w:val="22"/>
                <w:lang w:val="nb-NO"/>
              </w:rPr>
              <w:t xml:space="preserve"> for non-inferiorit</w:t>
            </w:r>
            <w:r w:rsidR="00185FFA">
              <w:rPr>
                <w:szCs w:val="22"/>
                <w:lang w:val="nb-NO"/>
              </w:rPr>
              <w:t>et</w:t>
            </w:r>
            <w:r w:rsidRPr="00B05F4D">
              <w:rPr>
                <w:szCs w:val="22"/>
                <w:lang w:val="nb-NO"/>
              </w:rPr>
              <w:t>, med hele konfidensintervallet for HR godt under non-inferiorit</w:t>
            </w:r>
            <w:r w:rsidR="00185FFA">
              <w:rPr>
                <w:szCs w:val="22"/>
                <w:lang w:val="nb-NO"/>
              </w:rPr>
              <w:t>et</w:t>
            </w:r>
            <w:r w:rsidRPr="00B05F4D">
              <w:rPr>
                <w:szCs w:val="22"/>
                <w:lang w:val="nb-NO"/>
              </w:rPr>
              <w:t>-marginen på 1,17645 (</w:t>
            </w:r>
            <w:r w:rsidRPr="00B05F4D">
              <w:rPr>
                <w:i/>
                <w:szCs w:val="22"/>
                <w:lang w:val="nb-NO"/>
              </w:rPr>
              <w:t>p</w:t>
            </w:r>
            <w:r w:rsidR="003B13ED">
              <w:rPr>
                <w:szCs w:val="22"/>
                <w:lang w:val="nb-NO"/>
              </w:rPr>
              <w:t> </w:t>
            </w:r>
            <w:r w:rsidRPr="00B05F4D">
              <w:rPr>
                <w:szCs w:val="22"/>
                <w:lang w:val="nb-NO"/>
              </w:rPr>
              <w:t>&lt;</w:t>
            </w:r>
            <w:r w:rsidR="00EF3508">
              <w:rPr>
                <w:szCs w:val="22"/>
                <w:lang w:val="nb-NO"/>
              </w:rPr>
              <w:t> </w:t>
            </w:r>
            <w:r w:rsidRPr="00B05F4D">
              <w:rPr>
                <w:szCs w:val="22"/>
                <w:lang w:val="nb-NO"/>
              </w:rPr>
              <w:t xml:space="preserve">0,001). </w:t>
            </w:r>
          </w:p>
        </w:tc>
      </w:tr>
    </w:tbl>
    <w:p w14:paraId="08902474" w14:textId="77777777" w:rsidR="00722525" w:rsidRPr="00B05F4D" w:rsidRDefault="00722525" w:rsidP="00246175">
      <w:pPr>
        <w:tabs>
          <w:tab w:val="clear" w:pos="567"/>
        </w:tabs>
        <w:spacing w:line="240" w:lineRule="auto"/>
        <w:rPr>
          <w:b/>
          <w:bCs/>
          <w:szCs w:val="22"/>
          <w:lang w:val="nb-NO"/>
        </w:rPr>
      </w:pPr>
    </w:p>
    <w:p w14:paraId="1CD3335C" w14:textId="77777777" w:rsidR="00B22AF2" w:rsidRPr="00B05F4D" w:rsidRDefault="00B22AF2" w:rsidP="00344B43">
      <w:pPr>
        <w:keepNext/>
        <w:tabs>
          <w:tab w:val="clear" w:pos="567"/>
        </w:tabs>
        <w:spacing w:line="240" w:lineRule="auto"/>
        <w:rPr>
          <w:b/>
          <w:bCs/>
          <w:szCs w:val="22"/>
          <w:lang w:val="nb-NO"/>
        </w:rPr>
      </w:pPr>
      <w:r w:rsidRPr="00B05F4D">
        <w:rPr>
          <w:b/>
          <w:bCs/>
          <w:szCs w:val="22"/>
          <w:lang w:val="nb-NO"/>
        </w:rPr>
        <w:t>Kaplan</w:t>
      </w:r>
      <w:r w:rsidR="00185FFA">
        <w:rPr>
          <w:b/>
          <w:bCs/>
          <w:szCs w:val="22"/>
          <w:lang w:val="nb-NO"/>
        </w:rPr>
        <w:t>-</w:t>
      </w:r>
      <w:r w:rsidRPr="00B05F4D">
        <w:rPr>
          <w:b/>
          <w:bCs/>
          <w:szCs w:val="22"/>
          <w:lang w:val="nb-NO"/>
        </w:rPr>
        <w:t>Meier-</w:t>
      </w:r>
      <w:r w:rsidR="00185FFA">
        <w:rPr>
          <w:b/>
          <w:bCs/>
          <w:szCs w:val="22"/>
          <w:lang w:val="nb-NO"/>
        </w:rPr>
        <w:t>kurver</w:t>
      </w:r>
      <w:r w:rsidR="00185FFA" w:rsidRPr="00B05F4D">
        <w:rPr>
          <w:b/>
          <w:bCs/>
          <w:szCs w:val="22"/>
          <w:lang w:val="nb-NO"/>
        </w:rPr>
        <w:t xml:space="preserve"> </w:t>
      </w:r>
      <w:r w:rsidRPr="00B05F4D">
        <w:rPr>
          <w:b/>
          <w:bCs/>
          <w:szCs w:val="22"/>
          <w:lang w:val="nb-NO"/>
        </w:rPr>
        <w:t xml:space="preserve">av total overlevelse </w:t>
      </w:r>
      <w:r w:rsidR="00185FFA">
        <w:rPr>
          <w:b/>
          <w:bCs/>
          <w:szCs w:val="22"/>
          <w:lang w:val="nb-NO"/>
        </w:rPr>
        <w:t>ved</w:t>
      </w:r>
      <w:r w:rsidR="00185FFA" w:rsidRPr="00B05F4D">
        <w:rPr>
          <w:b/>
          <w:bCs/>
          <w:szCs w:val="22"/>
          <w:lang w:val="nb-NO"/>
        </w:rPr>
        <w:t xml:space="preserve"> </w:t>
      </w:r>
      <w:r w:rsidRPr="00B05F4D">
        <w:rPr>
          <w:b/>
          <w:bCs/>
          <w:szCs w:val="22"/>
          <w:lang w:val="nb-NO"/>
        </w:rPr>
        <w:t xml:space="preserve">histologi </w:t>
      </w:r>
    </w:p>
    <w:p w14:paraId="6D661341" w14:textId="77777777" w:rsidR="00AD5BEA" w:rsidRDefault="00AD5BEA" w:rsidP="00344B43">
      <w:pPr>
        <w:keepNext/>
        <w:tabs>
          <w:tab w:val="clear" w:pos="567"/>
        </w:tabs>
        <w:spacing w:line="240" w:lineRule="auto"/>
        <w:rPr>
          <w:szCs w:val="22"/>
          <w:lang w:val="nb-NO"/>
        </w:rPr>
      </w:pPr>
    </w:p>
    <w:p w14:paraId="7FFDA5B6" w14:textId="45FFB17B" w:rsidR="0047284F" w:rsidRPr="00B05F4D" w:rsidRDefault="00DC243A" w:rsidP="00344B43">
      <w:pPr>
        <w:keepNext/>
        <w:tabs>
          <w:tab w:val="clear" w:pos="567"/>
        </w:tabs>
        <w:spacing w:line="240" w:lineRule="auto"/>
        <w:rPr>
          <w:szCs w:val="22"/>
          <w:lang w:val="nb-NO"/>
        </w:rPr>
      </w:pPr>
      <w:r>
        <w:rPr>
          <w:noProof/>
          <w:szCs w:val="22"/>
          <w:lang w:val="en-US"/>
        </w:rPr>
        <w:drawing>
          <wp:inline distT="0" distB="0" distL="0" distR="0" wp14:anchorId="491990F7" wp14:editId="597A5AF1">
            <wp:extent cx="5495925" cy="22955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5925" cy="2295525"/>
                    </a:xfrm>
                    <a:prstGeom prst="rect">
                      <a:avLst/>
                    </a:prstGeom>
                    <a:noFill/>
                    <a:ln>
                      <a:noFill/>
                    </a:ln>
                  </pic:spPr>
                </pic:pic>
              </a:graphicData>
            </a:graphic>
          </wp:inline>
        </w:drawing>
      </w:r>
    </w:p>
    <w:p w14:paraId="40CB361F" w14:textId="77777777" w:rsidR="00722525" w:rsidRPr="00B05F4D" w:rsidRDefault="00722525" w:rsidP="00344B43">
      <w:pPr>
        <w:keepNext/>
        <w:tabs>
          <w:tab w:val="clear" w:pos="567"/>
        </w:tabs>
        <w:spacing w:line="240" w:lineRule="auto"/>
        <w:rPr>
          <w:szCs w:val="22"/>
          <w:lang w:val="nb-NO"/>
        </w:rPr>
      </w:pPr>
    </w:p>
    <w:p w14:paraId="4EE8189B" w14:textId="77777777" w:rsidR="00B22AF2" w:rsidRPr="00B05F4D" w:rsidRDefault="00B22AF2" w:rsidP="00344B43">
      <w:pPr>
        <w:keepNext/>
        <w:tabs>
          <w:tab w:val="clear" w:pos="567"/>
        </w:tabs>
        <w:spacing w:line="240" w:lineRule="auto"/>
        <w:rPr>
          <w:szCs w:val="22"/>
          <w:lang w:val="nb-NO"/>
        </w:rPr>
      </w:pPr>
      <w:r w:rsidRPr="00B05F4D">
        <w:rPr>
          <w:szCs w:val="22"/>
          <w:lang w:val="nb-NO"/>
        </w:rPr>
        <w:t xml:space="preserve">Ingen klinisk relevante forskjeller ble observert for sikkerhetsprofilen </w:t>
      </w:r>
      <w:r w:rsidR="00A11C71">
        <w:rPr>
          <w:szCs w:val="22"/>
          <w:lang w:val="nb-NO"/>
        </w:rPr>
        <w:t>til</w:t>
      </w:r>
      <w:r w:rsidRPr="00B05F4D">
        <w:rPr>
          <w:szCs w:val="22"/>
          <w:lang w:val="nb-NO"/>
        </w:rPr>
        <w:t xml:space="preserve"> </w:t>
      </w:r>
      <w:r w:rsidR="00567418">
        <w:rPr>
          <w:noProof/>
          <w:szCs w:val="22"/>
          <w:lang w:val="nb-NO"/>
        </w:rPr>
        <w:t>pemetreksed</w:t>
      </w:r>
      <w:r w:rsidRPr="00B05F4D">
        <w:rPr>
          <w:szCs w:val="22"/>
          <w:lang w:val="nb-NO"/>
        </w:rPr>
        <w:t xml:space="preserve"> pluss cisplatin innen de histologiske undergruppene. </w:t>
      </w:r>
    </w:p>
    <w:p w14:paraId="3904C7E1" w14:textId="77777777" w:rsidR="00722525" w:rsidRPr="00B05F4D" w:rsidRDefault="00722525" w:rsidP="00344B43">
      <w:pPr>
        <w:keepNext/>
        <w:tabs>
          <w:tab w:val="clear" w:pos="567"/>
        </w:tabs>
        <w:spacing w:line="240" w:lineRule="auto"/>
        <w:rPr>
          <w:szCs w:val="22"/>
          <w:lang w:val="nb-NO"/>
        </w:rPr>
      </w:pPr>
    </w:p>
    <w:p w14:paraId="0774C6DA" w14:textId="77777777" w:rsidR="00B22AF2" w:rsidRPr="00B05F4D" w:rsidRDefault="00B22AF2" w:rsidP="00344B43">
      <w:pPr>
        <w:keepNext/>
        <w:tabs>
          <w:tab w:val="clear" w:pos="567"/>
        </w:tabs>
        <w:spacing w:line="240" w:lineRule="auto"/>
        <w:rPr>
          <w:szCs w:val="22"/>
          <w:lang w:val="nb-NO"/>
        </w:rPr>
      </w:pPr>
      <w:r w:rsidRPr="00B05F4D">
        <w:rPr>
          <w:szCs w:val="22"/>
          <w:lang w:val="nb-NO"/>
        </w:rPr>
        <w:t xml:space="preserve">Pasienter behandlet med </w:t>
      </w:r>
      <w:r w:rsidR="00567418">
        <w:rPr>
          <w:noProof/>
          <w:szCs w:val="22"/>
          <w:lang w:val="nb-NO"/>
        </w:rPr>
        <w:t>pemetreksed</w:t>
      </w:r>
      <w:r w:rsidRPr="00B05F4D">
        <w:rPr>
          <w:szCs w:val="22"/>
          <w:lang w:val="nb-NO"/>
        </w:rPr>
        <w:t xml:space="preserve"> og cisplatin hadde behov for færre transfusjoner (16,4 % vs. 28,9</w:t>
      </w:r>
      <w:r w:rsidR="00B74D34" w:rsidRPr="00B05F4D">
        <w:rPr>
          <w:szCs w:val="22"/>
          <w:lang w:val="nb-NO"/>
        </w:rPr>
        <w:t> </w:t>
      </w:r>
      <w:r w:rsidRPr="00B05F4D">
        <w:rPr>
          <w:szCs w:val="22"/>
          <w:lang w:val="nb-NO"/>
        </w:rPr>
        <w:t>%, p</w:t>
      </w:r>
      <w:r w:rsidR="00185FFA">
        <w:rPr>
          <w:szCs w:val="22"/>
          <w:lang w:val="nb-NO"/>
        </w:rPr>
        <w:t> </w:t>
      </w:r>
      <w:r w:rsidRPr="00B05F4D">
        <w:rPr>
          <w:szCs w:val="22"/>
          <w:lang w:val="nb-NO"/>
        </w:rPr>
        <w:t>&lt;</w:t>
      </w:r>
      <w:r w:rsidR="00185FFA">
        <w:rPr>
          <w:szCs w:val="22"/>
          <w:lang w:val="nb-NO"/>
        </w:rPr>
        <w:t> </w:t>
      </w:r>
      <w:r w:rsidRPr="00B05F4D">
        <w:rPr>
          <w:szCs w:val="22"/>
          <w:lang w:val="nb-NO"/>
        </w:rPr>
        <w:t>0,001), transfusjoner av røde blodceller (16,1 % vs. 27,3 %, p</w:t>
      </w:r>
      <w:r w:rsidR="003B13ED">
        <w:rPr>
          <w:szCs w:val="22"/>
          <w:lang w:val="nb-NO"/>
        </w:rPr>
        <w:t> </w:t>
      </w:r>
      <w:r w:rsidR="00263366">
        <w:rPr>
          <w:szCs w:val="22"/>
          <w:lang w:val="nb-NO"/>
        </w:rPr>
        <w:t>&lt;</w:t>
      </w:r>
      <w:r w:rsidR="003B13ED">
        <w:rPr>
          <w:szCs w:val="22"/>
          <w:lang w:val="nb-NO"/>
        </w:rPr>
        <w:t> </w:t>
      </w:r>
      <w:r w:rsidRPr="00B05F4D">
        <w:rPr>
          <w:szCs w:val="22"/>
          <w:lang w:val="nb-NO"/>
        </w:rPr>
        <w:t>0,001) og blodplatetransfusjoner (1,8 % vs. 4,5 %, p</w:t>
      </w:r>
      <w:r w:rsidR="003B13ED">
        <w:rPr>
          <w:szCs w:val="22"/>
          <w:lang w:val="nb-NO"/>
        </w:rPr>
        <w:t> </w:t>
      </w:r>
      <w:r w:rsidR="00B956E3" w:rsidRPr="00B05F4D">
        <w:rPr>
          <w:szCs w:val="22"/>
          <w:lang w:val="nb-NO"/>
        </w:rPr>
        <w:t>=</w:t>
      </w:r>
      <w:r w:rsidR="003B13ED">
        <w:rPr>
          <w:szCs w:val="22"/>
          <w:lang w:val="nb-NO"/>
        </w:rPr>
        <w:t> </w:t>
      </w:r>
      <w:r w:rsidRPr="00B05F4D">
        <w:rPr>
          <w:szCs w:val="22"/>
          <w:lang w:val="nb-NO"/>
        </w:rPr>
        <w:t>0,002).</w:t>
      </w:r>
      <w:r w:rsidR="009A4476" w:rsidRPr="00B05F4D">
        <w:rPr>
          <w:szCs w:val="22"/>
          <w:lang w:val="nb-NO"/>
        </w:rPr>
        <w:t xml:space="preserve"> </w:t>
      </w:r>
      <w:r w:rsidRPr="00B05F4D">
        <w:rPr>
          <w:szCs w:val="22"/>
          <w:lang w:val="nb-NO"/>
        </w:rPr>
        <w:t xml:space="preserve">Pasientene hadde også mindre behov for erytropoietin/darbopoietin (10,4 % </w:t>
      </w:r>
      <w:r w:rsidR="00B05F4D" w:rsidRPr="00B05F4D">
        <w:rPr>
          <w:szCs w:val="22"/>
          <w:lang w:val="nb-NO"/>
        </w:rPr>
        <w:t>vs.</w:t>
      </w:r>
      <w:r w:rsidRPr="00B05F4D">
        <w:rPr>
          <w:szCs w:val="22"/>
          <w:lang w:val="nb-NO"/>
        </w:rPr>
        <w:t xml:space="preserve"> 18,1 %, p</w:t>
      </w:r>
      <w:r w:rsidR="003B13ED">
        <w:rPr>
          <w:szCs w:val="22"/>
          <w:lang w:val="nb-NO"/>
        </w:rPr>
        <w:t> </w:t>
      </w:r>
      <w:r w:rsidR="00263366">
        <w:rPr>
          <w:szCs w:val="22"/>
          <w:lang w:val="nb-NO"/>
        </w:rPr>
        <w:t>&lt;</w:t>
      </w:r>
      <w:r w:rsidR="003B13ED">
        <w:rPr>
          <w:szCs w:val="22"/>
          <w:lang w:val="nb-NO"/>
        </w:rPr>
        <w:t> </w:t>
      </w:r>
      <w:r w:rsidRPr="00B05F4D">
        <w:rPr>
          <w:szCs w:val="22"/>
          <w:lang w:val="nb-NO"/>
        </w:rPr>
        <w:t>0,001), G-CSF/GM-CSF (3,1 % vs. 6,1 %, p</w:t>
      </w:r>
      <w:r w:rsidR="003B13ED">
        <w:rPr>
          <w:szCs w:val="22"/>
          <w:lang w:val="nb-NO"/>
        </w:rPr>
        <w:t> </w:t>
      </w:r>
      <w:r w:rsidR="00B956E3" w:rsidRPr="00B05F4D">
        <w:rPr>
          <w:szCs w:val="22"/>
          <w:lang w:val="nb-NO"/>
        </w:rPr>
        <w:t>=</w:t>
      </w:r>
      <w:r w:rsidR="003B13ED">
        <w:rPr>
          <w:szCs w:val="22"/>
          <w:lang w:val="nb-NO"/>
        </w:rPr>
        <w:t> </w:t>
      </w:r>
      <w:r w:rsidRPr="00B05F4D">
        <w:rPr>
          <w:szCs w:val="22"/>
          <w:lang w:val="nb-NO"/>
        </w:rPr>
        <w:t>0,004), og jernpreparater (4,3 % vs. 7,0 %, p</w:t>
      </w:r>
      <w:r w:rsidR="003B13ED">
        <w:rPr>
          <w:szCs w:val="22"/>
          <w:lang w:val="nb-NO"/>
        </w:rPr>
        <w:t> </w:t>
      </w:r>
      <w:r w:rsidR="00B956E3" w:rsidRPr="00B05F4D">
        <w:rPr>
          <w:szCs w:val="22"/>
          <w:lang w:val="nb-NO"/>
        </w:rPr>
        <w:t>=</w:t>
      </w:r>
      <w:r w:rsidR="003B13ED">
        <w:rPr>
          <w:szCs w:val="22"/>
          <w:lang w:val="nb-NO"/>
        </w:rPr>
        <w:t> </w:t>
      </w:r>
      <w:r w:rsidRPr="00B05F4D">
        <w:rPr>
          <w:szCs w:val="22"/>
          <w:lang w:val="nb-NO"/>
        </w:rPr>
        <w:t xml:space="preserve">0,021). </w:t>
      </w:r>
    </w:p>
    <w:p w14:paraId="25FD50F2" w14:textId="77777777" w:rsidR="00722525" w:rsidRPr="00B05F4D" w:rsidRDefault="00722525" w:rsidP="00246175">
      <w:pPr>
        <w:tabs>
          <w:tab w:val="clear" w:pos="567"/>
        </w:tabs>
        <w:spacing w:line="240" w:lineRule="auto"/>
        <w:rPr>
          <w:szCs w:val="22"/>
          <w:lang w:val="nb-NO"/>
        </w:rPr>
      </w:pPr>
    </w:p>
    <w:p w14:paraId="02170CCA" w14:textId="77777777" w:rsidR="00124E7B" w:rsidRPr="00B05F4D" w:rsidRDefault="00B22AF2" w:rsidP="00246175">
      <w:pPr>
        <w:tabs>
          <w:tab w:val="clear" w:pos="567"/>
        </w:tabs>
        <w:spacing w:line="240" w:lineRule="auto"/>
        <w:rPr>
          <w:szCs w:val="22"/>
          <w:lang w:val="nb-NO"/>
        </w:rPr>
      </w:pPr>
      <w:r w:rsidRPr="00B05F4D">
        <w:rPr>
          <w:i/>
          <w:iCs/>
          <w:szCs w:val="22"/>
          <w:u w:val="single"/>
          <w:lang w:val="nb-NO"/>
        </w:rPr>
        <w:t>NSCLC, vedlikeholdsbehandling</w:t>
      </w:r>
    </w:p>
    <w:p w14:paraId="49524FB0" w14:textId="77777777" w:rsidR="00B22AF2" w:rsidRPr="00B05F4D" w:rsidRDefault="00B22AF2" w:rsidP="00246175">
      <w:pPr>
        <w:tabs>
          <w:tab w:val="clear" w:pos="567"/>
        </w:tabs>
        <w:spacing w:line="240" w:lineRule="auto"/>
        <w:rPr>
          <w:i/>
          <w:szCs w:val="22"/>
          <w:lang w:val="nb-NO"/>
        </w:rPr>
      </w:pPr>
      <w:r w:rsidRPr="00B05F4D">
        <w:rPr>
          <w:i/>
          <w:iCs/>
          <w:szCs w:val="22"/>
          <w:lang w:val="nb-NO"/>
        </w:rPr>
        <w:t>JMEN</w:t>
      </w:r>
    </w:p>
    <w:p w14:paraId="75C7F684" w14:textId="77777777" w:rsidR="00B22AF2" w:rsidRPr="00B05F4D" w:rsidRDefault="00B22AF2" w:rsidP="00246175">
      <w:pPr>
        <w:tabs>
          <w:tab w:val="clear" w:pos="567"/>
        </w:tabs>
        <w:spacing w:line="240" w:lineRule="auto"/>
        <w:rPr>
          <w:szCs w:val="22"/>
          <w:lang w:val="nb-NO"/>
        </w:rPr>
      </w:pPr>
      <w:r w:rsidRPr="00B05F4D">
        <w:rPr>
          <w:szCs w:val="22"/>
          <w:lang w:val="nb-NO"/>
        </w:rPr>
        <w:t>En multisenter, randomisert, dobbeltblind</w:t>
      </w:r>
      <w:r w:rsidR="00185FFA">
        <w:rPr>
          <w:szCs w:val="22"/>
          <w:lang w:val="nb-NO"/>
        </w:rPr>
        <w:t>et</w:t>
      </w:r>
      <w:r w:rsidRPr="00B05F4D">
        <w:rPr>
          <w:szCs w:val="22"/>
          <w:lang w:val="nb-NO"/>
        </w:rPr>
        <w:t xml:space="preserve">, placebokontrollert fase-3-studie (JMEN) sammenlignet effekten og sikkerheten av vedlikeholdsbehandling med </w:t>
      </w:r>
      <w:r w:rsidR="00567418">
        <w:rPr>
          <w:noProof/>
          <w:szCs w:val="22"/>
          <w:lang w:val="nb-NO"/>
        </w:rPr>
        <w:t>pemetreksed</w:t>
      </w:r>
      <w:r w:rsidRPr="00B05F4D">
        <w:rPr>
          <w:szCs w:val="22"/>
          <w:lang w:val="nb-NO"/>
        </w:rPr>
        <w:t xml:space="preserve"> pluss beste støttebehandling (BSC) (</w:t>
      </w:r>
      <w:r w:rsidR="00AA094F" w:rsidRPr="00B05F4D">
        <w:rPr>
          <w:szCs w:val="22"/>
          <w:lang w:val="nb-NO"/>
        </w:rPr>
        <w:t>N</w:t>
      </w:r>
      <w:r w:rsidR="00B956E3" w:rsidRPr="00B05F4D">
        <w:rPr>
          <w:szCs w:val="22"/>
          <w:lang w:val="nb-NO"/>
        </w:rPr>
        <w:t xml:space="preserve"> = </w:t>
      </w:r>
      <w:r w:rsidRPr="00B05F4D">
        <w:rPr>
          <w:szCs w:val="22"/>
          <w:lang w:val="nb-NO"/>
        </w:rPr>
        <w:t>441) med placebo pluss BSC (</w:t>
      </w:r>
      <w:r w:rsidR="00AA094F" w:rsidRPr="00B05F4D">
        <w:rPr>
          <w:szCs w:val="22"/>
          <w:lang w:val="nb-NO"/>
        </w:rPr>
        <w:t>N</w:t>
      </w:r>
      <w:r w:rsidR="00B956E3" w:rsidRPr="00B05F4D">
        <w:rPr>
          <w:szCs w:val="22"/>
          <w:lang w:val="nb-NO"/>
        </w:rPr>
        <w:t xml:space="preserve"> = </w:t>
      </w:r>
      <w:r w:rsidRPr="00B05F4D">
        <w:rPr>
          <w:szCs w:val="22"/>
          <w:lang w:val="nb-NO"/>
        </w:rPr>
        <w:t>222) hos pasienter med lokalavansert (stadium IIIB) eller metastaserende (stadium IV) ikke-småcellet lunge</w:t>
      </w:r>
      <w:r w:rsidR="00A11C71">
        <w:rPr>
          <w:szCs w:val="22"/>
          <w:lang w:val="nb-NO"/>
        </w:rPr>
        <w:t>kreft</w:t>
      </w:r>
      <w:r w:rsidRPr="00B05F4D">
        <w:rPr>
          <w:szCs w:val="22"/>
          <w:lang w:val="nb-NO"/>
        </w:rPr>
        <w:t xml:space="preserve"> (NSCLC) som ikke viste progresjon etter 4 sykluser med førstelinje dublett med cisplatin eller karboplatin i kombinasjon med gemcitabin, </w:t>
      </w:r>
      <w:r w:rsidRPr="00B05F4D">
        <w:rPr>
          <w:szCs w:val="22"/>
          <w:lang w:val="nb-NO"/>
        </w:rPr>
        <w:lastRenderedPageBreak/>
        <w:t>paklita</w:t>
      </w:r>
      <w:r w:rsidR="00A11C71">
        <w:rPr>
          <w:szCs w:val="22"/>
          <w:lang w:val="nb-NO"/>
        </w:rPr>
        <w:t>ks</w:t>
      </w:r>
      <w:r w:rsidRPr="00B05F4D">
        <w:rPr>
          <w:szCs w:val="22"/>
          <w:lang w:val="nb-NO"/>
        </w:rPr>
        <w:t xml:space="preserve">el eller </w:t>
      </w:r>
      <w:r w:rsidR="00567418">
        <w:rPr>
          <w:szCs w:val="22"/>
          <w:lang w:val="nb-NO"/>
        </w:rPr>
        <w:t>docetaksel</w:t>
      </w:r>
      <w:r w:rsidRPr="00B05F4D">
        <w:rPr>
          <w:szCs w:val="22"/>
          <w:lang w:val="nb-NO"/>
        </w:rPr>
        <w:t xml:space="preserve">. Førstelinjedublett med </w:t>
      </w:r>
      <w:r w:rsidR="00567418">
        <w:rPr>
          <w:noProof/>
          <w:szCs w:val="22"/>
          <w:lang w:val="nb-NO"/>
        </w:rPr>
        <w:t>pemetreksed</w:t>
      </w:r>
      <w:r w:rsidRPr="00B05F4D">
        <w:rPr>
          <w:noProof/>
          <w:szCs w:val="22"/>
          <w:lang w:val="nb-NO"/>
        </w:rPr>
        <w:t xml:space="preserve"> </w:t>
      </w:r>
      <w:r w:rsidRPr="00B05F4D">
        <w:rPr>
          <w:szCs w:val="22"/>
          <w:lang w:val="nb-NO"/>
        </w:rPr>
        <w:t>var ikke inkludert.</w:t>
      </w:r>
      <w:r w:rsidR="009A4476" w:rsidRPr="00B05F4D">
        <w:rPr>
          <w:szCs w:val="22"/>
          <w:lang w:val="nb-NO"/>
        </w:rPr>
        <w:t xml:space="preserve"> </w:t>
      </w:r>
      <w:r w:rsidRPr="00B05F4D">
        <w:rPr>
          <w:szCs w:val="22"/>
          <w:lang w:val="nb-NO"/>
        </w:rPr>
        <w:t>Alle pasientene som var inkludert i denne studien hadde en ECOG-</w:t>
      </w:r>
      <w:r w:rsidR="00185FFA">
        <w:rPr>
          <w:szCs w:val="22"/>
          <w:lang w:val="nb-NO"/>
        </w:rPr>
        <w:t>funksjons</w:t>
      </w:r>
      <w:r w:rsidRPr="00B05F4D">
        <w:rPr>
          <w:szCs w:val="22"/>
          <w:lang w:val="nb-NO"/>
        </w:rPr>
        <w:t xml:space="preserve">status på 0 eller 1. Pasientene fikk vedlikeholdsbehandling frem til sykdomsprogresjon. Effekt og sikkerhet ble målt fra tidspunkt for randomisering etter fullført førstelinje (induksjons)behandling. Pasientene fikk median 5 sykluser med vedlikeholdsbehandling med </w:t>
      </w:r>
      <w:r w:rsidR="00567418">
        <w:rPr>
          <w:noProof/>
          <w:szCs w:val="22"/>
          <w:lang w:val="nb-NO"/>
        </w:rPr>
        <w:t>pemetreksed</w:t>
      </w:r>
      <w:r w:rsidRPr="00B05F4D">
        <w:rPr>
          <w:szCs w:val="22"/>
          <w:lang w:val="nb-NO"/>
        </w:rPr>
        <w:t xml:space="preserve"> og 3,5 sykluser</w:t>
      </w:r>
      <w:r w:rsidRPr="00B05F4D">
        <w:rPr>
          <w:lang w:val="nb-NO"/>
        </w:rPr>
        <w:t xml:space="preserve"> med placebo. Totalt 213 pasienter (48,3</w:t>
      </w:r>
      <w:r w:rsidR="00AA094F" w:rsidRPr="00B05F4D">
        <w:rPr>
          <w:lang w:val="nb-NO"/>
        </w:rPr>
        <w:t> </w:t>
      </w:r>
      <w:r w:rsidRPr="00B05F4D">
        <w:rPr>
          <w:lang w:val="nb-NO"/>
        </w:rPr>
        <w:t xml:space="preserve">%) fullførte </w:t>
      </w:r>
      <w:r w:rsidR="005F3D24">
        <w:rPr>
          <w:lang w:val="nb-NO"/>
        </w:rPr>
        <w:t>≥</w:t>
      </w:r>
      <w:r w:rsidR="003B13ED">
        <w:rPr>
          <w:lang w:val="nb-NO"/>
        </w:rPr>
        <w:t> </w:t>
      </w:r>
      <w:r w:rsidRPr="00B05F4D">
        <w:rPr>
          <w:lang w:val="nb-NO"/>
        </w:rPr>
        <w:t xml:space="preserve">6 sykluser, og totalt 103 pasienter (23,4 %) fullførte </w:t>
      </w:r>
      <w:r w:rsidR="005F3D24">
        <w:rPr>
          <w:lang w:val="nb-NO"/>
        </w:rPr>
        <w:t>≥</w:t>
      </w:r>
      <w:r w:rsidR="003B13ED">
        <w:rPr>
          <w:lang w:val="nb-NO"/>
        </w:rPr>
        <w:t> </w:t>
      </w:r>
      <w:r w:rsidRPr="00B05F4D">
        <w:rPr>
          <w:lang w:val="nb-NO"/>
        </w:rPr>
        <w:t xml:space="preserve">10 behandlingssykluser med </w:t>
      </w:r>
      <w:r w:rsidR="00567418">
        <w:rPr>
          <w:noProof/>
          <w:szCs w:val="22"/>
          <w:lang w:val="nb-NO"/>
        </w:rPr>
        <w:t>pemetreksed</w:t>
      </w:r>
      <w:r w:rsidRPr="00B05F4D">
        <w:rPr>
          <w:szCs w:val="22"/>
          <w:lang w:val="nb-NO"/>
        </w:rPr>
        <w:t xml:space="preserve">. </w:t>
      </w:r>
    </w:p>
    <w:p w14:paraId="13492629" w14:textId="77777777" w:rsidR="00722525" w:rsidRPr="00B05F4D" w:rsidRDefault="00722525" w:rsidP="00246175">
      <w:pPr>
        <w:tabs>
          <w:tab w:val="clear" w:pos="567"/>
        </w:tabs>
        <w:spacing w:line="240" w:lineRule="auto"/>
        <w:rPr>
          <w:szCs w:val="22"/>
          <w:lang w:val="nb-NO"/>
        </w:rPr>
      </w:pPr>
    </w:p>
    <w:p w14:paraId="78499E46"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Studien nådde sitt primære endepunkt og viste en statistisk signifikant forbedring i PFS i </w:t>
      </w:r>
      <w:r w:rsidR="00567418">
        <w:rPr>
          <w:szCs w:val="22"/>
          <w:lang w:val="nb-NO"/>
        </w:rPr>
        <w:t>pemetreksed</w:t>
      </w:r>
      <w:r w:rsidRPr="00B05F4D">
        <w:rPr>
          <w:szCs w:val="22"/>
          <w:lang w:val="nb-NO"/>
        </w:rPr>
        <w:t>-armen sammenlignet med placeboarmen (</w:t>
      </w:r>
      <w:r w:rsidR="00AA094F" w:rsidRPr="00B05F4D">
        <w:rPr>
          <w:szCs w:val="22"/>
          <w:lang w:val="nb-NO"/>
        </w:rPr>
        <w:t>N</w:t>
      </w:r>
      <w:r w:rsidR="003B13ED">
        <w:rPr>
          <w:szCs w:val="22"/>
          <w:lang w:val="nb-NO"/>
        </w:rPr>
        <w:t xml:space="preserve"> </w:t>
      </w:r>
      <w:r w:rsidR="00F903B5">
        <w:rPr>
          <w:szCs w:val="22"/>
          <w:lang w:val="nb-NO"/>
        </w:rPr>
        <w:t>=</w:t>
      </w:r>
      <w:r w:rsidR="003B13ED">
        <w:rPr>
          <w:szCs w:val="22"/>
          <w:lang w:val="nb-NO"/>
        </w:rPr>
        <w:t xml:space="preserve"> </w:t>
      </w:r>
      <w:r w:rsidRPr="00B05F4D">
        <w:rPr>
          <w:szCs w:val="22"/>
          <w:lang w:val="nb-NO"/>
        </w:rPr>
        <w:t>581, uavhengig vurdert populasjon; median på henholdsvis 4,0 måneder og 2,0 måneder) (hazard ratio</w:t>
      </w:r>
      <w:r w:rsidR="003B13ED">
        <w:rPr>
          <w:szCs w:val="22"/>
          <w:lang w:val="nb-NO"/>
        </w:rPr>
        <w:t> </w:t>
      </w:r>
      <w:r w:rsidR="00F903B5">
        <w:rPr>
          <w:szCs w:val="22"/>
          <w:lang w:val="nb-NO"/>
        </w:rPr>
        <w:t>=</w:t>
      </w:r>
      <w:r w:rsidR="003B13ED">
        <w:rPr>
          <w:szCs w:val="22"/>
          <w:lang w:val="nb-NO"/>
        </w:rPr>
        <w:t> </w:t>
      </w:r>
      <w:r w:rsidRPr="00B05F4D">
        <w:rPr>
          <w:szCs w:val="22"/>
          <w:lang w:val="nb-NO"/>
        </w:rPr>
        <w:t>0,60, 95 %</w:t>
      </w:r>
      <w:r w:rsidR="003B13ED">
        <w:rPr>
          <w:szCs w:val="22"/>
          <w:lang w:val="nb-NO"/>
        </w:rPr>
        <w:t> </w:t>
      </w:r>
      <w:r w:rsidR="00F903B5">
        <w:rPr>
          <w:szCs w:val="22"/>
          <w:lang w:val="nb-NO"/>
        </w:rPr>
        <w:t>KI</w:t>
      </w:r>
      <w:r w:rsidR="003B13ED">
        <w:rPr>
          <w:szCs w:val="22"/>
          <w:lang w:val="nb-NO"/>
        </w:rPr>
        <w:t> </w:t>
      </w:r>
      <w:r w:rsidR="00F903B5">
        <w:rPr>
          <w:szCs w:val="22"/>
          <w:lang w:val="nb-NO"/>
        </w:rPr>
        <w:t>=</w:t>
      </w:r>
      <w:r w:rsidR="003B13ED">
        <w:rPr>
          <w:szCs w:val="22"/>
          <w:lang w:val="nb-NO"/>
        </w:rPr>
        <w:t> </w:t>
      </w:r>
      <w:r w:rsidRPr="00B05F4D">
        <w:rPr>
          <w:szCs w:val="22"/>
          <w:lang w:val="nb-NO"/>
        </w:rPr>
        <w:t>0,49–0,73, p</w:t>
      </w:r>
      <w:r w:rsidR="003B13ED">
        <w:rPr>
          <w:szCs w:val="22"/>
          <w:lang w:val="nb-NO"/>
        </w:rPr>
        <w:t> </w:t>
      </w:r>
      <w:r w:rsidR="00263366">
        <w:rPr>
          <w:szCs w:val="22"/>
          <w:lang w:val="nb-NO"/>
        </w:rPr>
        <w:t>&lt;</w:t>
      </w:r>
      <w:r w:rsidR="003B13ED">
        <w:rPr>
          <w:szCs w:val="22"/>
          <w:lang w:val="nb-NO"/>
        </w:rPr>
        <w:t> </w:t>
      </w:r>
      <w:r w:rsidRPr="00B05F4D">
        <w:rPr>
          <w:szCs w:val="22"/>
          <w:lang w:val="nb-NO"/>
        </w:rPr>
        <w:t>0,00001). Den uavhengige gjennomgangen av pasientskanningene bekreftet funnene i utprøvers vurdering av PFS. Me</w:t>
      </w:r>
      <w:r w:rsidR="00AA094F" w:rsidRPr="00B05F4D">
        <w:rPr>
          <w:szCs w:val="22"/>
          <w:lang w:val="nb-NO"/>
        </w:rPr>
        <w:t>dian OS for totalpopulasjonen (N</w:t>
      </w:r>
      <w:r w:rsidR="003B13ED">
        <w:rPr>
          <w:szCs w:val="22"/>
          <w:lang w:val="nb-NO"/>
        </w:rPr>
        <w:t xml:space="preserve"> </w:t>
      </w:r>
      <w:r w:rsidR="00F903B5">
        <w:rPr>
          <w:szCs w:val="22"/>
          <w:lang w:val="nb-NO"/>
        </w:rPr>
        <w:t>=</w:t>
      </w:r>
      <w:r w:rsidR="003B13ED">
        <w:rPr>
          <w:szCs w:val="22"/>
          <w:lang w:val="nb-NO"/>
        </w:rPr>
        <w:t xml:space="preserve"> </w:t>
      </w:r>
      <w:r w:rsidRPr="00B05F4D">
        <w:rPr>
          <w:szCs w:val="22"/>
          <w:lang w:val="nb-NO"/>
        </w:rPr>
        <w:t xml:space="preserve">663) var 13,4 måneder for </w:t>
      </w:r>
      <w:r w:rsidR="00567418">
        <w:rPr>
          <w:szCs w:val="22"/>
          <w:lang w:val="nb-NO"/>
        </w:rPr>
        <w:t>pemetreksed</w:t>
      </w:r>
      <w:r w:rsidRPr="00B05F4D">
        <w:rPr>
          <w:szCs w:val="22"/>
          <w:lang w:val="nb-NO"/>
        </w:rPr>
        <w:t>-armen og 10,6 måneder for placeboarmen, hazard ratio</w:t>
      </w:r>
      <w:r w:rsidR="003B13ED">
        <w:rPr>
          <w:szCs w:val="22"/>
          <w:lang w:val="nb-NO"/>
        </w:rPr>
        <w:t> </w:t>
      </w:r>
      <w:r w:rsidR="00F903B5">
        <w:rPr>
          <w:szCs w:val="22"/>
          <w:lang w:val="nb-NO"/>
        </w:rPr>
        <w:t>=</w:t>
      </w:r>
      <w:r w:rsidR="003B13ED">
        <w:rPr>
          <w:szCs w:val="22"/>
          <w:lang w:val="nb-NO"/>
        </w:rPr>
        <w:t> </w:t>
      </w:r>
      <w:r w:rsidRPr="00B05F4D">
        <w:rPr>
          <w:szCs w:val="22"/>
          <w:lang w:val="nb-NO"/>
        </w:rPr>
        <w:t>0,79 (95 %</w:t>
      </w:r>
      <w:r w:rsidR="003B13ED">
        <w:rPr>
          <w:szCs w:val="22"/>
          <w:lang w:val="nb-NO"/>
        </w:rPr>
        <w:t> </w:t>
      </w:r>
      <w:r w:rsidR="00F903B5">
        <w:rPr>
          <w:szCs w:val="22"/>
          <w:lang w:val="nb-NO"/>
        </w:rPr>
        <w:t>KI</w:t>
      </w:r>
      <w:r w:rsidR="003B13ED">
        <w:rPr>
          <w:szCs w:val="22"/>
          <w:lang w:val="nb-NO"/>
        </w:rPr>
        <w:t> </w:t>
      </w:r>
      <w:r w:rsidR="00F903B5">
        <w:rPr>
          <w:szCs w:val="22"/>
          <w:lang w:val="nb-NO"/>
        </w:rPr>
        <w:t>=</w:t>
      </w:r>
      <w:r w:rsidR="003B13ED">
        <w:rPr>
          <w:szCs w:val="22"/>
          <w:lang w:val="nb-NO"/>
        </w:rPr>
        <w:t> </w:t>
      </w:r>
      <w:r w:rsidRPr="00B05F4D">
        <w:rPr>
          <w:szCs w:val="22"/>
          <w:lang w:val="nb-NO"/>
        </w:rPr>
        <w:t>0,65–0,95, p</w:t>
      </w:r>
      <w:r w:rsidR="003B13ED">
        <w:rPr>
          <w:szCs w:val="22"/>
          <w:lang w:val="nb-NO"/>
        </w:rPr>
        <w:t> </w:t>
      </w:r>
      <w:r w:rsidR="00F903B5">
        <w:rPr>
          <w:szCs w:val="22"/>
          <w:lang w:val="nb-NO"/>
        </w:rPr>
        <w:t>=</w:t>
      </w:r>
      <w:r w:rsidR="003B13ED">
        <w:rPr>
          <w:szCs w:val="22"/>
          <w:lang w:val="nb-NO"/>
        </w:rPr>
        <w:t> </w:t>
      </w:r>
      <w:r w:rsidRPr="00B05F4D">
        <w:rPr>
          <w:szCs w:val="22"/>
          <w:lang w:val="nb-NO"/>
        </w:rPr>
        <w:t xml:space="preserve">0,01192). </w:t>
      </w:r>
    </w:p>
    <w:p w14:paraId="3B49EA27" w14:textId="77777777" w:rsidR="00722525" w:rsidRPr="00B05F4D" w:rsidRDefault="00722525" w:rsidP="00246175">
      <w:pPr>
        <w:tabs>
          <w:tab w:val="clear" w:pos="567"/>
        </w:tabs>
        <w:spacing w:line="240" w:lineRule="auto"/>
        <w:rPr>
          <w:szCs w:val="22"/>
          <w:lang w:val="nb-NO"/>
        </w:rPr>
      </w:pPr>
    </w:p>
    <w:p w14:paraId="1DA8A46D"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I overensstemmelse med andre </w:t>
      </w:r>
      <w:r w:rsidR="00567418">
        <w:rPr>
          <w:noProof/>
          <w:szCs w:val="22"/>
          <w:lang w:val="nb-NO"/>
        </w:rPr>
        <w:t>pemetreksed</w:t>
      </w:r>
      <w:r w:rsidRPr="00B05F4D">
        <w:rPr>
          <w:szCs w:val="22"/>
          <w:lang w:val="nb-NO"/>
        </w:rPr>
        <w:t>-stud</w:t>
      </w:r>
      <w:r w:rsidR="00FB5659" w:rsidRPr="00B05F4D">
        <w:rPr>
          <w:szCs w:val="22"/>
          <w:lang w:val="nb-NO"/>
        </w:rPr>
        <w:t>ier ble en forskjell i effekt i</w:t>
      </w:r>
      <w:r w:rsidRPr="00B05F4D">
        <w:rPr>
          <w:szCs w:val="22"/>
          <w:lang w:val="nb-NO"/>
        </w:rPr>
        <w:t>følge NSCLC-histologi sett i JMEN. For pasienter med NSCLC annet enn pre</w:t>
      </w:r>
      <w:r w:rsidR="00FB5659" w:rsidRPr="00B05F4D">
        <w:rPr>
          <w:szCs w:val="22"/>
          <w:lang w:val="nb-NO"/>
        </w:rPr>
        <w:t>dominant plateepitelhistologi (N</w:t>
      </w:r>
      <w:r w:rsidR="00E64643">
        <w:rPr>
          <w:szCs w:val="22"/>
          <w:lang w:val="nb-NO"/>
        </w:rPr>
        <w:t xml:space="preserve"> </w:t>
      </w:r>
      <w:r w:rsidR="00F903B5">
        <w:rPr>
          <w:szCs w:val="22"/>
          <w:lang w:val="nb-NO"/>
        </w:rPr>
        <w:t>=</w:t>
      </w:r>
      <w:r w:rsidR="00E64643">
        <w:rPr>
          <w:szCs w:val="22"/>
          <w:lang w:val="nb-NO"/>
        </w:rPr>
        <w:t xml:space="preserve"> </w:t>
      </w:r>
      <w:r w:rsidRPr="00B05F4D">
        <w:rPr>
          <w:szCs w:val="22"/>
          <w:lang w:val="nb-NO"/>
        </w:rPr>
        <w:t xml:space="preserve">430, uavhengig vurdert populasjon) var median PFS 4,4 måneder for </w:t>
      </w:r>
      <w:r w:rsidR="00567418">
        <w:rPr>
          <w:noProof/>
          <w:szCs w:val="22"/>
          <w:lang w:val="nb-NO"/>
        </w:rPr>
        <w:t>pemetreksed</w:t>
      </w:r>
      <w:r w:rsidRPr="00B05F4D">
        <w:rPr>
          <w:szCs w:val="22"/>
          <w:lang w:val="nb-NO"/>
        </w:rPr>
        <w:t>-armen og 1,8 måneder for placeboarmen, hazard ratio</w:t>
      </w:r>
      <w:r w:rsidR="00E64643">
        <w:rPr>
          <w:szCs w:val="22"/>
          <w:lang w:val="nb-NO"/>
        </w:rPr>
        <w:t> </w:t>
      </w:r>
      <w:r w:rsidR="00F903B5">
        <w:rPr>
          <w:szCs w:val="22"/>
          <w:lang w:val="nb-NO"/>
        </w:rPr>
        <w:t>=</w:t>
      </w:r>
      <w:r w:rsidR="00E64643">
        <w:rPr>
          <w:szCs w:val="22"/>
          <w:lang w:val="nb-NO"/>
        </w:rPr>
        <w:t> </w:t>
      </w:r>
      <w:r w:rsidRPr="00B05F4D">
        <w:rPr>
          <w:szCs w:val="22"/>
          <w:lang w:val="nb-NO"/>
        </w:rPr>
        <w:t>0,47 (95 %</w:t>
      </w:r>
      <w:r w:rsidR="00E64643">
        <w:rPr>
          <w:szCs w:val="22"/>
          <w:lang w:val="nb-NO"/>
        </w:rPr>
        <w:t> </w:t>
      </w:r>
      <w:r w:rsidR="00F903B5">
        <w:rPr>
          <w:szCs w:val="22"/>
          <w:lang w:val="nb-NO"/>
        </w:rPr>
        <w:t>KI</w:t>
      </w:r>
      <w:r w:rsidR="00E64643">
        <w:rPr>
          <w:szCs w:val="22"/>
          <w:lang w:val="nb-NO"/>
        </w:rPr>
        <w:t> </w:t>
      </w:r>
      <w:r w:rsidR="00F903B5">
        <w:rPr>
          <w:szCs w:val="22"/>
          <w:lang w:val="nb-NO"/>
        </w:rPr>
        <w:t>=</w:t>
      </w:r>
      <w:r w:rsidR="00E64643">
        <w:rPr>
          <w:szCs w:val="22"/>
          <w:lang w:val="nb-NO"/>
        </w:rPr>
        <w:t> </w:t>
      </w:r>
      <w:r w:rsidRPr="00B05F4D">
        <w:rPr>
          <w:szCs w:val="22"/>
          <w:lang w:val="nb-NO"/>
        </w:rPr>
        <w:t>0,37–0,60, p</w:t>
      </w:r>
      <w:r w:rsidR="00E64643">
        <w:rPr>
          <w:szCs w:val="22"/>
          <w:lang w:val="nb-NO"/>
        </w:rPr>
        <w:t> </w:t>
      </w:r>
      <w:r w:rsidR="00F903B5">
        <w:rPr>
          <w:szCs w:val="22"/>
          <w:lang w:val="nb-NO"/>
        </w:rPr>
        <w:t>=</w:t>
      </w:r>
      <w:r w:rsidR="00E64643">
        <w:rPr>
          <w:szCs w:val="22"/>
          <w:lang w:val="nb-NO"/>
        </w:rPr>
        <w:t> </w:t>
      </w:r>
      <w:r w:rsidRPr="00B05F4D">
        <w:rPr>
          <w:szCs w:val="22"/>
          <w:lang w:val="nb-NO"/>
        </w:rPr>
        <w:t>0,00001). Median OS for pasienter med NSCLC annet enn pre</w:t>
      </w:r>
      <w:r w:rsidR="00FB5659" w:rsidRPr="00B05F4D">
        <w:rPr>
          <w:szCs w:val="22"/>
          <w:lang w:val="nb-NO"/>
        </w:rPr>
        <w:t>dominant plateepitelhistologi (N</w:t>
      </w:r>
      <w:r w:rsidR="00E64643">
        <w:rPr>
          <w:szCs w:val="22"/>
          <w:lang w:val="nb-NO"/>
        </w:rPr>
        <w:t xml:space="preserve"> </w:t>
      </w:r>
      <w:r w:rsidR="00F903B5">
        <w:rPr>
          <w:szCs w:val="22"/>
          <w:lang w:val="nb-NO"/>
        </w:rPr>
        <w:t>=</w:t>
      </w:r>
      <w:r w:rsidR="00E64643">
        <w:rPr>
          <w:szCs w:val="22"/>
          <w:lang w:val="nb-NO"/>
        </w:rPr>
        <w:t xml:space="preserve"> </w:t>
      </w:r>
      <w:r w:rsidRPr="00B05F4D">
        <w:rPr>
          <w:szCs w:val="22"/>
          <w:lang w:val="nb-NO"/>
        </w:rPr>
        <w:t xml:space="preserve">481) var 15,5 måneder for </w:t>
      </w:r>
      <w:r w:rsidR="00567418">
        <w:rPr>
          <w:noProof/>
          <w:szCs w:val="22"/>
          <w:lang w:val="nb-NO"/>
        </w:rPr>
        <w:t>pemetreksed</w:t>
      </w:r>
      <w:r w:rsidRPr="00B05F4D">
        <w:rPr>
          <w:szCs w:val="22"/>
          <w:lang w:val="nb-NO"/>
        </w:rPr>
        <w:t>-armen og 10,3 måneder for placeboarmen, hazard ratio</w:t>
      </w:r>
      <w:r w:rsidR="00E64643">
        <w:rPr>
          <w:szCs w:val="22"/>
          <w:lang w:val="nb-NO"/>
        </w:rPr>
        <w:t> </w:t>
      </w:r>
      <w:r w:rsidR="00F903B5">
        <w:rPr>
          <w:szCs w:val="22"/>
          <w:lang w:val="nb-NO"/>
        </w:rPr>
        <w:t>=</w:t>
      </w:r>
      <w:r w:rsidR="00E64643">
        <w:rPr>
          <w:szCs w:val="22"/>
          <w:lang w:val="nb-NO"/>
        </w:rPr>
        <w:t> </w:t>
      </w:r>
      <w:r w:rsidRPr="00B05F4D">
        <w:rPr>
          <w:szCs w:val="22"/>
          <w:lang w:val="nb-NO"/>
        </w:rPr>
        <w:t>0,70 (95 %</w:t>
      </w:r>
      <w:r w:rsidR="00E64643">
        <w:rPr>
          <w:szCs w:val="22"/>
          <w:lang w:val="nb-NO"/>
        </w:rPr>
        <w:t> </w:t>
      </w:r>
      <w:r w:rsidR="00F903B5">
        <w:rPr>
          <w:szCs w:val="22"/>
          <w:lang w:val="nb-NO"/>
        </w:rPr>
        <w:t>KI</w:t>
      </w:r>
      <w:r w:rsidR="00E64643">
        <w:rPr>
          <w:szCs w:val="22"/>
          <w:lang w:val="nb-NO"/>
        </w:rPr>
        <w:t> </w:t>
      </w:r>
      <w:r w:rsidR="00F903B5">
        <w:rPr>
          <w:szCs w:val="22"/>
          <w:lang w:val="nb-NO"/>
        </w:rPr>
        <w:t>=</w:t>
      </w:r>
      <w:r w:rsidR="00E64643">
        <w:rPr>
          <w:szCs w:val="22"/>
          <w:lang w:val="nb-NO"/>
        </w:rPr>
        <w:t> </w:t>
      </w:r>
      <w:r w:rsidRPr="00B05F4D">
        <w:rPr>
          <w:szCs w:val="22"/>
          <w:lang w:val="nb-NO"/>
        </w:rPr>
        <w:t>0,56–0,88, p</w:t>
      </w:r>
      <w:r w:rsidR="00E64643">
        <w:rPr>
          <w:szCs w:val="22"/>
          <w:lang w:val="nb-NO"/>
        </w:rPr>
        <w:t> </w:t>
      </w:r>
      <w:r w:rsidR="00F903B5">
        <w:rPr>
          <w:szCs w:val="22"/>
          <w:lang w:val="nb-NO"/>
        </w:rPr>
        <w:t>=</w:t>
      </w:r>
      <w:r w:rsidR="00E64643">
        <w:rPr>
          <w:szCs w:val="22"/>
          <w:lang w:val="nb-NO"/>
        </w:rPr>
        <w:t> </w:t>
      </w:r>
      <w:r w:rsidRPr="00B05F4D">
        <w:rPr>
          <w:szCs w:val="22"/>
          <w:lang w:val="nb-NO"/>
        </w:rPr>
        <w:t xml:space="preserve">0,002). Inkludert induksjonsfasen var median OS for pasienter med NSCLC annet enn predominant plateepitelhistologi 18,6 måneder for </w:t>
      </w:r>
      <w:r w:rsidR="00567418">
        <w:rPr>
          <w:noProof/>
          <w:szCs w:val="22"/>
          <w:lang w:val="nb-NO"/>
        </w:rPr>
        <w:t>pemetreksed</w:t>
      </w:r>
      <w:r w:rsidRPr="00B05F4D">
        <w:rPr>
          <w:szCs w:val="22"/>
          <w:lang w:val="nb-NO"/>
        </w:rPr>
        <w:t>-armen og 13,6 måneder for placeboarmen, hazard ratio</w:t>
      </w:r>
      <w:r w:rsidR="00E64643">
        <w:rPr>
          <w:szCs w:val="22"/>
          <w:lang w:val="nb-NO"/>
        </w:rPr>
        <w:t> </w:t>
      </w:r>
      <w:r w:rsidR="00F903B5">
        <w:rPr>
          <w:szCs w:val="22"/>
          <w:lang w:val="nb-NO"/>
        </w:rPr>
        <w:t>=</w:t>
      </w:r>
      <w:r w:rsidR="00E64643">
        <w:rPr>
          <w:szCs w:val="22"/>
          <w:lang w:val="nb-NO"/>
        </w:rPr>
        <w:t> </w:t>
      </w:r>
      <w:r w:rsidRPr="00B05F4D">
        <w:rPr>
          <w:szCs w:val="22"/>
          <w:lang w:val="nb-NO"/>
        </w:rPr>
        <w:t>0,71 (95 %</w:t>
      </w:r>
      <w:r w:rsidR="00E64643">
        <w:rPr>
          <w:szCs w:val="22"/>
          <w:lang w:val="nb-NO"/>
        </w:rPr>
        <w:t> </w:t>
      </w:r>
      <w:r w:rsidR="00F903B5">
        <w:rPr>
          <w:szCs w:val="22"/>
          <w:lang w:val="nb-NO"/>
        </w:rPr>
        <w:t>KI</w:t>
      </w:r>
      <w:r w:rsidR="00E64643">
        <w:rPr>
          <w:szCs w:val="22"/>
          <w:lang w:val="nb-NO"/>
        </w:rPr>
        <w:t> </w:t>
      </w:r>
      <w:r w:rsidR="00F903B5">
        <w:rPr>
          <w:szCs w:val="22"/>
          <w:lang w:val="nb-NO"/>
        </w:rPr>
        <w:t>=</w:t>
      </w:r>
      <w:r w:rsidR="00E64643">
        <w:rPr>
          <w:szCs w:val="22"/>
          <w:lang w:val="nb-NO"/>
        </w:rPr>
        <w:t> </w:t>
      </w:r>
      <w:r w:rsidRPr="00B05F4D">
        <w:rPr>
          <w:szCs w:val="22"/>
          <w:lang w:val="nb-NO"/>
        </w:rPr>
        <w:t>0,56–0,88, p</w:t>
      </w:r>
      <w:r w:rsidR="00E64643">
        <w:rPr>
          <w:szCs w:val="22"/>
          <w:lang w:val="nb-NO"/>
        </w:rPr>
        <w:t> </w:t>
      </w:r>
      <w:r w:rsidR="00F903B5">
        <w:rPr>
          <w:szCs w:val="22"/>
          <w:lang w:val="nb-NO"/>
        </w:rPr>
        <w:t>=</w:t>
      </w:r>
      <w:r w:rsidR="00E64643">
        <w:rPr>
          <w:szCs w:val="22"/>
          <w:lang w:val="nb-NO"/>
        </w:rPr>
        <w:t> </w:t>
      </w:r>
      <w:r w:rsidRPr="00B05F4D">
        <w:rPr>
          <w:szCs w:val="22"/>
          <w:lang w:val="nb-NO"/>
        </w:rPr>
        <w:t xml:space="preserve">0,002). </w:t>
      </w:r>
    </w:p>
    <w:p w14:paraId="69B89D4C" w14:textId="77777777" w:rsidR="00722525" w:rsidRPr="00B05F4D" w:rsidRDefault="00722525" w:rsidP="00246175">
      <w:pPr>
        <w:tabs>
          <w:tab w:val="clear" w:pos="567"/>
        </w:tabs>
        <w:spacing w:line="240" w:lineRule="auto"/>
        <w:rPr>
          <w:szCs w:val="22"/>
          <w:lang w:val="nb-NO"/>
        </w:rPr>
      </w:pPr>
    </w:p>
    <w:p w14:paraId="6A77532F"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Hos pasienter med plateepitelhistologi tydet ikke resultatene for PFS og OS på noen fordel for </w:t>
      </w:r>
      <w:r w:rsidR="00567418">
        <w:rPr>
          <w:noProof/>
          <w:szCs w:val="22"/>
          <w:lang w:val="nb-NO"/>
        </w:rPr>
        <w:t>pemetreksed</w:t>
      </w:r>
      <w:r w:rsidRPr="00B05F4D">
        <w:rPr>
          <w:szCs w:val="22"/>
          <w:lang w:val="nb-NO"/>
        </w:rPr>
        <w:t xml:space="preserve"> fremfor placebo. </w:t>
      </w:r>
    </w:p>
    <w:p w14:paraId="7EBF2576" w14:textId="77777777" w:rsidR="00722525" w:rsidRPr="00B05F4D" w:rsidRDefault="00722525" w:rsidP="00246175">
      <w:pPr>
        <w:tabs>
          <w:tab w:val="clear" w:pos="567"/>
        </w:tabs>
        <w:spacing w:line="240" w:lineRule="auto"/>
        <w:rPr>
          <w:szCs w:val="22"/>
          <w:lang w:val="nb-NO"/>
        </w:rPr>
      </w:pPr>
    </w:p>
    <w:p w14:paraId="060D1595"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Det ble ikke sett noen klinisk relevante forskjeller i sikkerhetsprofilen for </w:t>
      </w:r>
      <w:r w:rsidR="00567418">
        <w:rPr>
          <w:noProof/>
          <w:szCs w:val="22"/>
          <w:lang w:val="nb-NO"/>
        </w:rPr>
        <w:t>pemetreksed</w:t>
      </w:r>
      <w:r w:rsidRPr="00B05F4D">
        <w:rPr>
          <w:szCs w:val="22"/>
          <w:lang w:val="nb-NO"/>
        </w:rPr>
        <w:t xml:space="preserve"> innenfor de histologiske undergruppene. </w:t>
      </w:r>
    </w:p>
    <w:p w14:paraId="3F01B664" w14:textId="77777777" w:rsidR="00722525" w:rsidRPr="00B05F4D" w:rsidRDefault="00722525" w:rsidP="00246175">
      <w:pPr>
        <w:tabs>
          <w:tab w:val="clear" w:pos="567"/>
        </w:tabs>
        <w:spacing w:line="240" w:lineRule="auto"/>
        <w:rPr>
          <w:szCs w:val="22"/>
          <w:lang w:val="nb-NO"/>
        </w:rPr>
      </w:pPr>
    </w:p>
    <w:p w14:paraId="3FBEFC2F" w14:textId="77777777" w:rsidR="00B22AF2" w:rsidRPr="00B05F4D" w:rsidRDefault="00B22AF2" w:rsidP="00246175">
      <w:pPr>
        <w:tabs>
          <w:tab w:val="clear" w:pos="567"/>
        </w:tabs>
        <w:spacing w:line="240" w:lineRule="auto"/>
        <w:rPr>
          <w:szCs w:val="22"/>
          <w:lang w:val="nb-NO"/>
        </w:rPr>
      </w:pPr>
      <w:r w:rsidRPr="00B05F4D">
        <w:rPr>
          <w:b/>
          <w:bCs/>
          <w:szCs w:val="22"/>
          <w:lang w:val="nb-NO"/>
        </w:rPr>
        <w:t>JMEN: Kaplan</w:t>
      </w:r>
      <w:r w:rsidR="00185FFA">
        <w:rPr>
          <w:b/>
          <w:bCs/>
          <w:szCs w:val="22"/>
          <w:lang w:val="nb-NO"/>
        </w:rPr>
        <w:t>-</w:t>
      </w:r>
      <w:r w:rsidRPr="00B05F4D">
        <w:rPr>
          <w:b/>
          <w:bCs/>
          <w:szCs w:val="22"/>
          <w:lang w:val="nb-NO"/>
        </w:rPr>
        <w:t>Meier-</w:t>
      </w:r>
      <w:r w:rsidR="00185FFA">
        <w:rPr>
          <w:b/>
          <w:bCs/>
          <w:szCs w:val="22"/>
          <w:lang w:val="nb-NO"/>
        </w:rPr>
        <w:t xml:space="preserve">kurver </w:t>
      </w:r>
      <w:r w:rsidRPr="00B05F4D">
        <w:rPr>
          <w:b/>
          <w:bCs/>
          <w:szCs w:val="22"/>
          <w:lang w:val="nb-NO"/>
        </w:rPr>
        <w:t xml:space="preserve">av progresjonsfri overlevelse (PFS) og totaloverlevelse (OS) for </w:t>
      </w:r>
      <w:r w:rsidR="00567418">
        <w:rPr>
          <w:b/>
          <w:bCs/>
          <w:noProof/>
          <w:szCs w:val="22"/>
          <w:lang w:val="nb-NO"/>
        </w:rPr>
        <w:t>pemetreksed</w:t>
      </w:r>
      <w:r w:rsidRPr="00B05F4D">
        <w:rPr>
          <w:b/>
          <w:bCs/>
          <w:szCs w:val="22"/>
          <w:lang w:val="nb-NO"/>
        </w:rPr>
        <w:t xml:space="preserve"> versus placebo hos pasienter med NSCLC annet enn predominant plateepitelhistologi</w:t>
      </w:r>
    </w:p>
    <w:p w14:paraId="1CDD7975" w14:textId="77777777" w:rsidR="00AD5BEA" w:rsidRDefault="00AD5BEA" w:rsidP="00246175">
      <w:pPr>
        <w:tabs>
          <w:tab w:val="clear" w:pos="567"/>
        </w:tabs>
        <w:spacing w:line="240" w:lineRule="auto"/>
        <w:rPr>
          <w:szCs w:val="22"/>
          <w:lang w:val="nb-NO"/>
        </w:rPr>
      </w:pPr>
    </w:p>
    <w:p w14:paraId="778943EF" w14:textId="0BF65BD5" w:rsidR="0047284F" w:rsidRPr="00B05F4D" w:rsidRDefault="00DC243A" w:rsidP="00246175">
      <w:pPr>
        <w:tabs>
          <w:tab w:val="clear" w:pos="567"/>
        </w:tabs>
        <w:spacing w:line="240" w:lineRule="auto"/>
        <w:rPr>
          <w:szCs w:val="22"/>
          <w:lang w:val="nb-NO"/>
        </w:rPr>
      </w:pPr>
      <w:r>
        <w:rPr>
          <w:noProof/>
          <w:szCs w:val="22"/>
          <w:lang w:val="en-US"/>
        </w:rPr>
        <w:drawing>
          <wp:inline distT="0" distB="0" distL="0" distR="0" wp14:anchorId="74DB3CDA" wp14:editId="776F82B5">
            <wp:extent cx="5534025" cy="2457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4025" cy="2457450"/>
                    </a:xfrm>
                    <a:prstGeom prst="rect">
                      <a:avLst/>
                    </a:prstGeom>
                    <a:noFill/>
                    <a:ln>
                      <a:noFill/>
                    </a:ln>
                  </pic:spPr>
                </pic:pic>
              </a:graphicData>
            </a:graphic>
          </wp:inline>
        </w:drawing>
      </w:r>
    </w:p>
    <w:p w14:paraId="68001E22" w14:textId="77777777" w:rsidR="00722525" w:rsidRPr="00B05F4D" w:rsidRDefault="00722525" w:rsidP="00246175">
      <w:pPr>
        <w:tabs>
          <w:tab w:val="clear" w:pos="567"/>
        </w:tabs>
        <w:spacing w:line="240" w:lineRule="auto"/>
        <w:rPr>
          <w:szCs w:val="22"/>
          <w:u w:val="single"/>
          <w:lang w:val="nb-NO"/>
        </w:rPr>
      </w:pPr>
    </w:p>
    <w:p w14:paraId="6790F75C" w14:textId="77777777" w:rsidR="00B22AF2" w:rsidRPr="00B05F4D" w:rsidRDefault="00B22AF2" w:rsidP="00246175">
      <w:pPr>
        <w:tabs>
          <w:tab w:val="clear" w:pos="567"/>
        </w:tabs>
        <w:spacing w:line="240" w:lineRule="auto"/>
        <w:rPr>
          <w:i/>
          <w:szCs w:val="22"/>
          <w:lang w:val="nb-NO"/>
        </w:rPr>
      </w:pPr>
      <w:r w:rsidRPr="00B05F4D">
        <w:rPr>
          <w:i/>
          <w:iCs/>
          <w:szCs w:val="22"/>
          <w:lang w:val="nb-NO"/>
        </w:rPr>
        <w:t>PARAMOUNT</w:t>
      </w:r>
    </w:p>
    <w:p w14:paraId="3F6E6BAC" w14:textId="77777777" w:rsidR="00B22AF2" w:rsidRPr="00B05F4D" w:rsidRDefault="00B22AF2" w:rsidP="00246175">
      <w:pPr>
        <w:tabs>
          <w:tab w:val="clear" w:pos="567"/>
        </w:tabs>
        <w:spacing w:line="240" w:lineRule="auto"/>
        <w:rPr>
          <w:szCs w:val="22"/>
          <w:lang w:val="nb-NO"/>
        </w:rPr>
      </w:pPr>
      <w:r w:rsidRPr="00B05F4D">
        <w:rPr>
          <w:szCs w:val="22"/>
          <w:lang w:val="nb-NO"/>
        </w:rPr>
        <w:t>En multisenter, randomisert, dobbeltblind</w:t>
      </w:r>
      <w:r w:rsidR="00185FFA">
        <w:rPr>
          <w:szCs w:val="22"/>
          <w:lang w:val="nb-NO"/>
        </w:rPr>
        <w:t>et</w:t>
      </w:r>
      <w:r w:rsidRPr="00B05F4D">
        <w:rPr>
          <w:szCs w:val="22"/>
          <w:lang w:val="nb-NO"/>
        </w:rPr>
        <w:t xml:space="preserve">, placebokontrollert fase-3 studie (PARAMOUNT) sammenlignet effekt og sikkerhet av fortsatt vedlikeholdsbehandling med </w:t>
      </w:r>
      <w:r w:rsidR="00567418">
        <w:rPr>
          <w:noProof/>
          <w:szCs w:val="22"/>
          <w:lang w:val="nb-NO"/>
        </w:rPr>
        <w:t>pemetreksed</w:t>
      </w:r>
      <w:r w:rsidR="00FB5659" w:rsidRPr="00B05F4D">
        <w:rPr>
          <w:szCs w:val="22"/>
          <w:lang w:val="nb-NO"/>
        </w:rPr>
        <w:t xml:space="preserve"> pluss BSC (N</w:t>
      </w:r>
      <w:r w:rsidR="00B956E3" w:rsidRPr="00B05F4D">
        <w:rPr>
          <w:szCs w:val="22"/>
          <w:lang w:val="nb-NO"/>
        </w:rPr>
        <w:t xml:space="preserve"> = </w:t>
      </w:r>
      <w:r w:rsidR="00FB5659" w:rsidRPr="00B05F4D">
        <w:rPr>
          <w:szCs w:val="22"/>
          <w:lang w:val="nb-NO"/>
        </w:rPr>
        <w:t>359) med placebo pluss BSC (N</w:t>
      </w:r>
      <w:r w:rsidR="00B956E3" w:rsidRPr="00B05F4D">
        <w:rPr>
          <w:szCs w:val="22"/>
          <w:lang w:val="nb-NO"/>
        </w:rPr>
        <w:t xml:space="preserve"> = </w:t>
      </w:r>
      <w:r w:rsidRPr="00B05F4D">
        <w:rPr>
          <w:szCs w:val="22"/>
          <w:lang w:val="nb-NO"/>
        </w:rPr>
        <w:t xml:space="preserve">180) hos pasienter med lokalavansert (stadium IIIB) eller metastaserende (stadium IV) NSCLC annet enn predominant plateepitelhistologi som ikke viste progresjon etter 4 sykluser førstelinje dublett med </w:t>
      </w:r>
      <w:r w:rsidR="00567418">
        <w:rPr>
          <w:noProof/>
          <w:szCs w:val="22"/>
          <w:lang w:val="nb-NO"/>
        </w:rPr>
        <w:t>pemetreksed</w:t>
      </w:r>
      <w:r w:rsidRPr="00B05F4D">
        <w:rPr>
          <w:szCs w:val="22"/>
          <w:lang w:val="nb-NO"/>
        </w:rPr>
        <w:t xml:space="preserve"> i kombinasjon med </w:t>
      </w:r>
      <w:r w:rsidR="00B05F4D" w:rsidRPr="00B05F4D">
        <w:rPr>
          <w:szCs w:val="22"/>
          <w:lang w:val="nb-NO"/>
        </w:rPr>
        <w:t>cisplatin</w:t>
      </w:r>
      <w:r w:rsidRPr="00B05F4D">
        <w:rPr>
          <w:szCs w:val="22"/>
          <w:lang w:val="nb-NO"/>
        </w:rPr>
        <w:t xml:space="preserve">. Av de </w:t>
      </w:r>
      <w:r w:rsidRPr="00B05F4D">
        <w:rPr>
          <w:szCs w:val="22"/>
          <w:lang w:val="nb-NO"/>
        </w:rPr>
        <w:lastRenderedPageBreak/>
        <w:t xml:space="preserve">939 pasientene som fikk behandling med </w:t>
      </w:r>
      <w:r w:rsidR="00567418">
        <w:rPr>
          <w:noProof/>
          <w:szCs w:val="22"/>
          <w:lang w:val="nb-NO"/>
        </w:rPr>
        <w:t>pemetreksed</w:t>
      </w:r>
      <w:r w:rsidRPr="00B05F4D">
        <w:rPr>
          <w:szCs w:val="22"/>
          <w:lang w:val="nb-NO"/>
        </w:rPr>
        <w:t xml:space="preserve"> pluss cisplatin induksjon, ble </w:t>
      </w:r>
      <w:r w:rsidRPr="00B05F4D">
        <w:rPr>
          <w:lang w:val="nb-NO"/>
        </w:rPr>
        <w:t>539</w:t>
      </w:r>
      <w:r w:rsidRPr="00B05F4D">
        <w:rPr>
          <w:szCs w:val="22"/>
          <w:lang w:val="nb-NO"/>
        </w:rPr>
        <w:t xml:space="preserve"> av pasientene randomisert til vedlikeholdsbehandling med </w:t>
      </w:r>
      <w:r w:rsidR="00567418">
        <w:rPr>
          <w:szCs w:val="22"/>
          <w:lang w:val="nb-NO"/>
        </w:rPr>
        <w:t>pemetreksed</w:t>
      </w:r>
      <w:r w:rsidRPr="00B05F4D">
        <w:rPr>
          <w:szCs w:val="22"/>
          <w:lang w:val="nb-NO"/>
        </w:rPr>
        <w:t xml:space="preserve"> eller placebo. 44,9 % av de randomiserte pasientene hadde komplett eller partiell respons og 51,9 % responderte med stabil sykdom på </w:t>
      </w:r>
      <w:r w:rsidR="00567418">
        <w:rPr>
          <w:szCs w:val="22"/>
          <w:lang w:val="nb-NO"/>
        </w:rPr>
        <w:t>pemetreksed</w:t>
      </w:r>
      <w:r w:rsidRPr="00B05F4D">
        <w:rPr>
          <w:szCs w:val="22"/>
          <w:lang w:val="nb-NO"/>
        </w:rPr>
        <w:t xml:space="preserve"> pluss cisplatin induksjon. Pasienter randomisert til vedlikeholdsbehandlin</w:t>
      </w:r>
      <w:r w:rsidR="00FB5659" w:rsidRPr="00B05F4D">
        <w:rPr>
          <w:szCs w:val="22"/>
          <w:lang w:val="nb-NO"/>
        </w:rPr>
        <w:t>g skulle ha en ECOG-</w:t>
      </w:r>
      <w:r w:rsidR="00185FFA">
        <w:rPr>
          <w:szCs w:val="22"/>
          <w:lang w:val="nb-NO"/>
        </w:rPr>
        <w:t>funksjons</w:t>
      </w:r>
      <w:r w:rsidR="00185FFA" w:rsidRPr="00B05F4D">
        <w:rPr>
          <w:szCs w:val="22"/>
          <w:lang w:val="nb-NO"/>
        </w:rPr>
        <w:t xml:space="preserve">status </w:t>
      </w:r>
      <w:r w:rsidRPr="00B05F4D">
        <w:rPr>
          <w:szCs w:val="22"/>
          <w:lang w:val="nb-NO"/>
        </w:rPr>
        <w:t xml:space="preserve">på 0 eller 1. Median tid fra start av </w:t>
      </w:r>
      <w:r w:rsidR="00567418">
        <w:rPr>
          <w:szCs w:val="22"/>
          <w:lang w:val="nb-NO"/>
        </w:rPr>
        <w:t>pemetreksed</w:t>
      </w:r>
      <w:r w:rsidRPr="00B05F4D">
        <w:rPr>
          <w:szCs w:val="22"/>
          <w:lang w:val="nb-NO"/>
        </w:rPr>
        <w:t xml:space="preserve"> pluss cisplatin </w:t>
      </w:r>
      <w:r w:rsidR="00185FFA" w:rsidRPr="00B05F4D">
        <w:rPr>
          <w:szCs w:val="22"/>
          <w:lang w:val="nb-NO"/>
        </w:rPr>
        <w:t>induksjons</w:t>
      </w:r>
      <w:r w:rsidR="00185FFA">
        <w:rPr>
          <w:szCs w:val="22"/>
          <w:lang w:val="nb-NO"/>
        </w:rPr>
        <w:t>behandling</w:t>
      </w:r>
      <w:r w:rsidR="00185FFA" w:rsidRPr="00B05F4D">
        <w:rPr>
          <w:szCs w:val="22"/>
          <w:lang w:val="nb-NO"/>
        </w:rPr>
        <w:t xml:space="preserve"> </w:t>
      </w:r>
      <w:r w:rsidRPr="00B05F4D">
        <w:rPr>
          <w:szCs w:val="22"/>
          <w:lang w:val="nb-NO"/>
        </w:rPr>
        <w:t xml:space="preserve">til start av vedlikeholdsbehandling var 2,96 måneder både i </w:t>
      </w:r>
      <w:r w:rsidR="00567418">
        <w:rPr>
          <w:szCs w:val="22"/>
          <w:lang w:val="nb-NO"/>
        </w:rPr>
        <w:t>pemetreksed</w:t>
      </w:r>
      <w:r w:rsidRPr="00B05F4D">
        <w:rPr>
          <w:szCs w:val="22"/>
          <w:lang w:val="nb-NO"/>
        </w:rPr>
        <w:t xml:space="preserve">-armen og placeboarmen. Randomiserte pasienter fikk vedlikeholdsbehandling frem til sykdomsprogresjon. Effekt og sikkerhet ble målt fra tidspunkt for randomisering etter fullført førstelinje (induksjons)behandling. Pasientene fikk mediant 4 sykluser med vedlikeholdsbehandling med </w:t>
      </w:r>
      <w:r w:rsidR="00567418">
        <w:rPr>
          <w:szCs w:val="22"/>
          <w:lang w:val="nb-NO"/>
        </w:rPr>
        <w:t>pemetreksed</w:t>
      </w:r>
      <w:r w:rsidRPr="00B05F4D">
        <w:rPr>
          <w:szCs w:val="22"/>
          <w:lang w:val="nb-NO"/>
        </w:rPr>
        <w:t xml:space="preserve"> og 4 sykluser med placebo. Totalt 169 pasienter (47,1 %) fullførte </w:t>
      </w:r>
      <w:r w:rsidR="005F3D24">
        <w:rPr>
          <w:szCs w:val="22"/>
          <w:lang w:val="nb-NO"/>
        </w:rPr>
        <w:t>≥</w:t>
      </w:r>
      <w:r w:rsidR="00E64643">
        <w:rPr>
          <w:szCs w:val="22"/>
          <w:lang w:val="nb-NO"/>
        </w:rPr>
        <w:t> </w:t>
      </w:r>
      <w:r w:rsidRPr="00B05F4D">
        <w:rPr>
          <w:szCs w:val="22"/>
          <w:lang w:val="nb-NO"/>
        </w:rPr>
        <w:t xml:space="preserve">6 sykluser vedlikeholdsbehandling med </w:t>
      </w:r>
      <w:r w:rsidR="00567418">
        <w:rPr>
          <w:szCs w:val="22"/>
          <w:lang w:val="nb-NO"/>
        </w:rPr>
        <w:t>pemetreksed</w:t>
      </w:r>
      <w:r w:rsidRPr="00B05F4D">
        <w:rPr>
          <w:szCs w:val="22"/>
          <w:lang w:val="nb-NO"/>
        </w:rPr>
        <w:t xml:space="preserve">, noe som representerte minst 10 totale sykluser av </w:t>
      </w:r>
      <w:r w:rsidR="00567418">
        <w:rPr>
          <w:szCs w:val="22"/>
          <w:lang w:val="nb-NO"/>
        </w:rPr>
        <w:t>pemetreksed</w:t>
      </w:r>
      <w:r w:rsidRPr="00B05F4D">
        <w:rPr>
          <w:szCs w:val="22"/>
          <w:lang w:val="nb-NO"/>
        </w:rPr>
        <w:t xml:space="preserve">. </w:t>
      </w:r>
    </w:p>
    <w:p w14:paraId="0A258ADE" w14:textId="77777777" w:rsidR="00722525" w:rsidRPr="00B05F4D" w:rsidRDefault="00722525" w:rsidP="00246175">
      <w:pPr>
        <w:tabs>
          <w:tab w:val="clear" w:pos="567"/>
        </w:tabs>
        <w:spacing w:line="240" w:lineRule="auto"/>
        <w:rPr>
          <w:szCs w:val="22"/>
          <w:lang w:val="nb-NO"/>
        </w:rPr>
      </w:pPr>
    </w:p>
    <w:p w14:paraId="5D4D10E8"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Studien nådde sitt primære endepunkt og viste en statistisk signifikant forbedring i PFS i </w:t>
      </w:r>
      <w:r w:rsidR="00567418">
        <w:rPr>
          <w:szCs w:val="22"/>
          <w:lang w:val="nb-NO"/>
        </w:rPr>
        <w:t>pemetreksed</w:t>
      </w:r>
      <w:r w:rsidRPr="00B05F4D">
        <w:rPr>
          <w:szCs w:val="22"/>
          <w:lang w:val="nb-NO"/>
        </w:rPr>
        <w:t xml:space="preserve">-armen </w:t>
      </w:r>
      <w:r w:rsidR="00FB5659" w:rsidRPr="00B05F4D">
        <w:rPr>
          <w:szCs w:val="22"/>
          <w:lang w:val="nb-NO"/>
        </w:rPr>
        <w:t>sammenlignet med placeboarmen (N</w:t>
      </w:r>
      <w:r w:rsidR="00E64643">
        <w:rPr>
          <w:szCs w:val="22"/>
          <w:lang w:val="nb-NO"/>
        </w:rPr>
        <w:t xml:space="preserve"> </w:t>
      </w:r>
      <w:r w:rsidR="00F903B5">
        <w:rPr>
          <w:szCs w:val="22"/>
          <w:lang w:val="nb-NO"/>
        </w:rPr>
        <w:t>=</w:t>
      </w:r>
      <w:r w:rsidR="00E64643">
        <w:rPr>
          <w:szCs w:val="22"/>
          <w:lang w:val="nb-NO"/>
        </w:rPr>
        <w:t xml:space="preserve"> </w:t>
      </w:r>
      <w:r w:rsidRPr="00B05F4D">
        <w:rPr>
          <w:szCs w:val="22"/>
          <w:lang w:val="nb-NO"/>
        </w:rPr>
        <w:t>472, uavhengig vurdert populasjon; median på henholdsvis 3,9 måneder og 2,6 måneder) (hazard ratio</w:t>
      </w:r>
      <w:r w:rsidR="004011B4">
        <w:rPr>
          <w:szCs w:val="22"/>
          <w:lang w:val="nb-NO"/>
        </w:rPr>
        <w:t> </w:t>
      </w:r>
      <w:r w:rsidR="00F903B5">
        <w:rPr>
          <w:szCs w:val="22"/>
          <w:lang w:val="nb-NO"/>
        </w:rPr>
        <w:t>=</w:t>
      </w:r>
      <w:r w:rsidR="004011B4">
        <w:rPr>
          <w:szCs w:val="22"/>
          <w:lang w:val="nb-NO"/>
        </w:rPr>
        <w:t> </w:t>
      </w:r>
      <w:r w:rsidRPr="00B05F4D">
        <w:rPr>
          <w:szCs w:val="22"/>
          <w:lang w:val="nb-NO"/>
        </w:rPr>
        <w:t>0,64, 95 %</w:t>
      </w:r>
      <w:r w:rsidR="004011B4">
        <w:rPr>
          <w:szCs w:val="22"/>
          <w:lang w:val="nb-NO"/>
        </w:rPr>
        <w:t> </w:t>
      </w:r>
      <w:r w:rsidR="00F903B5">
        <w:rPr>
          <w:szCs w:val="22"/>
          <w:lang w:val="nb-NO"/>
        </w:rPr>
        <w:t>KI</w:t>
      </w:r>
      <w:r w:rsidR="004011B4">
        <w:rPr>
          <w:szCs w:val="22"/>
          <w:lang w:val="nb-NO"/>
        </w:rPr>
        <w:t> </w:t>
      </w:r>
      <w:r w:rsidR="00F903B5">
        <w:rPr>
          <w:szCs w:val="22"/>
          <w:lang w:val="nb-NO"/>
        </w:rPr>
        <w:t>=</w:t>
      </w:r>
      <w:r w:rsidR="004011B4">
        <w:rPr>
          <w:szCs w:val="22"/>
          <w:lang w:val="nb-NO"/>
        </w:rPr>
        <w:t> </w:t>
      </w:r>
      <w:r w:rsidRPr="00B05F4D">
        <w:rPr>
          <w:szCs w:val="22"/>
          <w:lang w:val="nb-NO"/>
        </w:rPr>
        <w:t>0,51–0,81, p</w:t>
      </w:r>
      <w:r w:rsidR="004011B4">
        <w:rPr>
          <w:szCs w:val="22"/>
          <w:lang w:val="nb-NO"/>
        </w:rPr>
        <w:t> </w:t>
      </w:r>
      <w:r w:rsidR="00263366">
        <w:rPr>
          <w:szCs w:val="22"/>
          <w:lang w:val="nb-NO"/>
        </w:rPr>
        <w:t>&lt;</w:t>
      </w:r>
      <w:r w:rsidR="004011B4">
        <w:rPr>
          <w:szCs w:val="22"/>
          <w:lang w:val="nb-NO"/>
        </w:rPr>
        <w:t> </w:t>
      </w:r>
      <w:r w:rsidR="00CF627C">
        <w:rPr>
          <w:szCs w:val="22"/>
          <w:lang w:val="nb-NO"/>
        </w:rPr>
        <w:t>0,</w:t>
      </w:r>
      <w:r w:rsidRPr="00B05F4D">
        <w:rPr>
          <w:szCs w:val="22"/>
          <w:lang w:val="nb-NO"/>
        </w:rPr>
        <w:t xml:space="preserve">0002). Den uavhengige gjennomgangen av pasientskanningene bekreftet funnene i utprøvers vurdering av PFS. For randomiserte pasienter, målt fra start av </w:t>
      </w:r>
      <w:r w:rsidR="00567418">
        <w:rPr>
          <w:szCs w:val="22"/>
          <w:lang w:val="nb-NO"/>
        </w:rPr>
        <w:t>pemetreksed</w:t>
      </w:r>
      <w:r w:rsidR="00427C93" w:rsidRPr="00B05F4D">
        <w:rPr>
          <w:szCs w:val="22"/>
          <w:lang w:val="nb-NO"/>
        </w:rPr>
        <w:t xml:space="preserve"> </w:t>
      </w:r>
      <w:r w:rsidRPr="00B05F4D">
        <w:rPr>
          <w:szCs w:val="22"/>
          <w:lang w:val="nb-NO"/>
        </w:rPr>
        <w:t xml:space="preserve">pluss cisplatin førstelinje induksjonsbehandling, var median utprøvervurdert PFS 6,9 måneder for </w:t>
      </w:r>
      <w:r w:rsidR="00567418">
        <w:rPr>
          <w:szCs w:val="22"/>
          <w:lang w:val="nb-NO"/>
        </w:rPr>
        <w:t>pemetreksed</w:t>
      </w:r>
      <w:r w:rsidRPr="00B05F4D">
        <w:rPr>
          <w:szCs w:val="22"/>
          <w:lang w:val="nb-NO"/>
        </w:rPr>
        <w:t>-armen og 5,6 måneder for placeboarmen (hazard ratio</w:t>
      </w:r>
      <w:r w:rsidR="004011B4">
        <w:rPr>
          <w:szCs w:val="22"/>
          <w:lang w:val="nb-NO"/>
        </w:rPr>
        <w:t> </w:t>
      </w:r>
      <w:r w:rsidR="00F903B5">
        <w:rPr>
          <w:szCs w:val="22"/>
          <w:lang w:val="nb-NO"/>
        </w:rPr>
        <w:t>=</w:t>
      </w:r>
      <w:r w:rsidR="004011B4">
        <w:rPr>
          <w:szCs w:val="22"/>
          <w:lang w:val="nb-NO"/>
        </w:rPr>
        <w:t> </w:t>
      </w:r>
      <w:r w:rsidRPr="00B05F4D">
        <w:rPr>
          <w:szCs w:val="22"/>
          <w:lang w:val="nb-NO"/>
        </w:rPr>
        <w:t>0,59 95 %</w:t>
      </w:r>
      <w:r w:rsidR="004011B4">
        <w:rPr>
          <w:szCs w:val="22"/>
          <w:lang w:val="nb-NO"/>
        </w:rPr>
        <w:t> </w:t>
      </w:r>
      <w:r w:rsidR="00F903B5">
        <w:rPr>
          <w:szCs w:val="22"/>
          <w:lang w:val="nb-NO"/>
        </w:rPr>
        <w:t>KI</w:t>
      </w:r>
      <w:r w:rsidR="004011B4">
        <w:rPr>
          <w:szCs w:val="22"/>
          <w:lang w:val="nb-NO"/>
        </w:rPr>
        <w:t> </w:t>
      </w:r>
      <w:r w:rsidR="00F903B5">
        <w:rPr>
          <w:szCs w:val="22"/>
          <w:lang w:val="nb-NO"/>
        </w:rPr>
        <w:t>=</w:t>
      </w:r>
      <w:r w:rsidR="004011B4">
        <w:rPr>
          <w:szCs w:val="22"/>
          <w:lang w:val="nb-NO"/>
        </w:rPr>
        <w:t> </w:t>
      </w:r>
      <w:r w:rsidRPr="00B05F4D">
        <w:rPr>
          <w:szCs w:val="22"/>
          <w:lang w:val="nb-NO"/>
        </w:rPr>
        <w:t xml:space="preserve">0,47–0,74). </w:t>
      </w:r>
    </w:p>
    <w:p w14:paraId="708E7F34" w14:textId="77777777" w:rsidR="00722525" w:rsidRPr="00B05F4D" w:rsidRDefault="00722525" w:rsidP="00246175">
      <w:pPr>
        <w:tabs>
          <w:tab w:val="clear" w:pos="567"/>
        </w:tabs>
        <w:spacing w:line="240" w:lineRule="auto"/>
        <w:rPr>
          <w:szCs w:val="22"/>
          <w:lang w:val="nb-NO"/>
        </w:rPr>
      </w:pPr>
    </w:p>
    <w:p w14:paraId="25B2CF73"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Etter </w:t>
      </w:r>
      <w:r w:rsidR="00567418">
        <w:rPr>
          <w:szCs w:val="22"/>
          <w:lang w:val="nb-NO"/>
        </w:rPr>
        <w:t>pemetreksed</w:t>
      </w:r>
      <w:r w:rsidR="00427C93" w:rsidRPr="00B05F4D">
        <w:rPr>
          <w:szCs w:val="22"/>
          <w:lang w:val="nb-NO"/>
        </w:rPr>
        <w:t xml:space="preserve"> </w:t>
      </w:r>
      <w:r w:rsidRPr="00B05F4D">
        <w:rPr>
          <w:szCs w:val="22"/>
          <w:lang w:val="nb-NO"/>
        </w:rPr>
        <w:t xml:space="preserve">pluss cisplatin i induksjonsbehandling (4 sykluser), var behandlingen med </w:t>
      </w:r>
      <w:r w:rsidR="00567418">
        <w:rPr>
          <w:szCs w:val="22"/>
          <w:lang w:val="nb-NO"/>
        </w:rPr>
        <w:t>pemetreksed</w:t>
      </w:r>
      <w:r w:rsidR="00427C93" w:rsidRPr="00B05F4D">
        <w:rPr>
          <w:szCs w:val="22"/>
          <w:lang w:val="nb-NO"/>
        </w:rPr>
        <w:t xml:space="preserve"> </w:t>
      </w:r>
      <w:r w:rsidRPr="00B05F4D">
        <w:rPr>
          <w:szCs w:val="22"/>
          <w:lang w:val="nb-NO"/>
        </w:rPr>
        <w:t>statistisk superior i forhold til placebo for total overlevelse (median 13,9 måneder versus 11,0 måneder, hazard ratio</w:t>
      </w:r>
      <w:r w:rsidR="004011B4">
        <w:rPr>
          <w:szCs w:val="22"/>
          <w:lang w:val="nb-NO"/>
        </w:rPr>
        <w:t> </w:t>
      </w:r>
      <w:r w:rsidR="00F903B5">
        <w:rPr>
          <w:szCs w:val="22"/>
          <w:lang w:val="nb-NO"/>
        </w:rPr>
        <w:t>=</w:t>
      </w:r>
      <w:r w:rsidR="004011B4">
        <w:rPr>
          <w:szCs w:val="22"/>
          <w:lang w:val="nb-NO"/>
        </w:rPr>
        <w:t xml:space="preserve"> </w:t>
      </w:r>
      <w:r w:rsidRPr="00B05F4D">
        <w:rPr>
          <w:szCs w:val="22"/>
          <w:lang w:val="nb-NO"/>
        </w:rPr>
        <w:t>0,78, 95 %</w:t>
      </w:r>
      <w:r w:rsidR="004011B4">
        <w:rPr>
          <w:szCs w:val="22"/>
          <w:lang w:val="nb-NO"/>
        </w:rPr>
        <w:t> </w:t>
      </w:r>
      <w:r w:rsidR="00F903B5">
        <w:rPr>
          <w:szCs w:val="22"/>
          <w:lang w:val="nb-NO"/>
        </w:rPr>
        <w:t>KI</w:t>
      </w:r>
      <w:r w:rsidR="004011B4">
        <w:rPr>
          <w:szCs w:val="22"/>
          <w:lang w:val="nb-NO"/>
        </w:rPr>
        <w:t> </w:t>
      </w:r>
      <w:r w:rsidR="00F903B5">
        <w:rPr>
          <w:szCs w:val="22"/>
          <w:lang w:val="nb-NO"/>
        </w:rPr>
        <w:t>=</w:t>
      </w:r>
      <w:r w:rsidR="004011B4">
        <w:rPr>
          <w:szCs w:val="22"/>
          <w:lang w:val="nb-NO"/>
        </w:rPr>
        <w:t> </w:t>
      </w:r>
      <w:r w:rsidRPr="00B05F4D">
        <w:rPr>
          <w:szCs w:val="22"/>
          <w:lang w:val="nb-NO"/>
        </w:rPr>
        <w:t>0,64–0,96, p</w:t>
      </w:r>
      <w:r w:rsidR="004011B4">
        <w:rPr>
          <w:szCs w:val="22"/>
          <w:lang w:val="nb-NO"/>
        </w:rPr>
        <w:t> </w:t>
      </w:r>
      <w:r w:rsidR="00F903B5">
        <w:rPr>
          <w:szCs w:val="22"/>
          <w:lang w:val="nb-NO"/>
        </w:rPr>
        <w:t>=</w:t>
      </w:r>
      <w:r w:rsidR="004011B4">
        <w:rPr>
          <w:szCs w:val="22"/>
          <w:lang w:val="nb-NO"/>
        </w:rPr>
        <w:t> </w:t>
      </w:r>
      <w:r w:rsidRPr="00B05F4D">
        <w:rPr>
          <w:szCs w:val="22"/>
          <w:lang w:val="nb-NO"/>
        </w:rPr>
        <w:t xml:space="preserve">0,0195). Ved tidspunktet for denne siste overlevelsesanalysen var 28,7 % av pasientene i live eller kunne ikke følges opp i </w:t>
      </w:r>
      <w:r w:rsidR="00567418">
        <w:rPr>
          <w:szCs w:val="22"/>
          <w:lang w:val="nb-NO"/>
        </w:rPr>
        <w:t>pemetreksed</w:t>
      </w:r>
      <w:r w:rsidRPr="00B05F4D">
        <w:rPr>
          <w:szCs w:val="22"/>
          <w:lang w:val="nb-NO"/>
        </w:rPr>
        <w:t xml:space="preserve">-armen versus 21,7 % i placeboarmen. Relativ behandlingseffekt av </w:t>
      </w:r>
      <w:r w:rsidR="00567418">
        <w:rPr>
          <w:szCs w:val="22"/>
          <w:lang w:val="nb-NO"/>
        </w:rPr>
        <w:t>pemetreksed</w:t>
      </w:r>
      <w:r w:rsidR="00427C93" w:rsidRPr="00B05F4D">
        <w:rPr>
          <w:szCs w:val="22"/>
          <w:lang w:val="nb-NO"/>
        </w:rPr>
        <w:t xml:space="preserve"> </w:t>
      </w:r>
      <w:r w:rsidRPr="00B05F4D">
        <w:rPr>
          <w:szCs w:val="22"/>
          <w:lang w:val="nb-NO"/>
        </w:rPr>
        <w:t xml:space="preserve">var konsistent internt på tvers av subgruppene (inkludert sykdomsstadium, induksjonsrespons, ECOG PS, røykestatus, kjønn, histologi og alder) og lignende ble observert i ikke-justerte </w:t>
      </w:r>
      <w:r w:rsidR="00FB5659" w:rsidRPr="00B05F4D">
        <w:rPr>
          <w:szCs w:val="22"/>
          <w:lang w:val="nb-NO"/>
        </w:rPr>
        <w:t xml:space="preserve">analyser av </w:t>
      </w:r>
      <w:r w:rsidRPr="00B05F4D">
        <w:rPr>
          <w:szCs w:val="22"/>
          <w:lang w:val="nb-NO"/>
        </w:rPr>
        <w:t>total overlevelse og progresjonsfri</w:t>
      </w:r>
      <w:r w:rsidR="00FB5659" w:rsidRPr="00B05F4D">
        <w:rPr>
          <w:szCs w:val="22"/>
          <w:lang w:val="nb-NO"/>
        </w:rPr>
        <w:t xml:space="preserve"> </w:t>
      </w:r>
      <w:r w:rsidRPr="00B05F4D">
        <w:rPr>
          <w:szCs w:val="22"/>
          <w:lang w:val="nb-NO"/>
        </w:rPr>
        <w:t xml:space="preserve">overlevelse. 1 og 2 års overlevelsesrate for pasienter behandlet med </w:t>
      </w:r>
      <w:r w:rsidR="00567418">
        <w:rPr>
          <w:szCs w:val="22"/>
          <w:lang w:val="nb-NO"/>
        </w:rPr>
        <w:t>pemetreksed</w:t>
      </w:r>
      <w:r w:rsidR="00427C93" w:rsidRPr="00B05F4D">
        <w:rPr>
          <w:szCs w:val="22"/>
          <w:lang w:val="nb-NO"/>
        </w:rPr>
        <w:t xml:space="preserve"> </w:t>
      </w:r>
      <w:r w:rsidRPr="00B05F4D">
        <w:rPr>
          <w:szCs w:val="22"/>
          <w:lang w:val="nb-NO"/>
        </w:rPr>
        <w:t xml:space="preserve">var henholdsvis 58 % og 32 %, sammenlignet med 45 % og 21 % for pasienter behandlet med placebo. Målt fra starttidspunkt for </w:t>
      </w:r>
      <w:r w:rsidR="00567418">
        <w:rPr>
          <w:szCs w:val="22"/>
          <w:lang w:val="nb-NO"/>
        </w:rPr>
        <w:t>pemetreksed</w:t>
      </w:r>
      <w:r w:rsidR="00427C93" w:rsidRPr="00B05F4D">
        <w:rPr>
          <w:szCs w:val="22"/>
          <w:lang w:val="nb-NO"/>
        </w:rPr>
        <w:t xml:space="preserve"> </w:t>
      </w:r>
      <w:r w:rsidRPr="00B05F4D">
        <w:rPr>
          <w:szCs w:val="22"/>
          <w:lang w:val="nb-NO"/>
        </w:rPr>
        <w:t xml:space="preserve">pluss cisplatin førstelinje induksjonsbehandling, var median total overlevelse 16,9 måneder for </w:t>
      </w:r>
      <w:r w:rsidR="00567418">
        <w:rPr>
          <w:szCs w:val="22"/>
          <w:lang w:val="nb-NO"/>
        </w:rPr>
        <w:t>pemetreksed</w:t>
      </w:r>
      <w:r w:rsidRPr="00B05F4D">
        <w:rPr>
          <w:szCs w:val="22"/>
          <w:lang w:val="nb-NO"/>
        </w:rPr>
        <w:t>-armen og 14,0 måneder for placeboarmen (hazard ratio</w:t>
      </w:r>
      <w:r w:rsidR="004011B4">
        <w:rPr>
          <w:szCs w:val="22"/>
          <w:lang w:val="nb-NO"/>
        </w:rPr>
        <w:t> </w:t>
      </w:r>
      <w:r w:rsidR="00F903B5">
        <w:rPr>
          <w:szCs w:val="22"/>
          <w:lang w:val="nb-NO"/>
        </w:rPr>
        <w:t>=</w:t>
      </w:r>
      <w:r w:rsidR="004011B4">
        <w:rPr>
          <w:szCs w:val="22"/>
          <w:lang w:val="nb-NO"/>
        </w:rPr>
        <w:t> </w:t>
      </w:r>
      <w:r w:rsidRPr="00B05F4D">
        <w:rPr>
          <w:szCs w:val="22"/>
          <w:lang w:val="nb-NO"/>
        </w:rPr>
        <w:t>0,78, 95 %</w:t>
      </w:r>
      <w:r w:rsidR="004011B4">
        <w:rPr>
          <w:szCs w:val="22"/>
          <w:lang w:val="nb-NO"/>
        </w:rPr>
        <w:t> </w:t>
      </w:r>
      <w:r w:rsidR="00F903B5">
        <w:rPr>
          <w:szCs w:val="22"/>
          <w:lang w:val="nb-NO"/>
        </w:rPr>
        <w:t>KI</w:t>
      </w:r>
      <w:r w:rsidR="004011B4">
        <w:rPr>
          <w:szCs w:val="22"/>
          <w:lang w:val="nb-NO"/>
        </w:rPr>
        <w:t> </w:t>
      </w:r>
      <w:r w:rsidR="00F903B5">
        <w:rPr>
          <w:szCs w:val="22"/>
          <w:lang w:val="nb-NO"/>
        </w:rPr>
        <w:t>=</w:t>
      </w:r>
      <w:r w:rsidR="004011B4">
        <w:rPr>
          <w:szCs w:val="22"/>
          <w:lang w:val="nb-NO"/>
        </w:rPr>
        <w:t> </w:t>
      </w:r>
      <w:r w:rsidRPr="00B05F4D">
        <w:rPr>
          <w:szCs w:val="22"/>
          <w:lang w:val="nb-NO"/>
        </w:rPr>
        <w:t xml:space="preserve">0,64–0,96). Andelen av pasienter som mottok behandling etter studien var 64,3 % for </w:t>
      </w:r>
      <w:r w:rsidR="00567418">
        <w:rPr>
          <w:szCs w:val="22"/>
          <w:lang w:val="nb-NO"/>
        </w:rPr>
        <w:t>pemetreksed</w:t>
      </w:r>
      <w:r w:rsidR="00427C93" w:rsidRPr="00B05F4D">
        <w:rPr>
          <w:szCs w:val="22"/>
          <w:lang w:val="nb-NO"/>
        </w:rPr>
        <w:t xml:space="preserve"> </w:t>
      </w:r>
      <w:r w:rsidRPr="00B05F4D">
        <w:rPr>
          <w:szCs w:val="22"/>
          <w:lang w:val="nb-NO"/>
        </w:rPr>
        <w:t xml:space="preserve">og 71,7 % for placebo. </w:t>
      </w:r>
    </w:p>
    <w:p w14:paraId="57CD356F" w14:textId="77777777" w:rsidR="00722525" w:rsidRPr="00B05F4D" w:rsidRDefault="00722525" w:rsidP="00246175">
      <w:pPr>
        <w:tabs>
          <w:tab w:val="clear" w:pos="567"/>
        </w:tabs>
        <w:spacing w:line="240" w:lineRule="auto"/>
        <w:rPr>
          <w:szCs w:val="22"/>
          <w:lang w:val="nb-NO"/>
        </w:rPr>
      </w:pPr>
    </w:p>
    <w:p w14:paraId="7687C82D" w14:textId="77777777" w:rsidR="00851A8C" w:rsidRDefault="00B22AF2" w:rsidP="00906253">
      <w:pPr>
        <w:keepNext/>
        <w:tabs>
          <w:tab w:val="clear" w:pos="567"/>
        </w:tabs>
        <w:spacing w:line="240" w:lineRule="auto"/>
        <w:rPr>
          <w:szCs w:val="22"/>
          <w:lang w:val="nb-NO"/>
        </w:rPr>
      </w:pPr>
      <w:r w:rsidRPr="00B05F4D">
        <w:rPr>
          <w:b/>
          <w:bCs/>
          <w:szCs w:val="22"/>
          <w:lang w:val="nb-NO"/>
        </w:rPr>
        <w:t>PARAMOUNT: Kaplan</w:t>
      </w:r>
      <w:r w:rsidR="00185FFA">
        <w:rPr>
          <w:b/>
          <w:bCs/>
          <w:szCs w:val="22"/>
          <w:lang w:val="nb-NO"/>
        </w:rPr>
        <w:t>-</w:t>
      </w:r>
      <w:r w:rsidRPr="00B05F4D">
        <w:rPr>
          <w:b/>
          <w:bCs/>
          <w:szCs w:val="22"/>
          <w:lang w:val="nb-NO"/>
        </w:rPr>
        <w:t>Meier-</w:t>
      </w:r>
      <w:r w:rsidR="00185FFA">
        <w:rPr>
          <w:b/>
          <w:bCs/>
          <w:szCs w:val="22"/>
          <w:lang w:val="nb-NO"/>
        </w:rPr>
        <w:t>kurver</w:t>
      </w:r>
      <w:r w:rsidR="00185FFA" w:rsidRPr="00B05F4D">
        <w:rPr>
          <w:b/>
          <w:bCs/>
          <w:szCs w:val="22"/>
          <w:lang w:val="nb-NO"/>
        </w:rPr>
        <w:t xml:space="preserve"> </w:t>
      </w:r>
      <w:r w:rsidRPr="00B05F4D">
        <w:rPr>
          <w:b/>
          <w:bCs/>
          <w:szCs w:val="22"/>
          <w:lang w:val="nb-NO"/>
        </w:rPr>
        <w:t xml:space="preserve">av progresjonsfri overlevelse (PFS) og total overlevelse (OS) for fortsatt </w:t>
      </w:r>
      <w:r w:rsidR="00567418">
        <w:rPr>
          <w:b/>
          <w:bCs/>
          <w:szCs w:val="22"/>
          <w:lang w:val="nb-NO"/>
        </w:rPr>
        <w:t>pemetreksed</w:t>
      </w:r>
      <w:r w:rsidRPr="00B05F4D">
        <w:rPr>
          <w:b/>
          <w:bCs/>
          <w:szCs w:val="22"/>
          <w:lang w:val="nb-NO"/>
        </w:rPr>
        <w:t xml:space="preserve"> vedlikeholdsbehandling versus placebo hos pasienter med NSCLC annet enn predominant plateepitelhistologi (målt fra randomisering)</w:t>
      </w:r>
    </w:p>
    <w:p w14:paraId="521752EB" w14:textId="681D43DF" w:rsidR="0047284F" w:rsidRPr="00B05F4D" w:rsidRDefault="00DC243A" w:rsidP="00906253">
      <w:pPr>
        <w:keepNext/>
        <w:tabs>
          <w:tab w:val="clear" w:pos="567"/>
        </w:tabs>
        <w:spacing w:line="240" w:lineRule="auto"/>
        <w:rPr>
          <w:szCs w:val="22"/>
          <w:lang w:val="nb-NO"/>
        </w:rPr>
      </w:pPr>
      <w:r>
        <w:rPr>
          <w:noProof/>
          <w:szCs w:val="22"/>
          <w:lang w:val="en-US"/>
        </w:rPr>
        <w:drawing>
          <wp:inline distT="0" distB="0" distL="0" distR="0" wp14:anchorId="19BA7155" wp14:editId="67594E49">
            <wp:extent cx="5562600" cy="27527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0" cy="2752725"/>
                    </a:xfrm>
                    <a:prstGeom prst="rect">
                      <a:avLst/>
                    </a:prstGeom>
                    <a:noFill/>
                    <a:ln>
                      <a:noFill/>
                    </a:ln>
                  </pic:spPr>
                </pic:pic>
              </a:graphicData>
            </a:graphic>
          </wp:inline>
        </w:drawing>
      </w:r>
    </w:p>
    <w:p w14:paraId="63D4E2DA" w14:textId="77777777" w:rsidR="00722525" w:rsidRPr="00B05F4D" w:rsidRDefault="00722525" w:rsidP="00246175">
      <w:pPr>
        <w:tabs>
          <w:tab w:val="clear" w:pos="567"/>
        </w:tabs>
        <w:spacing w:line="240" w:lineRule="auto"/>
        <w:rPr>
          <w:szCs w:val="22"/>
          <w:lang w:val="nb-NO"/>
        </w:rPr>
      </w:pPr>
    </w:p>
    <w:p w14:paraId="790FAB18" w14:textId="77777777" w:rsidR="001C37D9" w:rsidRDefault="00B22AF2">
      <w:pPr>
        <w:tabs>
          <w:tab w:val="clear" w:pos="567"/>
        </w:tabs>
        <w:spacing w:line="240" w:lineRule="auto"/>
        <w:rPr>
          <w:szCs w:val="22"/>
          <w:lang w:val="nb-NO"/>
        </w:rPr>
      </w:pPr>
      <w:r w:rsidRPr="00B05F4D">
        <w:rPr>
          <w:szCs w:val="22"/>
          <w:lang w:val="nb-NO"/>
        </w:rPr>
        <w:lastRenderedPageBreak/>
        <w:t xml:space="preserve">Sikkerhetsprofilen til </w:t>
      </w:r>
      <w:r w:rsidR="00567418">
        <w:rPr>
          <w:szCs w:val="22"/>
          <w:lang w:val="nb-NO"/>
        </w:rPr>
        <w:t>pemetreksed</w:t>
      </w:r>
      <w:r w:rsidR="00427C93" w:rsidRPr="00B05F4D">
        <w:rPr>
          <w:szCs w:val="22"/>
          <w:lang w:val="nb-NO"/>
        </w:rPr>
        <w:t xml:space="preserve"> </w:t>
      </w:r>
      <w:r w:rsidRPr="00B05F4D">
        <w:rPr>
          <w:szCs w:val="22"/>
          <w:lang w:val="nb-NO"/>
        </w:rPr>
        <w:t>ved vedlikeholdsbehandling var lik for de to studiene JMEN og PARAMOUNT.</w:t>
      </w:r>
    </w:p>
    <w:p w14:paraId="6923B91E" w14:textId="77777777" w:rsidR="0097206F" w:rsidRPr="00B05F4D" w:rsidRDefault="0097206F">
      <w:pPr>
        <w:tabs>
          <w:tab w:val="clear" w:pos="567"/>
        </w:tabs>
        <w:spacing w:line="240" w:lineRule="auto"/>
        <w:rPr>
          <w:b/>
          <w:szCs w:val="22"/>
          <w:lang w:val="nb-NO"/>
        </w:rPr>
      </w:pPr>
    </w:p>
    <w:p w14:paraId="1A81A86A" w14:textId="77777777" w:rsidR="001D29E6" w:rsidRPr="00B05F4D" w:rsidRDefault="001D29E6" w:rsidP="00EF5490">
      <w:pPr>
        <w:ind w:left="567" w:hanging="567"/>
        <w:rPr>
          <w:b/>
          <w:szCs w:val="22"/>
          <w:lang w:val="nb-NO"/>
        </w:rPr>
      </w:pPr>
      <w:r w:rsidRPr="00B05F4D">
        <w:rPr>
          <w:b/>
          <w:bCs/>
          <w:szCs w:val="22"/>
          <w:lang w:val="nb-NO"/>
        </w:rPr>
        <w:t>5.2</w:t>
      </w:r>
      <w:r w:rsidRPr="00B05F4D">
        <w:rPr>
          <w:b/>
          <w:bCs/>
          <w:szCs w:val="22"/>
          <w:lang w:val="nb-NO"/>
        </w:rPr>
        <w:tab/>
        <w:t>Farmakokinetiske egenskaper</w:t>
      </w:r>
    </w:p>
    <w:p w14:paraId="7B26AF4A" w14:textId="77777777" w:rsidR="00C53ACC" w:rsidRPr="00B05F4D" w:rsidRDefault="00C53ACC" w:rsidP="00EF5490">
      <w:pPr>
        <w:ind w:left="567" w:hanging="567"/>
        <w:rPr>
          <w:szCs w:val="22"/>
          <w:lang w:val="nb-NO"/>
        </w:rPr>
      </w:pPr>
    </w:p>
    <w:p w14:paraId="161FA059" w14:textId="77777777" w:rsidR="00B22AF2" w:rsidRPr="00B05F4D" w:rsidRDefault="00185FFA" w:rsidP="00246175">
      <w:pPr>
        <w:tabs>
          <w:tab w:val="clear" w:pos="567"/>
        </w:tabs>
        <w:spacing w:line="240" w:lineRule="auto"/>
        <w:rPr>
          <w:szCs w:val="22"/>
          <w:lang w:val="nb-NO"/>
        </w:rPr>
      </w:pPr>
      <w:r>
        <w:rPr>
          <w:szCs w:val="22"/>
          <w:lang w:val="nb-NO"/>
        </w:rPr>
        <w:t xml:space="preserve">De </w:t>
      </w:r>
      <w:r w:rsidR="00B22AF2" w:rsidRPr="00B05F4D">
        <w:rPr>
          <w:szCs w:val="22"/>
          <w:lang w:val="nb-NO"/>
        </w:rPr>
        <w:t>farmakokinetiske egenskape</w:t>
      </w:r>
      <w:r>
        <w:rPr>
          <w:szCs w:val="22"/>
          <w:lang w:val="nb-NO"/>
        </w:rPr>
        <w:t>ne til pemetreksed</w:t>
      </w:r>
      <w:r w:rsidR="00B22AF2" w:rsidRPr="00B05F4D">
        <w:rPr>
          <w:szCs w:val="22"/>
          <w:lang w:val="nb-NO"/>
        </w:rPr>
        <w:t xml:space="preserve"> etter administrasjon som monoterapi er vurdert </w:t>
      </w:r>
      <w:r>
        <w:rPr>
          <w:szCs w:val="22"/>
          <w:lang w:val="nb-NO"/>
        </w:rPr>
        <w:t>hos</w:t>
      </w:r>
      <w:r w:rsidRPr="00B05F4D">
        <w:rPr>
          <w:szCs w:val="22"/>
          <w:lang w:val="nb-NO"/>
        </w:rPr>
        <w:t xml:space="preserve"> </w:t>
      </w:r>
      <w:r w:rsidR="00B22AF2" w:rsidRPr="00B05F4D">
        <w:rPr>
          <w:szCs w:val="22"/>
          <w:lang w:val="nb-NO"/>
        </w:rPr>
        <w:t>426 kreftpasienter med forskjellige solide tumortyper ved dosenivåer fra 0,2 til 838 mg/m</w:t>
      </w:r>
      <w:r w:rsidR="00B22AF2" w:rsidRPr="00B05F4D">
        <w:rPr>
          <w:szCs w:val="22"/>
          <w:vertAlign w:val="superscript"/>
          <w:lang w:val="nb-NO"/>
        </w:rPr>
        <w:t>2</w:t>
      </w:r>
      <w:r w:rsidR="00B22AF2" w:rsidRPr="00B05F4D">
        <w:rPr>
          <w:szCs w:val="22"/>
          <w:lang w:val="nb-NO"/>
        </w:rPr>
        <w:t xml:space="preserve"> gitt som infusjon over 10 minutter. Pemetre</w:t>
      </w:r>
      <w:r w:rsidR="00F30768">
        <w:rPr>
          <w:szCs w:val="22"/>
          <w:lang w:val="nb-NO"/>
        </w:rPr>
        <w:t>ks</w:t>
      </w:r>
      <w:r w:rsidR="00B22AF2" w:rsidRPr="00B05F4D">
        <w:rPr>
          <w:szCs w:val="22"/>
          <w:lang w:val="nb-NO"/>
        </w:rPr>
        <w:t>ed har et ”steady-state” distribusjonsvolum på 9 l/m</w:t>
      </w:r>
      <w:r w:rsidR="00B22AF2" w:rsidRPr="00B05F4D">
        <w:rPr>
          <w:szCs w:val="22"/>
          <w:vertAlign w:val="superscript"/>
          <w:lang w:val="nb-NO"/>
        </w:rPr>
        <w:t>2</w:t>
      </w:r>
      <w:r w:rsidR="00B22AF2" w:rsidRPr="00B05F4D">
        <w:rPr>
          <w:szCs w:val="22"/>
          <w:lang w:val="nb-NO"/>
        </w:rPr>
        <w:t xml:space="preserve">. </w:t>
      </w:r>
      <w:r w:rsidR="00B22AF2" w:rsidRPr="00B05F4D">
        <w:rPr>
          <w:i/>
          <w:iCs/>
          <w:szCs w:val="22"/>
          <w:lang w:val="nb-NO"/>
        </w:rPr>
        <w:t>In vitro-</w:t>
      </w:r>
      <w:r w:rsidR="00B22AF2" w:rsidRPr="00B05F4D">
        <w:rPr>
          <w:szCs w:val="22"/>
          <w:lang w:val="nb-NO"/>
        </w:rPr>
        <w:t xml:space="preserve">studier viser at  ca. 81 % </w:t>
      </w:r>
      <w:r w:rsidR="00F30768">
        <w:rPr>
          <w:szCs w:val="22"/>
          <w:lang w:val="nb-NO"/>
        </w:rPr>
        <w:t>av pemetreksed</w:t>
      </w:r>
      <w:r w:rsidR="00F30768" w:rsidRPr="00B05F4D">
        <w:rPr>
          <w:szCs w:val="22"/>
          <w:lang w:val="nb-NO"/>
        </w:rPr>
        <w:t xml:space="preserve"> er </w:t>
      </w:r>
      <w:r w:rsidR="00B22AF2" w:rsidRPr="00B05F4D">
        <w:rPr>
          <w:szCs w:val="22"/>
          <w:lang w:val="nb-NO"/>
        </w:rPr>
        <w:t>plasmaproteinbundet. Bindingen ble ikke merkbart påvirket av nedsatt nyrefunksjon av varierende grad. Pemetre</w:t>
      </w:r>
      <w:r w:rsidR="00F30768">
        <w:rPr>
          <w:szCs w:val="22"/>
          <w:lang w:val="nb-NO"/>
        </w:rPr>
        <w:t>ks</w:t>
      </w:r>
      <w:r w:rsidR="00B22AF2" w:rsidRPr="00B05F4D">
        <w:rPr>
          <w:szCs w:val="22"/>
          <w:lang w:val="nb-NO"/>
        </w:rPr>
        <w:t>ed gjennomgår begrenset levermetabolisme. Pemetre</w:t>
      </w:r>
      <w:r w:rsidR="00F30768">
        <w:rPr>
          <w:szCs w:val="22"/>
          <w:lang w:val="nb-NO"/>
        </w:rPr>
        <w:t>ks</w:t>
      </w:r>
      <w:r w:rsidR="00B22AF2" w:rsidRPr="00B05F4D">
        <w:rPr>
          <w:szCs w:val="22"/>
          <w:lang w:val="nb-NO"/>
        </w:rPr>
        <w:t xml:space="preserve">ed elimineres hovedsakelig gjennom urinen, med 70 % til 90 % av administrert dose gjenfunnet uendret i urinen i løpet av de første 24 timer etter administrasjon. </w:t>
      </w:r>
      <w:r>
        <w:rPr>
          <w:szCs w:val="22"/>
          <w:lang w:val="nb-NO"/>
        </w:rPr>
        <w:t>I</w:t>
      </w:r>
      <w:r w:rsidR="00B22AF2" w:rsidRPr="00B05F4D">
        <w:rPr>
          <w:i/>
          <w:iCs/>
          <w:szCs w:val="22"/>
          <w:lang w:val="nb-NO"/>
        </w:rPr>
        <w:t xml:space="preserve">n </w:t>
      </w:r>
      <w:r w:rsidR="00F30768">
        <w:rPr>
          <w:i/>
          <w:iCs/>
          <w:szCs w:val="22"/>
          <w:lang w:val="nb-NO"/>
        </w:rPr>
        <w:t>v</w:t>
      </w:r>
      <w:r w:rsidR="00B22AF2" w:rsidRPr="00B05F4D">
        <w:rPr>
          <w:i/>
          <w:iCs/>
          <w:szCs w:val="22"/>
          <w:lang w:val="nb-NO"/>
        </w:rPr>
        <w:t>itro</w:t>
      </w:r>
      <w:r>
        <w:rPr>
          <w:i/>
          <w:iCs/>
          <w:szCs w:val="22"/>
          <w:lang w:val="nb-NO"/>
        </w:rPr>
        <w:t>-</w:t>
      </w:r>
      <w:r>
        <w:rPr>
          <w:szCs w:val="22"/>
          <w:lang w:val="nb-NO"/>
        </w:rPr>
        <w:t>studier</w:t>
      </w:r>
      <w:r w:rsidR="00B22AF2" w:rsidRPr="00B05F4D">
        <w:rPr>
          <w:i/>
          <w:iCs/>
          <w:szCs w:val="22"/>
          <w:lang w:val="nb-NO"/>
        </w:rPr>
        <w:t xml:space="preserve"> </w:t>
      </w:r>
      <w:r w:rsidR="00B22AF2" w:rsidRPr="00B05F4D">
        <w:rPr>
          <w:szCs w:val="22"/>
          <w:lang w:val="nb-NO"/>
        </w:rPr>
        <w:t xml:space="preserve">indikerer at </w:t>
      </w:r>
      <w:r w:rsidR="00567418">
        <w:rPr>
          <w:szCs w:val="22"/>
          <w:lang w:val="nb-NO"/>
        </w:rPr>
        <w:t>pemetreksed</w:t>
      </w:r>
      <w:r w:rsidR="00B22AF2" w:rsidRPr="00B05F4D">
        <w:rPr>
          <w:szCs w:val="22"/>
          <w:lang w:val="nb-NO"/>
        </w:rPr>
        <w:t xml:space="preserve"> skilles aktivt ut av OAT3 (organisk anion-transportør). </w:t>
      </w:r>
    </w:p>
    <w:p w14:paraId="5657308D" w14:textId="77777777" w:rsidR="00722525" w:rsidRPr="00B05F4D" w:rsidRDefault="00722525" w:rsidP="00246175">
      <w:pPr>
        <w:tabs>
          <w:tab w:val="clear" w:pos="567"/>
        </w:tabs>
        <w:spacing w:line="240" w:lineRule="auto"/>
        <w:rPr>
          <w:szCs w:val="22"/>
          <w:lang w:val="nb-NO"/>
        </w:rPr>
      </w:pPr>
    </w:p>
    <w:p w14:paraId="69EE703B"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Total systemisk clearance for </w:t>
      </w:r>
      <w:r w:rsidR="00567418">
        <w:rPr>
          <w:szCs w:val="22"/>
          <w:lang w:val="nb-NO"/>
        </w:rPr>
        <w:t>pemetreksed</w:t>
      </w:r>
      <w:r w:rsidRPr="00B05F4D">
        <w:rPr>
          <w:szCs w:val="22"/>
          <w:lang w:val="nb-NO"/>
        </w:rPr>
        <w:t xml:space="preserve"> er 91,8 ml/min og eliminasjonshalve</w:t>
      </w:r>
      <w:r w:rsidR="001D285B" w:rsidRPr="00B05F4D">
        <w:rPr>
          <w:szCs w:val="22"/>
          <w:lang w:val="nb-NO"/>
        </w:rPr>
        <w:t>ringstid i plasma er 3,5 timer hos</w:t>
      </w:r>
      <w:r w:rsidRPr="00B05F4D">
        <w:rPr>
          <w:szCs w:val="22"/>
          <w:lang w:val="nb-NO"/>
        </w:rPr>
        <w:t xml:space="preserve"> pasienter med</w:t>
      </w:r>
      <w:r w:rsidR="001D285B" w:rsidRPr="00B05F4D">
        <w:rPr>
          <w:szCs w:val="22"/>
          <w:lang w:val="nb-NO"/>
        </w:rPr>
        <w:t xml:space="preserve"> normal nyrefunksjon (kreatinin</w:t>
      </w:r>
      <w:r w:rsidRPr="00B05F4D">
        <w:rPr>
          <w:szCs w:val="22"/>
          <w:lang w:val="nb-NO"/>
        </w:rPr>
        <w:t>clearance på 90 ml/min). Intra-pasient variabilitet for clearance</w:t>
      </w:r>
      <w:r w:rsidR="009A4476" w:rsidRPr="00B05F4D">
        <w:rPr>
          <w:szCs w:val="22"/>
          <w:lang w:val="nb-NO"/>
        </w:rPr>
        <w:t xml:space="preserve"> </w:t>
      </w:r>
      <w:r w:rsidRPr="00B05F4D">
        <w:rPr>
          <w:szCs w:val="22"/>
          <w:lang w:val="nb-NO"/>
        </w:rPr>
        <w:t xml:space="preserve">ligger på et moderat nivå med 19,3 %. Totalt systemisk opptak av </w:t>
      </w:r>
      <w:r w:rsidR="00567418">
        <w:rPr>
          <w:szCs w:val="22"/>
          <w:lang w:val="nb-NO"/>
        </w:rPr>
        <w:t>pemetreksed</w:t>
      </w:r>
      <w:r w:rsidRPr="00B05F4D">
        <w:rPr>
          <w:szCs w:val="22"/>
          <w:lang w:val="nb-NO"/>
        </w:rPr>
        <w:t xml:space="preserve"> (AUC) og maksimal plasmakonsentrasjon øker proporsjonalt med dosen. Farmakokinetikken </w:t>
      </w:r>
      <w:r w:rsidR="00F30768">
        <w:rPr>
          <w:szCs w:val="22"/>
          <w:lang w:val="nb-NO"/>
        </w:rPr>
        <w:t>til</w:t>
      </w:r>
      <w:r w:rsidRPr="00B05F4D">
        <w:rPr>
          <w:szCs w:val="22"/>
          <w:lang w:val="nb-NO"/>
        </w:rPr>
        <w:t xml:space="preserve"> </w:t>
      </w:r>
      <w:r w:rsidR="00567418">
        <w:rPr>
          <w:szCs w:val="22"/>
          <w:lang w:val="nb-NO"/>
        </w:rPr>
        <w:t>pemetreksed</w:t>
      </w:r>
      <w:r w:rsidRPr="00B05F4D">
        <w:rPr>
          <w:szCs w:val="22"/>
          <w:lang w:val="nb-NO"/>
        </w:rPr>
        <w:t xml:space="preserve"> er konsistent gjennom flere behandlingssykluser. </w:t>
      </w:r>
    </w:p>
    <w:p w14:paraId="7B546D8F" w14:textId="77777777" w:rsidR="00722525" w:rsidRPr="00B05F4D" w:rsidRDefault="00722525" w:rsidP="00246175">
      <w:pPr>
        <w:tabs>
          <w:tab w:val="clear" w:pos="567"/>
        </w:tabs>
        <w:spacing w:line="240" w:lineRule="auto"/>
        <w:rPr>
          <w:szCs w:val="22"/>
          <w:lang w:val="nb-NO"/>
        </w:rPr>
      </w:pPr>
    </w:p>
    <w:p w14:paraId="70FBF6E4" w14:textId="77777777" w:rsidR="00B22AF2" w:rsidRPr="00B05F4D" w:rsidRDefault="00B22AF2" w:rsidP="00246175">
      <w:pPr>
        <w:tabs>
          <w:tab w:val="clear" w:pos="567"/>
        </w:tabs>
        <w:spacing w:line="240" w:lineRule="auto"/>
        <w:rPr>
          <w:szCs w:val="22"/>
          <w:lang w:val="nb-NO"/>
        </w:rPr>
      </w:pPr>
      <w:r w:rsidRPr="00B05F4D">
        <w:rPr>
          <w:szCs w:val="22"/>
          <w:lang w:val="nb-NO"/>
        </w:rPr>
        <w:t xml:space="preserve">De farmakokinetiske egenskapene til </w:t>
      </w:r>
      <w:r w:rsidR="00567418">
        <w:rPr>
          <w:szCs w:val="22"/>
          <w:lang w:val="nb-NO"/>
        </w:rPr>
        <w:t>pemetreksed</w:t>
      </w:r>
      <w:r w:rsidRPr="00B05F4D">
        <w:rPr>
          <w:szCs w:val="22"/>
          <w:lang w:val="nb-NO"/>
        </w:rPr>
        <w:t xml:space="preserve"> påvirkes ikke av </w:t>
      </w:r>
      <w:r w:rsidR="007D220B">
        <w:rPr>
          <w:szCs w:val="22"/>
          <w:lang w:val="nb-NO"/>
        </w:rPr>
        <w:t xml:space="preserve">samtidig administrering av </w:t>
      </w:r>
      <w:r w:rsidRPr="00B05F4D">
        <w:rPr>
          <w:szCs w:val="22"/>
          <w:lang w:val="nb-NO"/>
        </w:rPr>
        <w:t>cisplatin. Oral folsyre og intramuskulære vitamin B</w:t>
      </w:r>
      <w:r w:rsidRPr="00B05F4D">
        <w:rPr>
          <w:szCs w:val="22"/>
          <w:vertAlign w:val="subscript"/>
          <w:lang w:val="nb-NO"/>
        </w:rPr>
        <w:t>12</w:t>
      </w:r>
      <w:r w:rsidRPr="00B05F4D">
        <w:rPr>
          <w:szCs w:val="22"/>
          <w:lang w:val="nb-NO"/>
        </w:rPr>
        <w:t xml:space="preserve">-tilskudd påvirker ikke farmakokinetikken </w:t>
      </w:r>
      <w:r w:rsidR="00F30768">
        <w:rPr>
          <w:szCs w:val="22"/>
          <w:lang w:val="nb-NO"/>
        </w:rPr>
        <w:t>til</w:t>
      </w:r>
      <w:r w:rsidRPr="00B05F4D">
        <w:rPr>
          <w:szCs w:val="22"/>
          <w:lang w:val="nb-NO"/>
        </w:rPr>
        <w:t xml:space="preserve"> </w:t>
      </w:r>
      <w:r w:rsidR="00567418">
        <w:rPr>
          <w:szCs w:val="22"/>
          <w:lang w:val="nb-NO"/>
        </w:rPr>
        <w:t>pemetreksed</w:t>
      </w:r>
      <w:r w:rsidRPr="00B05F4D">
        <w:rPr>
          <w:szCs w:val="22"/>
          <w:lang w:val="nb-NO"/>
        </w:rPr>
        <w:t>.</w:t>
      </w:r>
    </w:p>
    <w:p w14:paraId="0D3B710F" w14:textId="77777777" w:rsidR="001D29E6" w:rsidRPr="00B05F4D" w:rsidRDefault="001D29E6" w:rsidP="00EF5490">
      <w:pPr>
        <w:rPr>
          <w:b/>
          <w:szCs w:val="22"/>
          <w:lang w:val="nb-NO"/>
        </w:rPr>
      </w:pPr>
    </w:p>
    <w:p w14:paraId="3C6CF30A" w14:textId="77777777" w:rsidR="001D29E6" w:rsidRPr="00B05F4D" w:rsidRDefault="001D29E6" w:rsidP="00EF5490">
      <w:pPr>
        <w:ind w:left="567" w:hanging="567"/>
        <w:rPr>
          <w:szCs w:val="22"/>
          <w:lang w:val="nb-NO"/>
        </w:rPr>
      </w:pPr>
      <w:r w:rsidRPr="00B05F4D">
        <w:rPr>
          <w:b/>
          <w:bCs/>
          <w:szCs w:val="22"/>
          <w:lang w:val="nb-NO"/>
        </w:rPr>
        <w:t>5.3</w:t>
      </w:r>
      <w:r w:rsidRPr="00B05F4D">
        <w:rPr>
          <w:b/>
          <w:bCs/>
          <w:szCs w:val="22"/>
          <w:lang w:val="nb-NO"/>
        </w:rPr>
        <w:tab/>
        <w:t>Prekliniske sikkerhetsdata</w:t>
      </w:r>
    </w:p>
    <w:p w14:paraId="3AB48F04" w14:textId="77777777" w:rsidR="00722525" w:rsidRPr="00B05F4D" w:rsidRDefault="00722525" w:rsidP="00EF5490">
      <w:pPr>
        <w:rPr>
          <w:szCs w:val="22"/>
          <w:lang w:val="nb-NO"/>
        </w:rPr>
      </w:pPr>
    </w:p>
    <w:p w14:paraId="3BDF51C3" w14:textId="77777777" w:rsidR="001D29E6" w:rsidRPr="00B05F4D" w:rsidRDefault="007D220B" w:rsidP="00EF5490">
      <w:pPr>
        <w:rPr>
          <w:szCs w:val="22"/>
          <w:lang w:val="nb-NO"/>
        </w:rPr>
      </w:pPr>
      <w:r>
        <w:rPr>
          <w:szCs w:val="22"/>
          <w:lang w:val="nb-NO"/>
        </w:rPr>
        <w:t>A</w:t>
      </w:r>
      <w:r w:rsidRPr="00B05F4D">
        <w:rPr>
          <w:szCs w:val="22"/>
          <w:lang w:val="nb-NO"/>
        </w:rPr>
        <w:t>dministr</w:t>
      </w:r>
      <w:r w:rsidR="005C66DB">
        <w:rPr>
          <w:szCs w:val="22"/>
          <w:lang w:val="nb-NO"/>
        </w:rPr>
        <w:t>asjon</w:t>
      </w:r>
      <w:r>
        <w:rPr>
          <w:szCs w:val="22"/>
          <w:lang w:val="nb-NO"/>
        </w:rPr>
        <w:t xml:space="preserve"> av pemetreksed</w:t>
      </w:r>
      <w:r w:rsidRPr="00B05F4D">
        <w:rPr>
          <w:szCs w:val="22"/>
          <w:lang w:val="nb-NO"/>
        </w:rPr>
        <w:t xml:space="preserve"> </w:t>
      </w:r>
      <w:r w:rsidR="00722525" w:rsidRPr="00B05F4D">
        <w:rPr>
          <w:szCs w:val="22"/>
          <w:lang w:val="nb-NO"/>
        </w:rPr>
        <w:t>til drektige mus ga nedsatt fosteroverlevelse, nedsatt fostervekt, ufullstendig bendannelse i enkelte skjelettstrukturer og ganespalte.</w:t>
      </w:r>
    </w:p>
    <w:p w14:paraId="0150805B" w14:textId="77777777" w:rsidR="00EE1C56" w:rsidRPr="00B05F4D" w:rsidRDefault="00EE1C56" w:rsidP="00EF5490">
      <w:pPr>
        <w:rPr>
          <w:szCs w:val="22"/>
          <w:lang w:val="nb-NO"/>
        </w:rPr>
      </w:pPr>
    </w:p>
    <w:p w14:paraId="0858E6B9" w14:textId="77777777" w:rsidR="00722525" w:rsidRPr="00B05F4D" w:rsidRDefault="007D220B" w:rsidP="00722525">
      <w:pPr>
        <w:tabs>
          <w:tab w:val="clear" w:pos="567"/>
        </w:tabs>
        <w:spacing w:line="240" w:lineRule="auto"/>
        <w:rPr>
          <w:szCs w:val="22"/>
          <w:lang w:val="nb-NO"/>
        </w:rPr>
      </w:pPr>
      <w:r>
        <w:rPr>
          <w:szCs w:val="22"/>
          <w:lang w:val="nb-NO"/>
        </w:rPr>
        <w:t>Administr</w:t>
      </w:r>
      <w:r w:rsidR="005C66DB">
        <w:rPr>
          <w:szCs w:val="22"/>
          <w:lang w:val="nb-NO"/>
        </w:rPr>
        <w:t>asjon</w:t>
      </w:r>
      <w:r>
        <w:rPr>
          <w:szCs w:val="22"/>
          <w:lang w:val="nb-NO"/>
        </w:rPr>
        <w:t xml:space="preserve"> av pemetreksed </w:t>
      </w:r>
      <w:r w:rsidR="00722525" w:rsidRPr="00B05F4D">
        <w:rPr>
          <w:szCs w:val="22"/>
          <w:lang w:val="nb-NO"/>
        </w:rPr>
        <w:t xml:space="preserve">til hannmus forårsaket reproduksjonstoksisitet karakterisert ved nedsatt fertilitetsrate og testikulær atrofi. I en </w:t>
      </w:r>
      <w:r>
        <w:rPr>
          <w:szCs w:val="22"/>
          <w:lang w:val="nb-NO"/>
        </w:rPr>
        <w:t xml:space="preserve">9-måneders </w:t>
      </w:r>
      <w:r w:rsidR="00722525" w:rsidRPr="00B05F4D">
        <w:rPr>
          <w:szCs w:val="22"/>
          <w:lang w:val="nb-NO"/>
        </w:rPr>
        <w:t>studie med intravenøs bolusinjeksjon</w:t>
      </w:r>
      <w:r>
        <w:rPr>
          <w:szCs w:val="22"/>
          <w:lang w:val="nb-NO"/>
        </w:rPr>
        <w:t xml:space="preserve"> hos beaglehunder</w:t>
      </w:r>
      <w:r w:rsidR="00722525" w:rsidRPr="00B05F4D">
        <w:rPr>
          <w:szCs w:val="22"/>
          <w:lang w:val="nb-NO"/>
        </w:rPr>
        <w:t xml:space="preserve"> ble det observert endringer i testiklene (degenerasjon/nekrose av det spermieproduserende epitel</w:t>
      </w:r>
      <w:r>
        <w:rPr>
          <w:szCs w:val="22"/>
          <w:lang w:val="nb-NO"/>
        </w:rPr>
        <w:t>et</w:t>
      </w:r>
      <w:r w:rsidR="00722525" w:rsidRPr="00B05F4D">
        <w:rPr>
          <w:szCs w:val="22"/>
          <w:lang w:val="nb-NO"/>
        </w:rPr>
        <w:t xml:space="preserve">). Dette antyder at </w:t>
      </w:r>
      <w:r w:rsidR="00567418">
        <w:rPr>
          <w:szCs w:val="22"/>
          <w:lang w:val="nb-NO"/>
        </w:rPr>
        <w:t>pemetreksed</w:t>
      </w:r>
      <w:r w:rsidR="00722525" w:rsidRPr="00B05F4D">
        <w:rPr>
          <w:szCs w:val="22"/>
          <w:lang w:val="nb-NO"/>
        </w:rPr>
        <w:t xml:space="preserve"> kan svekke </w:t>
      </w:r>
      <w:r>
        <w:rPr>
          <w:szCs w:val="22"/>
          <w:lang w:val="nb-NO"/>
        </w:rPr>
        <w:t>fertiliteten</w:t>
      </w:r>
      <w:r w:rsidRPr="00B05F4D">
        <w:rPr>
          <w:szCs w:val="22"/>
          <w:lang w:val="nb-NO"/>
        </w:rPr>
        <w:t xml:space="preserve"> </w:t>
      </w:r>
      <w:r w:rsidR="00722525" w:rsidRPr="00B05F4D">
        <w:rPr>
          <w:szCs w:val="22"/>
          <w:lang w:val="nb-NO"/>
        </w:rPr>
        <w:t xml:space="preserve">hos menn. </w:t>
      </w:r>
      <w:r>
        <w:rPr>
          <w:szCs w:val="22"/>
          <w:lang w:val="nb-NO"/>
        </w:rPr>
        <w:t>Fertiliteten hos h</w:t>
      </w:r>
      <w:r w:rsidRPr="00B05F4D">
        <w:rPr>
          <w:szCs w:val="22"/>
          <w:lang w:val="nb-NO"/>
        </w:rPr>
        <w:t>unn</w:t>
      </w:r>
      <w:r>
        <w:rPr>
          <w:szCs w:val="22"/>
          <w:lang w:val="nb-NO"/>
        </w:rPr>
        <w:t>er</w:t>
      </w:r>
      <w:r w:rsidR="00722525" w:rsidRPr="00B05F4D">
        <w:rPr>
          <w:szCs w:val="22"/>
          <w:lang w:val="nb-NO"/>
        </w:rPr>
        <w:t xml:space="preserve"> har ikke vært undersøkt. </w:t>
      </w:r>
    </w:p>
    <w:p w14:paraId="5597FB82" w14:textId="77777777" w:rsidR="00722525" w:rsidRPr="00B05F4D" w:rsidRDefault="00722525" w:rsidP="00722525">
      <w:pPr>
        <w:tabs>
          <w:tab w:val="clear" w:pos="567"/>
        </w:tabs>
        <w:spacing w:line="240" w:lineRule="auto"/>
        <w:rPr>
          <w:szCs w:val="22"/>
          <w:lang w:val="nb-NO"/>
        </w:rPr>
      </w:pPr>
    </w:p>
    <w:p w14:paraId="42988753" w14:textId="77777777" w:rsidR="00722525" w:rsidRPr="00B05F4D" w:rsidRDefault="00722525" w:rsidP="00722525">
      <w:pPr>
        <w:tabs>
          <w:tab w:val="clear" w:pos="567"/>
        </w:tabs>
        <w:spacing w:line="240" w:lineRule="auto"/>
        <w:rPr>
          <w:szCs w:val="22"/>
          <w:lang w:val="nb-NO"/>
        </w:rPr>
      </w:pPr>
      <w:r w:rsidRPr="00B05F4D">
        <w:rPr>
          <w:szCs w:val="22"/>
          <w:lang w:val="nb-NO"/>
        </w:rPr>
        <w:t>Pemetre</w:t>
      </w:r>
      <w:r w:rsidR="007D220B">
        <w:rPr>
          <w:szCs w:val="22"/>
          <w:lang w:val="nb-NO"/>
        </w:rPr>
        <w:t>ks</w:t>
      </w:r>
      <w:r w:rsidRPr="00B05F4D">
        <w:rPr>
          <w:szCs w:val="22"/>
          <w:lang w:val="nb-NO"/>
        </w:rPr>
        <w:t xml:space="preserve">ed var ikke mutagen verken i </w:t>
      </w:r>
      <w:r w:rsidRPr="00B05F4D">
        <w:rPr>
          <w:i/>
          <w:iCs/>
          <w:szCs w:val="22"/>
          <w:lang w:val="nb-NO"/>
        </w:rPr>
        <w:t>in vitro</w:t>
      </w:r>
      <w:r w:rsidR="007D220B">
        <w:rPr>
          <w:szCs w:val="22"/>
          <w:lang w:val="nb-NO"/>
        </w:rPr>
        <w:t>-</w:t>
      </w:r>
      <w:r w:rsidRPr="00B05F4D">
        <w:rPr>
          <w:szCs w:val="22"/>
          <w:lang w:val="nb-NO"/>
        </w:rPr>
        <w:t>kromosoma</w:t>
      </w:r>
      <w:r w:rsidR="00F30768">
        <w:rPr>
          <w:szCs w:val="22"/>
          <w:lang w:val="nb-NO"/>
        </w:rPr>
        <w:t>avvik</w:t>
      </w:r>
      <w:r w:rsidRPr="00B05F4D">
        <w:rPr>
          <w:szCs w:val="22"/>
          <w:lang w:val="nb-NO"/>
        </w:rPr>
        <w:t>stest</w:t>
      </w:r>
      <w:r w:rsidR="00F30768">
        <w:rPr>
          <w:szCs w:val="22"/>
          <w:lang w:val="nb-NO"/>
        </w:rPr>
        <w:t>er</w:t>
      </w:r>
      <w:r w:rsidRPr="00B05F4D">
        <w:rPr>
          <w:szCs w:val="22"/>
          <w:lang w:val="nb-NO"/>
        </w:rPr>
        <w:t xml:space="preserve"> i ovarieceller fra kinesisk hamst</w:t>
      </w:r>
      <w:r w:rsidR="00F30768">
        <w:rPr>
          <w:szCs w:val="22"/>
          <w:lang w:val="nb-NO"/>
        </w:rPr>
        <w:t>er</w:t>
      </w:r>
      <w:r w:rsidRPr="00B05F4D">
        <w:rPr>
          <w:szCs w:val="22"/>
          <w:lang w:val="nb-NO"/>
        </w:rPr>
        <w:t>, eller i Ames-test</w:t>
      </w:r>
      <w:r w:rsidR="007D220B">
        <w:rPr>
          <w:szCs w:val="22"/>
          <w:lang w:val="nb-NO"/>
        </w:rPr>
        <w:t>er</w:t>
      </w:r>
      <w:r w:rsidRPr="00B05F4D">
        <w:rPr>
          <w:szCs w:val="22"/>
          <w:lang w:val="nb-NO"/>
        </w:rPr>
        <w:t>. Pemetre</w:t>
      </w:r>
      <w:r w:rsidR="00F30768">
        <w:rPr>
          <w:szCs w:val="22"/>
          <w:lang w:val="nb-NO"/>
        </w:rPr>
        <w:t>ks</w:t>
      </w:r>
      <w:r w:rsidRPr="00B05F4D">
        <w:rPr>
          <w:szCs w:val="22"/>
          <w:lang w:val="nb-NO"/>
        </w:rPr>
        <w:t xml:space="preserve">ed er vist å være klastogen i </w:t>
      </w:r>
      <w:r w:rsidRPr="00B05F4D">
        <w:rPr>
          <w:i/>
          <w:iCs/>
          <w:szCs w:val="22"/>
          <w:lang w:val="nb-NO"/>
        </w:rPr>
        <w:t>in vivo</w:t>
      </w:r>
      <w:r w:rsidR="007D220B">
        <w:rPr>
          <w:szCs w:val="22"/>
          <w:lang w:val="nb-NO"/>
        </w:rPr>
        <w:t>-</w:t>
      </w:r>
      <w:r w:rsidRPr="00B05F4D">
        <w:rPr>
          <w:szCs w:val="22"/>
          <w:lang w:val="nb-NO"/>
        </w:rPr>
        <w:t xml:space="preserve">mikronukleustest i mus. </w:t>
      </w:r>
    </w:p>
    <w:p w14:paraId="708C5C42" w14:textId="77777777" w:rsidR="00722525" w:rsidRPr="00B05F4D" w:rsidRDefault="00722525" w:rsidP="00EF5490">
      <w:pPr>
        <w:rPr>
          <w:szCs w:val="22"/>
          <w:lang w:val="nb-NO"/>
        </w:rPr>
      </w:pPr>
    </w:p>
    <w:p w14:paraId="53BC3966" w14:textId="77777777" w:rsidR="00722525" w:rsidRPr="00B05F4D" w:rsidRDefault="00722525" w:rsidP="00EF5490">
      <w:pPr>
        <w:rPr>
          <w:szCs w:val="22"/>
          <w:lang w:val="nb-NO"/>
        </w:rPr>
      </w:pPr>
      <w:r w:rsidRPr="00B05F4D">
        <w:rPr>
          <w:szCs w:val="22"/>
          <w:lang w:val="nb-NO"/>
        </w:rPr>
        <w:t xml:space="preserve">Det har ikke vært gjennomført studier for å påvise karsinogent potensiale for </w:t>
      </w:r>
      <w:r w:rsidR="00567418">
        <w:rPr>
          <w:szCs w:val="22"/>
          <w:lang w:val="nb-NO"/>
        </w:rPr>
        <w:t>pemetreksed</w:t>
      </w:r>
      <w:r w:rsidRPr="00B05F4D">
        <w:rPr>
          <w:szCs w:val="22"/>
          <w:lang w:val="nb-NO"/>
        </w:rPr>
        <w:t>.</w:t>
      </w:r>
    </w:p>
    <w:p w14:paraId="76F2EDC5" w14:textId="77777777" w:rsidR="001D29E6" w:rsidRPr="00B05F4D" w:rsidRDefault="001D29E6" w:rsidP="00EF5490">
      <w:pPr>
        <w:rPr>
          <w:b/>
          <w:szCs w:val="22"/>
          <w:lang w:val="nb-NO"/>
        </w:rPr>
      </w:pPr>
    </w:p>
    <w:p w14:paraId="60989819" w14:textId="77777777" w:rsidR="00D91892" w:rsidRPr="00B05F4D" w:rsidRDefault="00D91892" w:rsidP="00EF5490">
      <w:pPr>
        <w:rPr>
          <w:b/>
          <w:szCs w:val="22"/>
          <w:lang w:val="nb-NO"/>
        </w:rPr>
      </w:pPr>
    </w:p>
    <w:p w14:paraId="590FE8E6" w14:textId="77777777" w:rsidR="001D29E6" w:rsidRPr="00B05F4D" w:rsidRDefault="001D29E6" w:rsidP="00EF5490">
      <w:pPr>
        <w:ind w:left="567" w:hanging="567"/>
        <w:rPr>
          <w:b/>
          <w:szCs w:val="22"/>
          <w:lang w:val="nb-NO"/>
        </w:rPr>
      </w:pPr>
      <w:r w:rsidRPr="00B05F4D">
        <w:rPr>
          <w:b/>
          <w:bCs/>
          <w:szCs w:val="22"/>
          <w:lang w:val="nb-NO"/>
        </w:rPr>
        <w:t>6.</w:t>
      </w:r>
      <w:r w:rsidRPr="00B05F4D">
        <w:rPr>
          <w:b/>
          <w:bCs/>
          <w:szCs w:val="22"/>
          <w:lang w:val="nb-NO"/>
        </w:rPr>
        <w:tab/>
        <w:t>FARMASØYTISKE OPPLYSNINGER</w:t>
      </w:r>
    </w:p>
    <w:p w14:paraId="52669605" w14:textId="77777777" w:rsidR="001D29E6" w:rsidRPr="00B05F4D" w:rsidRDefault="001D29E6" w:rsidP="00EF5490">
      <w:pPr>
        <w:rPr>
          <w:b/>
          <w:szCs w:val="22"/>
          <w:lang w:val="nb-NO"/>
        </w:rPr>
      </w:pPr>
    </w:p>
    <w:p w14:paraId="44962F2F" w14:textId="77777777" w:rsidR="001D29E6" w:rsidRPr="00B05F4D" w:rsidRDefault="001D29E6" w:rsidP="00156317">
      <w:pPr>
        <w:ind w:left="567" w:hanging="567"/>
        <w:rPr>
          <w:b/>
          <w:szCs w:val="22"/>
          <w:lang w:val="nb-NO"/>
        </w:rPr>
      </w:pPr>
      <w:r w:rsidRPr="00B05F4D">
        <w:rPr>
          <w:b/>
          <w:bCs/>
          <w:szCs w:val="22"/>
          <w:lang w:val="nb-NO"/>
        </w:rPr>
        <w:t>6.1</w:t>
      </w:r>
      <w:r w:rsidRPr="00B05F4D">
        <w:rPr>
          <w:b/>
          <w:bCs/>
          <w:szCs w:val="22"/>
          <w:lang w:val="nb-NO"/>
        </w:rPr>
        <w:tab/>
      </w:r>
      <w:r w:rsidR="007D220B">
        <w:rPr>
          <w:b/>
          <w:bCs/>
          <w:szCs w:val="22"/>
          <w:lang w:val="nb-NO"/>
        </w:rPr>
        <w:t>H</w:t>
      </w:r>
      <w:r w:rsidRPr="00B05F4D">
        <w:rPr>
          <w:b/>
          <w:bCs/>
          <w:szCs w:val="22"/>
          <w:lang w:val="nb-NO"/>
        </w:rPr>
        <w:t>jelpestoffer</w:t>
      </w:r>
    </w:p>
    <w:p w14:paraId="509CF118" w14:textId="77777777" w:rsidR="001D29E6" w:rsidRPr="00B05F4D" w:rsidRDefault="001D29E6" w:rsidP="00722525">
      <w:pPr>
        <w:rPr>
          <w:szCs w:val="22"/>
          <w:lang w:val="nb-NO"/>
        </w:rPr>
      </w:pPr>
    </w:p>
    <w:p w14:paraId="2FDA0973" w14:textId="77777777" w:rsidR="00B22AF2" w:rsidRPr="00B05F4D" w:rsidRDefault="00B22AF2" w:rsidP="00246175">
      <w:pPr>
        <w:tabs>
          <w:tab w:val="clear" w:pos="567"/>
        </w:tabs>
        <w:spacing w:line="240" w:lineRule="auto"/>
        <w:rPr>
          <w:szCs w:val="22"/>
          <w:lang w:val="nb-NO"/>
        </w:rPr>
      </w:pPr>
      <w:r w:rsidRPr="00B05F4D">
        <w:rPr>
          <w:szCs w:val="22"/>
          <w:lang w:val="nb-NO"/>
        </w:rPr>
        <w:t>Mannitol (E421)</w:t>
      </w:r>
    </w:p>
    <w:p w14:paraId="5AA9518C" w14:textId="77777777" w:rsidR="00B22AF2" w:rsidRPr="00B05F4D" w:rsidRDefault="00B22AF2" w:rsidP="00246175">
      <w:pPr>
        <w:tabs>
          <w:tab w:val="clear" w:pos="567"/>
        </w:tabs>
        <w:spacing w:line="240" w:lineRule="auto"/>
        <w:rPr>
          <w:szCs w:val="22"/>
          <w:lang w:val="nb-NO"/>
        </w:rPr>
      </w:pPr>
      <w:r w:rsidRPr="00B05F4D">
        <w:rPr>
          <w:szCs w:val="22"/>
          <w:lang w:val="nb-NO"/>
        </w:rPr>
        <w:t>Saltsyre (</w:t>
      </w:r>
      <w:r w:rsidR="00E8371B" w:rsidRPr="00B05F4D">
        <w:rPr>
          <w:szCs w:val="22"/>
          <w:lang w:val="nb-NO"/>
        </w:rPr>
        <w:t>til</w:t>
      </w:r>
      <w:r w:rsidRPr="00B05F4D">
        <w:rPr>
          <w:szCs w:val="22"/>
          <w:lang w:val="nb-NO"/>
        </w:rPr>
        <w:t xml:space="preserve"> pH-justering) </w:t>
      </w:r>
    </w:p>
    <w:p w14:paraId="2CAA60B8" w14:textId="77777777" w:rsidR="00B22AF2" w:rsidRPr="00B05F4D" w:rsidRDefault="00B22AF2" w:rsidP="00246175">
      <w:pPr>
        <w:tabs>
          <w:tab w:val="clear" w:pos="567"/>
        </w:tabs>
        <w:spacing w:line="240" w:lineRule="auto"/>
        <w:rPr>
          <w:szCs w:val="22"/>
          <w:lang w:val="nb-NO"/>
        </w:rPr>
      </w:pPr>
      <w:r w:rsidRPr="00B05F4D">
        <w:rPr>
          <w:szCs w:val="22"/>
          <w:lang w:val="nb-NO"/>
        </w:rPr>
        <w:t>Natriumhydroksid (til pH-justering)</w:t>
      </w:r>
    </w:p>
    <w:p w14:paraId="1F4D4C29" w14:textId="77777777" w:rsidR="001D29E6" w:rsidRPr="00B05F4D" w:rsidRDefault="001D29E6" w:rsidP="00EF5490">
      <w:pPr>
        <w:rPr>
          <w:szCs w:val="22"/>
          <w:lang w:val="nb-NO"/>
        </w:rPr>
      </w:pPr>
    </w:p>
    <w:p w14:paraId="736F8826" w14:textId="77777777" w:rsidR="001D29E6" w:rsidRPr="00B05F4D" w:rsidRDefault="001D29E6" w:rsidP="00EC7F1D">
      <w:pPr>
        <w:keepNext/>
        <w:keepLines/>
        <w:ind w:left="567" w:hanging="567"/>
        <w:rPr>
          <w:szCs w:val="22"/>
          <w:lang w:val="nb-NO"/>
        </w:rPr>
      </w:pPr>
      <w:r w:rsidRPr="00B05F4D">
        <w:rPr>
          <w:b/>
          <w:bCs/>
          <w:szCs w:val="22"/>
          <w:lang w:val="nb-NO"/>
        </w:rPr>
        <w:t>6.2</w:t>
      </w:r>
      <w:r w:rsidRPr="00B05F4D">
        <w:rPr>
          <w:b/>
          <w:bCs/>
          <w:szCs w:val="22"/>
          <w:lang w:val="nb-NO"/>
        </w:rPr>
        <w:tab/>
        <w:t>Uforlikeligheter</w:t>
      </w:r>
    </w:p>
    <w:p w14:paraId="18C7100B" w14:textId="77777777" w:rsidR="001D29E6" w:rsidRPr="00B05F4D" w:rsidRDefault="001D29E6" w:rsidP="00EC7F1D">
      <w:pPr>
        <w:keepNext/>
        <w:keepLines/>
        <w:rPr>
          <w:szCs w:val="22"/>
          <w:lang w:val="nb-NO"/>
        </w:rPr>
      </w:pPr>
    </w:p>
    <w:p w14:paraId="27BF41C0" w14:textId="77777777" w:rsidR="00B22AF2" w:rsidRPr="00B05F4D" w:rsidRDefault="00B22AF2" w:rsidP="00246175">
      <w:pPr>
        <w:tabs>
          <w:tab w:val="clear" w:pos="567"/>
        </w:tabs>
        <w:spacing w:line="240" w:lineRule="auto"/>
        <w:rPr>
          <w:szCs w:val="22"/>
          <w:lang w:val="nb-NO"/>
        </w:rPr>
      </w:pPr>
      <w:r w:rsidRPr="00B05F4D">
        <w:rPr>
          <w:szCs w:val="22"/>
          <w:lang w:val="nb-NO"/>
        </w:rPr>
        <w:t>Pemetre</w:t>
      </w:r>
      <w:r w:rsidR="00F30768">
        <w:rPr>
          <w:szCs w:val="22"/>
          <w:lang w:val="nb-NO"/>
        </w:rPr>
        <w:t>ks</w:t>
      </w:r>
      <w:r w:rsidRPr="00B05F4D">
        <w:rPr>
          <w:szCs w:val="22"/>
          <w:lang w:val="nb-NO"/>
        </w:rPr>
        <w:t xml:space="preserve">ed er fysisk uforlikelig med oppløsningsvæsker som inneholder kalsium, deriblant laktert Ringers væske og Ringers væske. </w:t>
      </w:r>
      <w:r w:rsidR="007D220B">
        <w:rPr>
          <w:szCs w:val="22"/>
          <w:lang w:val="nb-NO"/>
        </w:rPr>
        <w:t>D</w:t>
      </w:r>
      <w:r w:rsidRPr="00B05F4D">
        <w:rPr>
          <w:szCs w:val="22"/>
          <w:lang w:val="nb-NO"/>
        </w:rPr>
        <w:t xml:space="preserve">ette legemidlet </w:t>
      </w:r>
      <w:r w:rsidR="007D220B">
        <w:rPr>
          <w:szCs w:val="22"/>
          <w:lang w:val="nb-NO"/>
        </w:rPr>
        <w:t xml:space="preserve">skal </w:t>
      </w:r>
      <w:r w:rsidRPr="00B05F4D">
        <w:rPr>
          <w:szCs w:val="22"/>
          <w:lang w:val="nb-NO"/>
        </w:rPr>
        <w:t>ikke blandes med andre legemidler</w:t>
      </w:r>
      <w:r w:rsidR="007D220B">
        <w:rPr>
          <w:szCs w:val="22"/>
          <w:lang w:val="nb-NO"/>
        </w:rPr>
        <w:t xml:space="preserve"> da det ikke er gjort studier på uforlikelighet</w:t>
      </w:r>
      <w:r w:rsidRPr="00B05F4D">
        <w:rPr>
          <w:szCs w:val="22"/>
          <w:lang w:val="nb-NO"/>
        </w:rPr>
        <w:t>.</w:t>
      </w:r>
    </w:p>
    <w:p w14:paraId="6F4A2EBA" w14:textId="77777777" w:rsidR="001D29E6" w:rsidRPr="00B05F4D" w:rsidRDefault="001D29E6" w:rsidP="00EF5490">
      <w:pPr>
        <w:rPr>
          <w:szCs w:val="22"/>
          <w:lang w:val="nb-NO"/>
        </w:rPr>
      </w:pPr>
    </w:p>
    <w:p w14:paraId="0BEF7675" w14:textId="77777777" w:rsidR="001D29E6" w:rsidRPr="00B05F4D" w:rsidRDefault="001D29E6" w:rsidP="007A7A49">
      <w:pPr>
        <w:keepNext/>
        <w:keepLines/>
        <w:widowControl w:val="0"/>
        <w:ind w:left="567" w:hanging="567"/>
        <w:rPr>
          <w:szCs w:val="22"/>
          <w:lang w:val="nb-NO"/>
        </w:rPr>
      </w:pPr>
      <w:r w:rsidRPr="00B05F4D">
        <w:rPr>
          <w:b/>
          <w:bCs/>
          <w:szCs w:val="22"/>
          <w:lang w:val="nb-NO"/>
        </w:rPr>
        <w:lastRenderedPageBreak/>
        <w:t>6.3</w:t>
      </w:r>
      <w:r w:rsidRPr="00B05F4D">
        <w:rPr>
          <w:b/>
          <w:bCs/>
          <w:szCs w:val="22"/>
          <w:lang w:val="nb-NO"/>
        </w:rPr>
        <w:tab/>
        <w:t>Holdbarhet</w:t>
      </w:r>
    </w:p>
    <w:p w14:paraId="7CA014BB" w14:textId="77777777" w:rsidR="001D29E6" w:rsidRPr="00B05F4D" w:rsidRDefault="001D29E6" w:rsidP="007A7A49">
      <w:pPr>
        <w:keepNext/>
        <w:keepLines/>
        <w:widowControl w:val="0"/>
        <w:rPr>
          <w:szCs w:val="22"/>
          <w:lang w:val="nb-NO"/>
        </w:rPr>
      </w:pPr>
    </w:p>
    <w:p w14:paraId="24484CE9" w14:textId="77777777" w:rsidR="00FC5C86" w:rsidRPr="00B05F4D" w:rsidRDefault="00FC5C86" w:rsidP="007A7A49">
      <w:pPr>
        <w:keepNext/>
        <w:keepLines/>
        <w:widowControl w:val="0"/>
        <w:rPr>
          <w:szCs w:val="22"/>
          <w:u w:val="single"/>
          <w:lang w:val="nb-NO"/>
        </w:rPr>
      </w:pPr>
      <w:r w:rsidRPr="00B05F4D">
        <w:rPr>
          <w:szCs w:val="22"/>
          <w:u w:val="single"/>
          <w:lang w:val="nb-NO"/>
        </w:rPr>
        <w:t>Uåpnet hetteglass</w:t>
      </w:r>
    </w:p>
    <w:p w14:paraId="04BB4D9B" w14:textId="77777777" w:rsidR="00206732" w:rsidRPr="00B05F4D" w:rsidRDefault="004C4280" w:rsidP="007A7A49">
      <w:pPr>
        <w:keepNext/>
        <w:keepLines/>
        <w:widowControl w:val="0"/>
        <w:rPr>
          <w:szCs w:val="22"/>
          <w:lang w:val="nb-NO"/>
        </w:rPr>
      </w:pPr>
      <w:r w:rsidRPr="00B05F4D">
        <w:rPr>
          <w:szCs w:val="22"/>
          <w:lang w:val="nb-NO"/>
        </w:rPr>
        <w:t>3 år</w:t>
      </w:r>
    </w:p>
    <w:p w14:paraId="209CE750" w14:textId="77777777" w:rsidR="00206732" w:rsidRPr="00B05F4D" w:rsidRDefault="00206732" w:rsidP="00156317">
      <w:pPr>
        <w:rPr>
          <w:szCs w:val="22"/>
          <w:lang w:val="nb-NO"/>
        </w:rPr>
      </w:pPr>
    </w:p>
    <w:p w14:paraId="3E629DC9" w14:textId="77777777" w:rsidR="00B22AF2" w:rsidRPr="00B05F4D" w:rsidRDefault="00B22AF2" w:rsidP="00246175">
      <w:pPr>
        <w:tabs>
          <w:tab w:val="clear" w:pos="567"/>
        </w:tabs>
        <w:spacing w:line="240" w:lineRule="auto"/>
        <w:rPr>
          <w:szCs w:val="22"/>
          <w:lang w:val="nb-NO"/>
        </w:rPr>
      </w:pPr>
      <w:r w:rsidRPr="00B05F4D">
        <w:rPr>
          <w:szCs w:val="22"/>
          <w:u w:val="single"/>
          <w:lang w:val="nb-NO"/>
        </w:rPr>
        <w:t xml:space="preserve">Tilberedt infusjonsvæske og oppløsning </w:t>
      </w:r>
    </w:p>
    <w:p w14:paraId="684C0AEC" w14:textId="77777777" w:rsidR="00635030" w:rsidRDefault="00B22AF2" w:rsidP="00246175">
      <w:pPr>
        <w:tabs>
          <w:tab w:val="clear" w:pos="567"/>
        </w:tabs>
        <w:spacing w:line="240" w:lineRule="auto"/>
        <w:rPr>
          <w:szCs w:val="22"/>
          <w:lang w:val="nb-NO"/>
        </w:rPr>
      </w:pPr>
      <w:r w:rsidRPr="00B05F4D">
        <w:rPr>
          <w:szCs w:val="22"/>
          <w:lang w:val="nb-NO"/>
        </w:rPr>
        <w:t xml:space="preserve">Kjemisk og fysisk bruksstabilitet for rekonstituert og </w:t>
      </w:r>
      <w:r w:rsidR="0076421C">
        <w:rPr>
          <w:szCs w:val="22"/>
          <w:lang w:val="nb-NO"/>
        </w:rPr>
        <w:t xml:space="preserve">tilberedt </w:t>
      </w:r>
      <w:r w:rsidRPr="00B05F4D">
        <w:rPr>
          <w:szCs w:val="22"/>
          <w:lang w:val="nb-NO"/>
        </w:rPr>
        <w:t xml:space="preserve">infusjonsvæske av Pemetrexed </w:t>
      </w:r>
      <w:r w:rsidR="00C1713F">
        <w:rPr>
          <w:szCs w:val="22"/>
          <w:lang w:val="nb-NO"/>
        </w:rPr>
        <w:t>Pfizer</w:t>
      </w:r>
      <w:r w:rsidRPr="00B05F4D">
        <w:rPr>
          <w:szCs w:val="22"/>
          <w:lang w:val="nb-NO"/>
        </w:rPr>
        <w:t xml:space="preserve"> pulver til konsentrat </w:t>
      </w:r>
      <w:r w:rsidR="00CA51BB">
        <w:rPr>
          <w:szCs w:val="22"/>
          <w:lang w:val="nb-NO"/>
        </w:rPr>
        <w:t>til</w:t>
      </w:r>
      <w:r w:rsidRPr="00B05F4D">
        <w:rPr>
          <w:szCs w:val="22"/>
          <w:lang w:val="nb-NO"/>
        </w:rPr>
        <w:t xml:space="preserve"> infusjonsvæske, oppløsning er påvist i opptil 24 timer etter rekonstituering av det opprinnelige hetteglasset ved oppbevaring under 25</w:t>
      </w:r>
      <w:r w:rsidR="0081275D">
        <w:rPr>
          <w:szCs w:val="22"/>
          <w:lang w:val="nb-NO"/>
        </w:rPr>
        <w:t> </w:t>
      </w:r>
      <w:r w:rsidRPr="00B05F4D">
        <w:rPr>
          <w:szCs w:val="22"/>
          <w:lang w:val="nb-NO"/>
        </w:rPr>
        <w:t xml:space="preserve">°C. </w:t>
      </w:r>
    </w:p>
    <w:p w14:paraId="484BF6F2" w14:textId="77777777" w:rsidR="00C40D85" w:rsidRPr="00B05F4D" w:rsidRDefault="00C40D85" w:rsidP="00246175">
      <w:pPr>
        <w:tabs>
          <w:tab w:val="clear" w:pos="567"/>
        </w:tabs>
        <w:spacing w:line="240" w:lineRule="auto"/>
        <w:rPr>
          <w:szCs w:val="22"/>
          <w:lang w:val="nb-NO"/>
        </w:rPr>
      </w:pPr>
    </w:p>
    <w:p w14:paraId="254D7B61" w14:textId="77777777" w:rsidR="00C40D85" w:rsidRDefault="0076421C" w:rsidP="00CF2783">
      <w:pPr>
        <w:tabs>
          <w:tab w:val="clear" w:pos="567"/>
        </w:tabs>
        <w:autoSpaceDE w:val="0"/>
        <w:autoSpaceDN w:val="0"/>
        <w:adjustRightInd w:val="0"/>
        <w:spacing w:line="240" w:lineRule="auto"/>
        <w:rPr>
          <w:szCs w:val="22"/>
          <w:lang w:val="nb-NO"/>
        </w:rPr>
      </w:pPr>
      <w:r>
        <w:rPr>
          <w:szCs w:val="22"/>
          <w:lang w:val="nb-NO"/>
        </w:rPr>
        <w:t>Av</w:t>
      </w:r>
      <w:r w:rsidR="00CF2783" w:rsidRPr="00B05F4D">
        <w:rPr>
          <w:szCs w:val="22"/>
          <w:lang w:val="nb-NO"/>
        </w:rPr>
        <w:t xml:space="preserve"> mikrobiologisk</w:t>
      </w:r>
      <w:r>
        <w:rPr>
          <w:szCs w:val="22"/>
          <w:lang w:val="nb-NO"/>
        </w:rPr>
        <w:t>e</w:t>
      </w:r>
      <w:r w:rsidR="00CF2783" w:rsidRPr="00B05F4D">
        <w:rPr>
          <w:szCs w:val="22"/>
          <w:lang w:val="nb-NO"/>
        </w:rPr>
        <w:t xml:space="preserve"> </w:t>
      </w:r>
      <w:r>
        <w:rPr>
          <w:szCs w:val="22"/>
          <w:lang w:val="nb-NO"/>
        </w:rPr>
        <w:t>hensyn</w:t>
      </w:r>
      <w:r w:rsidR="00CF2783" w:rsidRPr="00B05F4D">
        <w:rPr>
          <w:szCs w:val="22"/>
          <w:lang w:val="nb-NO"/>
        </w:rPr>
        <w:t xml:space="preserve"> bør legemidlet brukes umiddelbart.</w:t>
      </w:r>
      <w:r w:rsidR="009A4476" w:rsidRPr="00B05F4D">
        <w:rPr>
          <w:szCs w:val="22"/>
          <w:lang w:val="nb-NO"/>
        </w:rPr>
        <w:t xml:space="preserve"> </w:t>
      </w:r>
      <w:r w:rsidR="00CF2783" w:rsidRPr="00B05F4D">
        <w:rPr>
          <w:szCs w:val="22"/>
          <w:lang w:val="nb-NO"/>
        </w:rPr>
        <w:t xml:space="preserve">Dersom </w:t>
      </w:r>
      <w:r>
        <w:rPr>
          <w:szCs w:val="22"/>
          <w:lang w:val="nb-NO"/>
        </w:rPr>
        <w:t>det</w:t>
      </w:r>
      <w:r w:rsidR="00CF2783" w:rsidRPr="00B05F4D">
        <w:rPr>
          <w:szCs w:val="22"/>
          <w:lang w:val="nb-NO"/>
        </w:rPr>
        <w:t xml:space="preserve"> ikke brukes umiddelbart, er oppbevaringstider og </w:t>
      </w:r>
      <w:r>
        <w:rPr>
          <w:szCs w:val="22"/>
          <w:lang w:val="nb-NO"/>
        </w:rPr>
        <w:t>-</w:t>
      </w:r>
      <w:r w:rsidR="00CF2783" w:rsidRPr="00B05F4D">
        <w:rPr>
          <w:szCs w:val="22"/>
          <w:lang w:val="nb-NO"/>
        </w:rPr>
        <w:t xml:space="preserve">forhold brukerens ansvar, og er normalt ikke lenger enn 24 timer ved </w:t>
      </w:r>
    </w:p>
    <w:p w14:paraId="28830D6F" w14:textId="77777777" w:rsidR="00CF2783" w:rsidRPr="003067D8" w:rsidRDefault="00CF2783" w:rsidP="00CF2783">
      <w:pPr>
        <w:tabs>
          <w:tab w:val="clear" w:pos="567"/>
        </w:tabs>
        <w:autoSpaceDE w:val="0"/>
        <w:autoSpaceDN w:val="0"/>
        <w:adjustRightInd w:val="0"/>
        <w:spacing w:line="240" w:lineRule="auto"/>
        <w:rPr>
          <w:sz w:val="20"/>
          <w:lang w:val="nb-NO"/>
        </w:rPr>
      </w:pPr>
      <w:r w:rsidRPr="00B05F4D">
        <w:rPr>
          <w:szCs w:val="22"/>
          <w:lang w:val="nb-NO"/>
        </w:rPr>
        <w:t>2</w:t>
      </w:r>
      <w:r w:rsidR="0081275D">
        <w:rPr>
          <w:szCs w:val="22"/>
          <w:lang w:val="nb-NO"/>
        </w:rPr>
        <w:t> </w:t>
      </w:r>
      <w:r w:rsidR="00C40D85" w:rsidRPr="00B05F4D">
        <w:rPr>
          <w:szCs w:val="22"/>
          <w:lang w:val="nb-NO"/>
        </w:rPr>
        <w:t xml:space="preserve">°C </w:t>
      </w:r>
      <w:r w:rsidRPr="00B05F4D">
        <w:rPr>
          <w:szCs w:val="22"/>
          <w:lang w:val="nb-NO"/>
        </w:rPr>
        <w:t>–</w:t>
      </w:r>
      <w:r w:rsidR="00C40D85">
        <w:rPr>
          <w:szCs w:val="22"/>
          <w:lang w:val="nb-NO"/>
        </w:rPr>
        <w:t xml:space="preserve"> </w:t>
      </w:r>
      <w:r w:rsidRPr="00B05F4D">
        <w:rPr>
          <w:szCs w:val="22"/>
          <w:lang w:val="nb-NO"/>
        </w:rPr>
        <w:t>8</w:t>
      </w:r>
      <w:r w:rsidR="0081275D">
        <w:rPr>
          <w:szCs w:val="22"/>
          <w:lang w:val="nb-NO"/>
        </w:rPr>
        <w:t> </w:t>
      </w:r>
      <w:r w:rsidRPr="00B05F4D">
        <w:rPr>
          <w:szCs w:val="22"/>
          <w:lang w:val="nb-NO"/>
        </w:rPr>
        <w:t>°C.</w:t>
      </w:r>
    </w:p>
    <w:p w14:paraId="46A722F5" w14:textId="77777777" w:rsidR="00635030" w:rsidRPr="00B05F4D" w:rsidRDefault="00635030" w:rsidP="00EF5490">
      <w:pPr>
        <w:rPr>
          <w:b/>
          <w:szCs w:val="22"/>
          <w:lang w:val="nb-NO"/>
        </w:rPr>
      </w:pPr>
    </w:p>
    <w:p w14:paraId="14F4DD5C" w14:textId="77777777" w:rsidR="001D29E6" w:rsidRPr="00B05F4D" w:rsidRDefault="001D29E6" w:rsidP="00EF5490">
      <w:pPr>
        <w:ind w:left="567" w:hanging="567"/>
        <w:rPr>
          <w:b/>
          <w:szCs w:val="22"/>
          <w:lang w:val="nb-NO"/>
        </w:rPr>
      </w:pPr>
      <w:r w:rsidRPr="00B05F4D">
        <w:rPr>
          <w:b/>
          <w:bCs/>
          <w:szCs w:val="22"/>
          <w:lang w:val="nb-NO"/>
        </w:rPr>
        <w:t>6.4</w:t>
      </w:r>
      <w:r w:rsidRPr="00B05F4D">
        <w:rPr>
          <w:b/>
          <w:bCs/>
          <w:szCs w:val="22"/>
          <w:lang w:val="nb-NO"/>
        </w:rPr>
        <w:tab/>
        <w:t>Oppbevaringsbetingelser</w:t>
      </w:r>
    </w:p>
    <w:p w14:paraId="10DCC96C" w14:textId="77777777" w:rsidR="001D29E6" w:rsidRPr="00B05F4D" w:rsidRDefault="001D29E6" w:rsidP="00156317">
      <w:pPr>
        <w:rPr>
          <w:i/>
          <w:iCs/>
          <w:szCs w:val="22"/>
          <w:lang w:val="nb-NO"/>
        </w:rPr>
      </w:pPr>
    </w:p>
    <w:p w14:paraId="0127F427" w14:textId="77777777" w:rsidR="00171506" w:rsidRPr="00B05F4D" w:rsidRDefault="00171506" w:rsidP="00171506">
      <w:pPr>
        <w:tabs>
          <w:tab w:val="clear" w:pos="567"/>
        </w:tabs>
        <w:spacing w:line="240" w:lineRule="auto"/>
        <w:rPr>
          <w:szCs w:val="22"/>
          <w:lang w:val="nb-NO"/>
        </w:rPr>
      </w:pPr>
      <w:r w:rsidRPr="00B05F4D">
        <w:rPr>
          <w:szCs w:val="22"/>
          <w:lang w:val="nb-NO"/>
        </w:rPr>
        <w:t>Dette legemidlet krever ingen spesielle oppbevaringsbetingelser.</w:t>
      </w:r>
    </w:p>
    <w:p w14:paraId="74CE2D51" w14:textId="77777777" w:rsidR="00206732" w:rsidRPr="00B05F4D" w:rsidRDefault="00206732" w:rsidP="00246175">
      <w:pPr>
        <w:tabs>
          <w:tab w:val="clear" w:pos="567"/>
        </w:tabs>
        <w:spacing w:line="240" w:lineRule="auto"/>
        <w:rPr>
          <w:szCs w:val="22"/>
          <w:lang w:val="nb-NO"/>
        </w:rPr>
      </w:pPr>
    </w:p>
    <w:p w14:paraId="24AD82A0" w14:textId="77777777" w:rsidR="00B22AF2" w:rsidRPr="00B05F4D" w:rsidRDefault="007D220B" w:rsidP="00246175">
      <w:pPr>
        <w:tabs>
          <w:tab w:val="clear" w:pos="567"/>
        </w:tabs>
        <w:spacing w:line="240" w:lineRule="auto"/>
        <w:rPr>
          <w:szCs w:val="22"/>
          <w:lang w:val="nb-NO"/>
        </w:rPr>
      </w:pPr>
      <w:r>
        <w:rPr>
          <w:szCs w:val="22"/>
          <w:lang w:val="nb-NO"/>
        </w:rPr>
        <w:t>For o</w:t>
      </w:r>
      <w:r w:rsidR="00B22AF2" w:rsidRPr="00B05F4D">
        <w:rPr>
          <w:szCs w:val="22"/>
          <w:lang w:val="nb-NO"/>
        </w:rPr>
        <w:t>ppbevaringsbetingelser etter rekonstituering av legemidlet, se pkt. 6.3.</w:t>
      </w:r>
    </w:p>
    <w:p w14:paraId="2F78FF6E" w14:textId="77777777" w:rsidR="001D29E6" w:rsidRPr="00B05F4D" w:rsidRDefault="001D29E6" w:rsidP="00EF5490">
      <w:pPr>
        <w:rPr>
          <w:szCs w:val="22"/>
          <w:lang w:val="nb-NO"/>
        </w:rPr>
      </w:pPr>
    </w:p>
    <w:p w14:paraId="4FEBE77E" w14:textId="77777777" w:rsidR="001D29E6" w:rsidRPr="00B05F4D" w:rsidRDefault="001D29E6" w:rsidP="00344B43">
      <w:pPr>
        <w:keepNext/>
        <w:numPr>
          <w:ilvl w:val="1"/>
          <w:numId w:val="3"/>
        </w:numPr>
        <w:rPr>
          <w:b/>
          <w:szCs w:val="22"/>
          <w:lang w:val="nb-NO"/>
        </w:rPr>
      </w:pPr>
      <w:r w:rsidRPr="00B05F4D">
        <w:rPr>
          <w:b/>
          <w:bCs/>
          <w:szCs w:val="22"/>
          <w:lang w:val="nb-NO"/>
        </w:rPr>
        <w:t>Emballasje (type og innhold)</w:t>
      </w:r>
    </w:p>
    <w:p w14:paraId="281CA005" w14:textId="77777777" w:rsidR="001D29E6" w:rsidRPr="00B05F4D" w:rsidRDefault="001D29E6" w:rsidP="00344B43">
      <w:pPr>
        <w:keepNext/>
        <w:rPr>
          <w:szCs w:val="22"/>
          <w:lang w:val="nb-NO"/>
        </w:rPr>
      </w:pPr>
    </w:p>
    <w:p w14:paraId="6D33B216" w14:textId="77777777" w:rsidR="007D220B" w:rsidRPr="00B30F0E" w:rsidRDefault="007D220B" w:rsidP="007D220B">
      <w:pPr>
        <w:tabs>
          <w:tab w:val="clear" w:pos="567"/>
        </w:tabs>
        <w:spacing w:line="240" w:lineRule="auto"/>
        <w:rPr>
          <w:u w:val="single"/>
          <w:lang w:val="nb-NO"/>
        </w:rPr>
      </w:pPr>
      <w:r>
        <w:rPr>
          <w:u w:val="single"/>
          <w:lang w:val="nb-NO"/>
        </w:rPr>
        <w:t xml:space="preserve">Pemetrexed </w:t>
      </w:r>
      <w:r w:rsidR="00C1713F">
        <w:rPr>
          <w:u w:val="single"/>
          <w:lang w:val="nb-NO"/>
        </w:rPr>
        <w:t>Pfizer</w:t>
      </w:r>
      <w:r w:rsidRPr="00B30F0E">
        <w:rPr>
          <w:u w:val="single"/>
          <w:lang w:val="nb-NO"/>
        </w:rPr>
        <w:t xml:space="preserve"> 100 mg pulver til konsentrat til infusjonsvæske, oppløsning</w:t>
      </w:r>
    </w:p>
    <w:p w14:paraId="7343E0C3" w14:textId="77777777" w:rsidR="007D220B" w:rsidRPr="00B30F0E" w:rsidRDefault="007D220B" w:rsidP="007D220B">
      <w:pPr>
        <w:tabs>
          <w:tab w:val="clear" w:pos="567"/>
        </w:tabs>
        <w:spacing w:line="240" w:lineRule="auto"/>
        <w:rPr>
          <w:lang w:val="nb-NO"/>
        </w:rPr>
      </w:pPr>
      <w:r w:rsidRPr="00B30F0E">
        <w:rPr>
          <w:lang w:val="nb-NO"/>
        </w:rPr>
        <w:t>Hetteglass (type I) med gummipropp som inneholder 100 mg pemetreksed</w:t>
      </w:r>
      <w:r>
        <w:rPr>
          <w:lang w:val="nb-NO"/>
        </w:rPr>
        <w:t xml:space="preserve"> (som </w:t>
      </w:r>
      <w:r>
        <w:rPr>
          <w:szCs w:val="22"/>
          <w:lang w:val="nb-NO"/>
        </w:rPr>
        <w:t>pemetreksed</w:t>
      </w:r>
      <w:r w:rsidRPr="00B05F4D">
        <w:rPr>
          <w:szCs w:val="22"/>
          <w:lang w:val="nb-NO"/>
        </w:rPr>
        <w:t>dinatrium</w:t>
      </w:r>
      <w:r>
        <w:rPr>
          <w:szCs w:val="22"/>
          <w:lang w:val="nb-NO"/>
        </w:rPr>
        <w:t>hemipentahydrat</w:t>
      </w:r>
      <w:r>
        <w:rPr>
          <w:lang w:val="nb-NO"/>
        </w:rPr>
        <w:t>)</w:t>
      </w:r>
      <w:r w:rsidRPr="00B30F0E">
        <w:rPr>
          <w:lang w:val="nb-NO"/>
        </w:rPr>
        <w:t>.</w:t>
      </w:r>
    </w:p>
    <w:p w14:paraId="0E1292E7" w14:textId="77777777" w:rsidR="007D220B" w:rsidRPr="00B30F0E" w:rsidRDefault="007D220B" w:rsidP="007D220B">
      <w:pPr>
        <w:tabs>
          <w:tab w:val="clear" w:pos="567"/>
        </w:tabs>
        <w:spacing w:line="240" w:lineRule="auto"/>
        <w:rPr>
          <w:lang w:val="nb-NO"/>
        </w:rPr>
      </w:pPr>
      <w:r w:rsidRPr="00B30F0E">
        <w:rPr>
          <w:lang w:val="nb-NO"/>
        </w:rPr>
        <w:t>Pakning med ett hetteglass.</w:t>
      </w:r>
    </w:p>
    <w:p w14:paraId="799A5758" w14:textId="77777777" w:rsidR="007D220B" w:rsidRPr="00B30F0E" w:rsidRDefault="007D220B" w:rsidP="007D220B">
      <w:pPr>
        <w:tabs>
          <w:tab w:val="clear" w:pos="567"/>
        </w:tabs>
        <w:spacing w:line="240" w:lineRule="auto"/>
        <w:rPr>
          <w:lang w:val="nb-NO"/>
        </w:rPr>
      </w:pPr>
    </w:p>
    <w:p w14:paraId="3115CA59" w14:textId="77777777" w:rsidR="007D220B" w:rsidRPr="00B30F0E" w:rsidRDefault="007D220B" w:rsidP="007D220B">
      <w:pPr>
        <w:tabs>
          <w:tab w:val="clear" w:pos="567"/>
        </w:tabs>
        <w:spacing w:line="240" w:lineRule="auto"/>
        <w:rPr>
          <w:u w:val="single"/>
          <w:lang w:val="nb-NO"/>
        </w:rPr>
      </w:pPr>
      <w:r>
        <w:rPr>
          <w:u w:val="single"/>
          <w:lang w:val="nb-NO"/>
        </w:rPr>
        <w:t xml:space="preserve">Pemetrexed </w:t>
      </w:r>
      <w:r w:rsidR="00C1713F">
        <w:rPr>
          <w:u w:val="single"/>
          <w:lang w:val="nb-NO"/>
        </w:rPr>
        <w:t>Pfizer</w:t>
      </w:r>
      <w:r w:rsidRPr="00B30F0E">
        <w:rPr>
          <w:u w:val="single"/>
          <w:lang w:val="nb-NO"/>
        </w:rPr>
        <w:t xml:space="preserve"> 500 mg pulver til konsentrat til infusjonsvæske, oppløsning</w:t>
      </w:r>
    </w:p>
    <w:p w14:paraId="2C008A15" w14:textId="77777777" w:rsidR="007D220B" w:rsidRPr="00B30F0E" w:rsidRDefault="007D220B" w:rsidP="007D220B">
      <w:pPr>
        <w:tabs>
          <w:tab w:val="clear" w:pos="567"/>
        </w:tabs>
        <w:spacing w:line="240" w:lineRule="auto"/>
        <w:rPr>
          <w:lang w:val="nb-NO"/>
        </w:rPr>
      </w:pPr>
      <w:r w:rsidRPr="00B30F0E">
        <w:rPr>
          <w:lang w:val="nb-NO"/>
        </w:rPr>
        <w:t>Hetteglass (glass type I) med gummipropp som inneholder 500 mg pemetreksed</w:t>
      </w:r>
      <w:r>
        <w:rPr>
          <w:lang w:val="nb-NO"/>
        </w:rPr>
        <w:t xml:space="preserve"> (som </w:t>
      </w:r>
      <w:r>
        <w:rPr>
          <w:szCs w:val="22"/>
          <w:lang w:val="nb-NO"/>
        </w:rPr>
        <w:t>pemetreksed</w:t>
      </w:r>
      <w:r w:rsidRPr="00B05F4D">
        <w:rPr>
          <w:szCs w:val="22"/>
          <w:lang w:val="nb-NO"/>
        </w:rPr>
        <w:t>dinatrium</w:t>
      </w:r>
      <w:r>
        <w:rPr>
          <w:szCs w:val="22"/>
          <w:lang w:val="nb-NO"/>
        </w:rPr>
        <w:t>hemipentahydrat</w:t>
      </w:r>
      <w:r>
        <w:rPr>
          <w:lang w:val="nb-NO"/>
        </w:rPr>
        <w:t>)</w:t>
      </w:r>
      <w:r w:rsidRPr="00B30F0E">
        <w:rPr>
          <w:lang w:val="nb-NO"/>
        </w:rPr>
        <w:t>.</w:t>
      </w:r>
    </w:p>
    <w:p w14:paraId="2BBE01A0" w14:textId="77777777" w:rsidR="007D220B" w:rsidRDefault="007D220B" w:rsidP="007D220B">
      <w:pPr>
        <w:tabs>
          <w:tab w:val="clear" w:pos="567"/>
        </w:tabs>
        <w:spacing w:line="240" w:lineRule="auto"/>
        <w:rPr>
          <w:lang w:val="nb-NO"/>
        </w:rPr>
      </w:pPr>
      <w:r w:rsidRPr="00B30F0E">
        <w:rPr>
          <w:lang w:val="nb-NO"/>
        </w:rPr>
        <w:t>Pakning med ett hetteglass.</w:t>
      </w:r>
    </w:p>
    <w:p w14:paraId="3351213B" w14:textId="77777777" w:rsidR="007D220B" w:rsidRDefault="007D220B" w:rsidP="007D220B">
      <w:pPr>
        <w:tabs>
          <w:tab w:val="clear" w:pos="567"/>
        </w:tabs>
        <w:spacing w:line="240" w:lineRule="auto"/>
        <w:rPr>
          <w:lang w:val="nb-NO"/>
        </w:rPr>
      </w:pPr>
    </w:p>
    <w:p w14:paraId="4A74A08F" w14:textId="41090386" w:rsidR="007D220B" w:rsidRPr="00B30F0E" w:rsidRDefault="007D220B" w:rsidP="007D220B">
      <w:pPr>
        <w:tabs>
          <w:tab w:val="clear" w:pos="567"/>
        </w:tabs>
        <w:spacing w:line="240" w:lineRule="auto"/>
        <w:rPr>
          <w:u w:val="single"/>
          <w:lang w:val="nb-NO"/>
        </w:rPr>
      </w:pPr>
      <w:r>
        <w:rPr>
          <w:u w:val="single"/>
          <w:lang w:val="nb-NO"/>
        </w:rPr>
        <w:t xml:space="preserve">Pemetrexed </w:t>
      </w:r>
      <w:r w:rsidR="00C1713F">
        <w:rPr>
          <w:u w:val="single"/>
          <w:lang w:val="nb-NO"/>
        </w:rPr>
        <w:t>Pfizer</w:t>
      </w:r>
      <w:r w:rsidRPr="00B30F0E">
        <w:rPr>
          <w:u w:val="single"/>
          <w:lang w:val="nb-NO"/>
        </w:rPr>
        <w:t xml:space="preserve"> </w:t>
      </w:r>
      <w:r>
        <w:rPr>
          <w:u w:val="single"/>
          <w:lang w:val="nb-NO"/>
        </w:rPr>
        <w:t>1</w:t>
      </w:r>
      <w:r w:rsidR="006825F8">
        <w:rPr>
          <w:u w:val="single"/>
          <w:lang w:val="nb-NO"/>
        </w:rPr>
        <w:t> </w:t>
      </w:r>
      <w:r>
        <w:rPr>
          <w:u w:val="single"/>
          <w:lang w:val="nb-NO"/>
        </w:rPr>
        <w:t>0</w:t>
      </w:r>
      <w:r w:rsidRPr="00B30F0E">
        <w:rPr>
          <w:u w:val="single"/>
          <w:lang w:val="nb-NO"/>
        </w:rPr>
        <w:t>00 mg pulver til konsentrat til infusjonsvæske, oppløsning</w:t>
      </w:r>
    </w:p>
    <w:p w14:paraId="77407CC4" w14:textId="13094A5F" w:rsidR="007D220B" w:rsidRPr="00B30F0E" w:rsidRDefault="007D220B" w:rsidP="007D220B">
      <w:pPr>
        <w:tabs>
          <w:tab w:val="clear" w:pos="567"/>
        </w:tabs>
        <w:spacing w:line="240" w:lineRule="auto"/>
        <w:rPr>
          <w:lang w:val="nb-NO"/>
        </w:rPr>
      </w:pPr>
      <w:r w:rsidRPr="00B30F0E">
        <w:rPr>
          <w:lang w:val="nb-NO"/>
        </w:rPr>
        <w:t xml:space="preserve">Hetteglass (glass type I) med gummipropp som inneholder </w:t>
      </w:r>
      <w:r>
        <w:rPr>
          <w:lang w:val="nb-NO"/>
        </w:rPr>
        <w:t>1</w:t>
      </w:r>
      <w:r w:rsidR="006825F8">
        <w:rPr>
          <w:lang w:val="nb-NO"/>
        </w:rPr>
        <w:t> </w:t>
      </w:r>
      <w:r>
        <w:rPr>
          <w:lang w:val="nb-NO"/>
        </w:rPr>
        <w:t>0</w:t>
      </w:r>
      <w:r w:rsidRPr="00B30F0E">
        <w:rPr>
          <w:lang w:val="nb-NO"/>
        </w:rPr>
        <w:t>00 mg pemetreksed</w:t>
      </w:r>
      <w:r>
        <w:rPr>
          <w:lang w:val="nb-NO"/>
        </w:rPr>
        <w:t xml:space="preserve"> (som </w:t>
      </w:r>
      <w:r>
        <w:rPr>
          <w:szCs w:val="22"/>
          <w:lang w:val="nb-NO"/>
        </w:rPr>
        <w:t>pemetreksed</w:t>
      </w:r>
      <w:r w:rsidRPr="00B05F4D">
        <w:rPr>
          <w:szCs w:val="22"/>
          <w:lang w:val="nb-NO"/>
        </w:rPr>
        <w:t>dinatrium</w:t>
      </w:r>
      <w:r>
        <w:rPr>
          <w:szCs w:val="22"/>
          <w:lang w:val="nb-NO"/>
        </w:rPr>
        <w:t>hemipentahydrat</w:t>
      </w:r>
      <w:r>
        <w:rPr>
          <w:lang w:val="nb-NO"/>
        </w:rPr>
        <w:t>)</w:t>
      </w:r>
      <w:r w:rsidRPr="00B30F0E">
        <w:rPr>
          <w:lang w:val="nb-NO"/>
        </w:rPr>
        <w:t>.</w:t>
      </w:r>
    </w:p>
    <w:p w14:paraId="7FFF5DD7" w14:textId="77777777" w:rsidR="007D220B" w:rsidRDefault="007D220B" w:rsidP="007D220B">
      <w:pPr>
        <w:tabs>
          <w:tab w:val="clear" w:pos="567"/>
        </w:tabs>
        <w:spacing w:line="240" w:lineRule="auto"/>
        <w:rPr>
          <w:lang w:val="nb-NO"/>
        </w:rPr>
      </w:pPr>
      <w:r w:rsidRPr="00B30F0E">
        <w:rPr>
          <w:lang w:val="nb-NO"/>
        </w:rPr>
        <w:t>Pakning med ett hetteglass.</w:t>
      </w:r>
    </w:p>
    <w:p w14:paraId="02BFFE04" w14:textId="77777777" w:rsidR="007D220B" w:rsidRPr="00B05F4D" w:rsidRDefault="007D220B" w:rsidP="007D220B">
      <w:pPr>
        <w:keepNext/>
        <w:tabs>
          <w:tab w:val="clear" w:pos="567"/>
        </w:tabs>
        <w:spacing w:line="240" w:lineRule="auto"/>
        <w:rPr>
          <w:szCs w:val="22"/>
          <w:lang w:val="nb-NO"/>
        </w:rPr>
      </w:pPr>
    </w:p>
    <w:p w14:paraId="1A808B24" w14:textId="77777777" w:rsidR="001D29E6" w:rsidRPr="00B05F4D" w:rsidRDefault="001D29E6" w:rsidP="00EF5490">
      <w:pPr>
        <w:ind w:left="567" w:hanging="567"/>
        <w:outlineLvl w:val="0"/>
        <w:rPr>
          <w:szCs w:val="22"/>
          <w:lang w:val="nb-NO"/>
        </w:rPr>
      </w:pPr>
      <w:r w:rsidRPr="00B05F4D">
        <w:rPr>
          <w:b/>
          <w:bCs/>
          <w:lang w:val="nb-NO"/>
        </w:rPr>
        <w:t>6.6</w:t>
      </w:r>
      <w:r w:rsidRPr="00B05F4D">
        <w:rPr>
          <w:b/>
          <w:bCs/>
          <w:lang w:val="nb-NO"/>
        </w:rPr>
        <w:tab/>
        <w:t>Spesielle forholdsregler for destruksjon og annen håndtering</w:t>
      </w:r>
    </w:p>
    <w:p w14:paraId="50669396" w14:textId="77777777" w:rsidR="001D29E6" w:rsidRPr="00B05F4D" w:rsidRDefault="001D29E6" w:rsidP="00EF5490">
      <w:pPr>
        <w:rPr>
          <w:szCs w:val="22"/>
          <w:lang w:val="nb-NO"/>
        </w:rPr>
      </w:pPr>
    </w:p>
    <w:p w14:paraId="0A38B21E" w14:textId="77777777" w:rsidR="00B22AF2" w:rsidRPr="00B05F4D" w:rsidRDefault="00B22AF2" w:rsidP="00B51245">
      <w:pPr>
        <w:tabs>
          <w:tab w:val="clear" w:pos="567"/>
          <w:tab w:val="left" w:pos="284"/>
        </w:tabs>
        <w:spacing w:line="240" w:lineRule="auto"/>
        <w:ind w:left="284" w:hanging="284"/>
        <w:rPr>
          <w:szCs w:val="22"/>
          <w:lang w:val="nb-NO"/>
        </w:rPr>
      </w:pPr>
      <w:r w:rsidRPr="00B05F4D">
        <w:rPr>
          <w:szCs w:val="22"/>
          <w:lang w:val="nb-NO"/>
        </w:rPr>
        <w:t xml:space="preserve">1. </w:t>
      </w:r>
      <w:r w:rsidR="001F6910">
        <w:rPr>
          <w:szCs w:val="22"/>
          <w:lang w:val="nb-NO"/>
        </w:rPr>
        <w:tab/>
      </w:r>
      <w:r w:rsidRPr="00B05F4D">
        <w:rPr>
          <w:szCs w:val="22"/>
          <w:lang w:val="nb-NO"/>
        </w:rPr>
        <w:t xml:space="preserve">Bruk aseptisk teknikk ved tilberedning og videre fortynning av </w:t>
      </w:r>
      <w:r w:rsidR="00567418">
        <w:rPr>
          <w:szCs w:val="22"/>
          <w:lang w:val="nb-NO"/>
        </w:rPr>
        <w:t>pemetreksed</w:t>
      </w:r>
      <w:r w:rsidRPr="00B05F4D">
        <w:rPr>
          <w:szCs w:val="22"/>
          <w:lang w:val="nb-NO"/>
        </w:rPr>
        <w:t xml:space="preserve"> til administrasjon av intravenøs infusjon. </w:t>
      </w:r>
    </w:p>
    <w:p w14:paraId="3C15ED75" w14:textId="77777777" w:rsidR="00722525" w:rsidRPr="00B05F4D" w:rsidRDefault="00722525" w:rsidP="00B51245">
      <w:pPr>
        <w:tabs>
          <w:tab w:val="clear" w:pos="567"/>
          <w:tab w:val="left" w:pos="284"/>
        </w:tabs>
        <w:spacing w:line="240" w:lineRule="auto"/>
        <w:ind w:left="284" w:hanging="284"/>
        <w:rPr>
          <w:szCs w:val="22"/>
          <w:lang w:val="nb-NO"/>
        </w:rPr>
      </w:pPr>
    </w:p>
    <w:p w14:paraId="30438310" w14:textId="77777777" w:rsidR="00B22AF2" w:rsidRPr="00B05F4D" w:rsidRDefault="00B22AF2" w:rsidP="00B51245">
      <w:pPr>
        <w:tabs>
          <w:tab w:val="clear" w:pos="567"/>
          <w:tab w:val="left" w:pos="284"/>
        </w:tabs>
        <w:spacing w:line="240" w:lineRule="auto"/>
        <w:ind w:left="284" w:hanging="284"/>
        <w:rPr>
          <w:szCs w:val="22"/>
          <w:lang w:val="nb-NO"/>
        </w:rPr>
      </w:pPr>
      <w:r w:rsidRPr="00B05F4D">
        <w:rPr>
          <w:szCs w:val="22"/>
          <w:lang w:val="nb-NO"/>
        </w:rPr>
        <w:t xml:space="preserve">2. </w:t>
      </w:r>
      <w:r w:rsidR="001F6910">
        <w:rPr>
          <w:szCs w:val="22"/>
          <w:lang w:val="nb-NO"/>
        </w:rPr>
        <w:tab/>
      </w:r>
      <w:r w:rsidRPr="00B05F4D">
        <w:rPr>
          <w:szCs w:val="22"/>
          <w:lang w:val="nb-NO"/>
        </w:rPr>
        <w:t xml:space="preserve">Beregn dosen og antall hetteglass med Pemetrexed </w:t>
      </w:r>
      <w:r w:rsidR="00C1713F">
        <w:rPr>
          <w:szCs w:val="22"/>
          <w:lang w:val="nb-NO"/>
        </w:rPr>
        <w:t>Pfizer</w:t>
      </w:r>
      <w:r w:rsidRPr="00B05F4D">
        <w:rPr>
          <w:szCs w:val="22"/>
          <w:lang w:val="nb-NO"/>
        </w:rPr>
        <w:t xml:space="preserve"> som er nødvendig. Hvert hetteglass inneholder et overskudd med </w:t>
      </w:r>
      <w:r w:rsidR="00567418">
        <w:rPr>
          <w:szCs w:val="22"/>
          <w:lang w:val="nb-NO"/>
        </w:rPr>
        <w:t>pemetreksed</w:t>
      </w:r>
      <w:r w:rsidRPr="00B05F4D">
        <w:rPr>
          <w:szCs w:val="22"/>
          <w:lang w:val="nb-NO"/>
        </w:rPr>
        <w:t xml:space="preserve"> slik at den angitte mengde kan trekkes opp. </w:t>
      </w:r>
    </w:p>
    <w:p w14:paraId="2907C352" w14:textId="77777777" w:rsidR="00722525" w:rsidRPr="00B05F4D" w:rsidRDefault="00722525" w:rsidP="00B51245">
      <w:pPr>
        <w:tabs>
          <w:tab w:val="clear" w:pos="567"/>
          <w:tab w:val="left" w:pos="284"/>
        </w:tabs>
        <w:spacing w:line="240" w:lineRule="auto"/>
        <w:ind w:left="284" w:hanging="284"/>
        <w:rPr>
          <w:szCs w:val="22"/>
          <w:lang w:val="nb-NO"/>
        </w:rPr>
      </w:pPr>
    </w:p>
    <w:p w14:paraId="29DCF7B5" w14:textId="05D6E2E1" w:rsidR="00E32CFC" w:rsidRDefault="00B22AF2" w:rsidP="00B51245">
      <w:pPr>
        <w:tabs>
          <w:tab w:val="clear" w:pos="567"/>
          <w:tab w:val="left" w:pos="284"/>
        </w:tabs>
        <w:spacing w:line="240" w:lineRule="auto"/>
        <w:ind w:left="284" w:hanging="284"/>
        <w:rPr>
          <w:szCs w:val="22"/>
          <w:lang w:val="nb-NO"/>
        </w:rPr>
      </w:pPr>
      <w:r w:rsidRPr="00B05F4D">
        <w:rPr>
          <w:szCs w:val="22"/>
          <w:lang w:val="nb-NO"/>
        </w:rPr>
        <w:t xml:space="preserve">3. </w:t>
      </w:r>
      <w:r w:rsidR="001F6910">
        <w:rPr>
          <w:szCs w:val="22"/>
          <w:lang w:val="nb-NO"/>
        </w:rPr>
        <w:tab/>
      </w:r>
      <w:r w:rsidRPr="00B05F4D">
        <w:rPr>
          <w:szCs w:val="22"/>
          <w:lang w:val="nb-NO"/>
        </w:rPr>
        <w:t xml:space="preserve">Tilbered 100 mg hetteglass med 4,2 ml natriumklorid 9 mg/ml (0,9 %) injeksjonsvæske, oppløsning, uten konserveringsmiddel. Tilbered 500 mg hetteglass med 20 ml natriumklorid 9 mg/ml (0,9 %) injeksjonsvæske, oppløsning, uten </w:t>
      </w:r>
      <w:r w:rsidR="005115F6" w:rsidRPr="00B05F4D">
        <w:rPr>
          <w:szCs w:val="22"/>
          <w:lang w:val="nb-NO"/>
        </w:rPr>
        <w:t>konserveringsmiddel. Tilbered 1</w:t>
      </w:r>
      <w:r w:rsidR="006825F8">
        <w:rPr>
          <w:szCs w:val="22"/>
          <w:lang w:val="nb-NO"/>
        </w:rPr>
        <w:t> </w:t>
      </w:r>
      <w:r w:rsidRPr="00B05F4D">
        <w:rPr>
          <w:szCs w:val="22"/>
          <w:lang w:val="nb-NO"/>
        </w:rPr>
        <w:t>000 mg hetteglass med 40</w:t>
      </w:r>
      <w:r w:rsidR="005115F6" w:rsidRPr="00B05F4D">
        <w:rPr>
          <w:szCs w:val="22"/>
          <w:lang w:val="nb-NO"/>
        </w:rPr>
        <w:t> </w:t>
      </w:r>
      <w:r w:rsidRPr="00B05F4D">
        <w:rPr>
          <w:szCs w:val="22"/>
          <w:lang w:val="nb-NO"/>
        </w:rPr>
        <w:t xml:space="preserve">ml natriumklorid 9 mg/ml (0,9 %) injeksjonsvæske, oppløsning, uten konserveringsmiddel. Den resulterende oppløsningen inneholder 25 mg/ml </w:t>
      </w:r>
      <w:r w:rsidR="00567418">
        <w:rPr>
          <w:szCs w:val="22"/>
          <w:lang w:val="nb-NO"/>
        </w:rPr>
        <w:t>pemetreksed</w:t>
      </w:r>
      <w:r w:rsidRPr="00B05F4D">
        <w:rPr>
          <w:szCs w:val="22"/>
          <w:lang w:val="nb-NO"/>
        </w:rPr>
        <w:t xml:space="preserve">. Snu hvert hetteglass forsiktig opp ned til pulveret er helt oppløst. </w:t>
      </w:r>
    </w:p>
    <w:p w14:paraId="1D17A935" w14:textId="77777777" w:rsidR="00E32CFC" w:rsidRDefault="00E32CFC" w:rsidP="00B51245">
      <w:pPr>
        <w:tabs>
          <w:tab w:val="clear" w:pos="567"/>
          <w:tab w:val="left" w:pos="284"/>
        </w:tabs>
        <w:spacing w:line="240" w:lineRule="auto"/>
        <w:ind w:left="284" w:hanging="284"/>
        <w:rPr>
          <w:szCs w:val="22"/>
          <w:lang w:val="nb-NO"/>
        </w:rPr>
      </w:pPr>
    </w:p>
    <w:p w14:paraId="2FC3108D" w14:textId="77777777" w:rsidR="00B22AF2" w:rsidRPr="00B05F4D" w:rsidRDefault="00B22AF2" w:rsidP="00E32CFC">
      <w:pPr>
        <w:tabs>
          <w:tab w:val="clear" w:pos="567"/>
          <w:tab w:val="left" w:pos="284"/>
        </w:tabs>
        <w:spacing w:line="240" w:lineRule="auto"/>
        <w:ind w:left="284"/>
        <w:rPr>
          <w:szCs w:val="22"/>
          <w:lang w:val="nb-NO"/>
        </w:rPr>
      </w:pPr>
      <w:r w:rsidRPr="00B05F4D">
        <w:rPr>
          <w:szCs w:val="22"/>
          <w:lang w:val="nb-NO"/>
        </w:rPr>
        <w:t xml:space="preserve">Denne oppløsningen er klar og har farge fra fargeløs til gul eller grønn-gul uten at </w:t>
      </w:r>
      <w:r w:rsidR="007D220B">
        <w:rPr>
          <w:szCs w:val="22"/>
          <w:lang w:val="nb-NO"/>
        </w:rPr>
        <w:t>preparatets</w:t>
      </w:r>
      <w:r w:rsidR="007D220B" w:rsidRPr="00B05F4D">
        <w:rPr>
          <w:szCs w:val="22"/>
          <w:lang w:val="nb-NO"/>
        </w:rPr>
        <w:t xml:space="preserve"> </w:t>
      </w:r>
      <w:r w:rsidRPr="00B05F4D">
        <w:rPr>
          <w:szCs w:val="22"/>
          <w:lang w:val="nb-NO"/>
        </w:rPr>
        <w:t xml:space="preserve">kvalitet er påvirket. pH for den tilberedte løsningen er mellom 6,6 og 7,8. </w:t>
      </w:r>
      <w:r w:rsidRPr="00B05F4D">
        <w:rPr>
          <w:b/>
          <w:bCs/>
          <w:szCs w:val="22"/>
          <w:lang w:val="nb-NO"/>
        </w:rPr>
        <w:t>Ytterligere fortynning er nødvendig.</w:t>
      </w:r>
      <w:r w:rsidRPr="00B05F4D">
        <w:rPr>
          <w:szCs w:val="22"/>
          <w:lang w:val="nb-NO"/>
        </w:rPr>
        <w:t xml:space="preserve"> </w:t>
      </w:r>
    </w:p>
    <w:p w14:paraId="695EB0D6" w14:textId="77777777" w:rsidR="00722525" w:rsidRPr="00B05F4D" w:rsidRDefault="00722525" w:rsidP="00B51245">
      <w:pPr>
        <w:tabs>
          <w:tab w:val="clear" w:pos="567"/>
          <w:tab w:val="left" w:pos="284"/>
        </w:tabs>
        <w:spacing w:line="240" w:lineRule="auto"/>
        <w:ind w:left="284" w:hanging="284"/>
        <w:rPr>
          <w:szCs w:val="22"/>
          <w:lang w:val="nb-NO"/>
        </w:rPr>
      </w:pPr>
    </w:p>
    <w:p w14:paraId="70B2E3BF" w14:textId="77777777" w:rsidR="00B22AF2" w:rsidRPr="00B05F4D" w:rsidRDefault="00B22AF2" w:rsidP="00B51245">
      <w:pPr>
        <w:tabs>
          <w:tab w:val="clear" w:pos="567"/>
          <w:tab w:val="left" w:pos="284"/>
        </w:tabs>
        <w:spacing w:line="240" w:lineRule="auto"/>
        <w:ind w:left="284" w:hanging="284"/>
        <w:rPr>
          <w:szCs w:val="22"/>
          <w:lang w:val="nb-NO"/>
        </w:rPr>
      </w:pPr>
      <w:r w:rsidRPr="00B05F4D">
        <w:rPr>
          <w:szCs w:val="22"/>
          <w:lang w:val="nb-NO"/>
        </w:rPr>
        <w:lastRenderedPageBreak/>
        <w:t xml:space="preserve">4. </w:t>
      </w:r>
      <w:r w:rsidR="001F6910">
        <w:rPr>
          <w:szCs w:val="22"/>
          <w:lang w:val="nb-NO"/>
        </w:rPr>
        <w:tab/>
      </w:r>
      <w:r w:rsidRPr="00B05F4D">
        <w:rPr>
          <w:szCs w:val="22"/>
          <w:lang w:val="nb-NO"/>
        </w:rPr>
        <w:t xml:space="preserve">Et passende volum av den tilberedte </w:t>
      </w:r>
      <w:r w:rsidR="00567418">
        <w:rPr>
          <w:szCs w:val="22"/>
          <w:lang w:val="nb-NO"/>
        </w:rPr>
        <w:t>pemetreksed</w:t>
      </w:r>
      <w:r w:rsidRPr="00B05F4D">
        <w:rPr>
          <w:szCs w:val="22"/>
          <w:lang w:val="nb-NO"/>
        </w:rPr>
        <w:t xml:space="preserve">oppløsningen må fortynnes ytterligere til 100 ml ved hjelp av natriumklorid 9 mg/ml (0,9 %) injeksjonsvæske, oppløsning, uten konserveringsmiddel, og administreres som en intravenøs infusjon over 10 minutter. </w:t>
      </w:r>
    </w:p>
    <w:p w14:paraId="19D806B5" w14:textId="77777777" w:rsidR="00722525" w:rsidRPr="00B05F4D" w:rsidRDefault="00722525" w:rsidP="00B51245">
      <w:pPr>
        <w:tabs>
          <w:tab w:val="clear" w:pos="567"/>
          <w:tab w:val="left" w:pos="284"/>
        </w:tabs>
        <w:spacing w:line="240" w:lineRule="auto"/>
        <w:ind w:left="284" w:hanging="284"/>
        <w:rPr>
          <w:szCs w:val="22"/>
          <w:lang w:val="nb-NO"/>
        </w:rPr>
      </w:pPr>
    </w:p>
    <w:p w14:paraId="0F860C06" w14:textId="77777777" w:rsidR="00B22AF2" w:rsidRPr="00B05F4D" w:rsidRDefault="00B22AF2" w:rsidP="00B51245">
      <w:pPr>
        <w:tabs>
          <w:tab w:val="clear" w:pos="567"/>
          <w:tab w:val="left" w:pos="284"/>
        </w:tabs>
        <w:spacing w:line="240" w:lineRule="auto"/>
        <w:ind w:left="284" w:hanging="284"/>
        <w:rPr>
          <w:szCs w:val="22"/>
          <w:lang w:val="nb-NO"/>
        </w:rPr>
      </w:pPr>
      <w:r w:rsidRPr="00B05F4D">
        <w:rPr>
          <w:szCs w:val="22"/>
          <w:lang w:val="nb-NO"/>
        </w:rPr>
        <w:t xml:space="preserve">5. </w:t>
      </w:r>
      <w:r w:rsidR="001F6910">
        <w:rPr>
          <w:szCs w:val="22"/>
          <w:lang w:val="nb-NO"/>
        </w:rPr>
        <w:tab/>
      </w:r>
      <w:r w:rsidRPr="00B05F4D">
        <w:rPr>
          <w:szCs w:val="22"/>
          <w:lang w:val="nb-NO"/>
        </w:rPr>
        <w:t>Pemetre</w:t>
      </w:r>
      <w:r w:rsidR="00060F1E">
        <w:rPr>
          <w:szCs w:val="22"/>
          <w:lang w:val="nb-NO"/>
        </w:rPr>
        <w:t>ks</w:t>
      </w:r>
      <w:r w:rsidRPr="00B05F4D">
        <w:rPr>
          <w:szCs w:val="22"/>
          <w:lang w:val="nb-NO"/>
        </w:rPr>
        <w:t xml:space="preserve">ed infusjonsoppløsning som er tilberedt som beskrevet ovenfor er forlikelig med polyvinylklorid og polyolefinforede administrasjonssett og infusjonsposer. </w:t>
      </w:r>
    </w:p>
    <w:p w14:paraId="2487F37C" w14:textId="77777777" w:rsidR="00722525" w:rsidRPr="00B05F4D" w:rsidRDefault="00722525" w:rsidP="00B51245">
      <w:pPr>
        <w:tabs>
          <w:tab w:val="clear" w:pos="567"/>
          <w:tab w:val="left" w:pos="284"/>
        </w:tabs>
        <w:spacing w:line="240" w:lineRule="auto"/>
        <w:ind w:left="284" w:hanging="284"/>
        <w:rPr>
          <w:szCs w:val="22"/>
          <w:lang w:val="nb-NO"/>
        </w:rPr>
      </w:pPr>
    </w:p>
    <w:p w14:paraId="0E94A375" w14:textId="77777777" w:rsidR="00B22AF2" w:rsidRPr="00B05F4D" w:rsidRDefault="00B22AF2" w:rsidP="00B51245">
      <w:pPr>
        <w:tabs>
          <w:tab w:val="clear" w:pos="567"/>
          <w:tab w:val="left" w:pos="284"/>
        </w:tabs>
        <w:spacing w:line="240" w:lineRule="auto"/>
        <w:ind w:left="284" w:hanging="284"/>
        <w:rPr>
          <w:szCs w:val="22"/>
          <w:lang w:val="nb-NO"/>
        </w:rPr>
      </w:pPr>
      <w:r w:rsidRPr="00B05F4D">
        <w:rPr>
          <w:szCs w:val="22"/>
          <w:lang w:val="nb-NO"/>
        </w:rPr>
        <w:t xml:space="preserve">6. </w:t>
      </w:r>
      <w:r w:rsidR="001F6910">
        <w:rPr>
          <w:szCs w:val="22"/>
          <w:lang w:val="nb-NO"/>
        </w:rPr>
        <w:tab/>
      </w:r>
      <w:r w:rsidRPr="00B05F4D">
        <w:rPr>
          <w:szCs w:val="22"/>
          <w:lang w:val="nb-NO"/>
        </w:rPr>
        <w:t xml:space="preserve">Parenterale legemidler må inspiseres visuelt med hensyn </w:t>
      </w:r>
      <w:r w:rsidR="005115F6" w:rsidRPr="00B05F4D">
        <w:rPr>
          <w:szCs w:val="22"/>
          <w:lang w:val="nb-NO"/>
        </w:rPr>
        <w:t>til</w:t>
      </w:r>
      <w:r w:rsidRPr="00B05F4D">
        <w:rPr>
          <w:szCs w:val="22"/>
          <w:lang w:val="nb-NO"/>
        </w:rPr>
        <w:t xml:space="preserve"> partikler og misfarging før de administreres. Ikke gi legemidlet dersom det observeres partikler. </w:t>
      </w:r>
    </w:p>
    <w:p w14:paraId="774F76F3" w14:textId="77777777" w:rsidR="00722525" w:rsidRPr="00B05F4D" w:rsidRDefault="00722525" w:rsidP="00B51245">
      <w:pPr>
        <w:tabs>
          <w:tab w:val="clear" w:pos="567"/>
          <w:tab w:val="left" w:pos="284"/>
        </w:tabs>
        <w:spacing w:line="240" w:lineRule="auto"/>
        <w:ind w:left="284" w:hanging="284"/>
        <w:rPr>
          <w:szCs w:val="22"/>
          <w:lang w:val="nb-NO"/>
        </w:rPr>
      </w:pPr>
    </w:p>
    <w:p w14:paraId="3E933200" w14:textId="77777777" w:rsidR="00B22AF2" w:rsidRPr="00B05F4D" w:rsidRDefault="00B22AF2" w:rsidP="00C40D85">
      <w:pPr>
        <w:tabs>
          <w:tab w:val="clear" w:pos="567"/>
        </w:tabs>
        <w:spacing w:line="240" w:lineRule="auto"/>
        <w:ind w:left="284" w:hanging="284"/>
        <w:rPr>
          <w:szCs w:val="22"/>
          <w:lang w:val="nb-NO"/>
        </w:rPr>
      </w:pPr>
      <w:r w:rsidRPr="00B05F4D">
        <w:rPr>
          <w:szCs w:val="22"/>
          <w:lang w:val="nb-NO"/>
        </w:rPr>
        <w:t xml:space="preserve">7. </w:t>
      </w:r>
      <w:r w:rsidR="001F6910">
        <w:rPr>
          <w:szCs w:val="22"/>
          <w:lang w:val="nb-NO"/>
        </w:rPr>
        <w:tab/>
      </w:r>
      <w:r w:rsidRPr="00B05F4D">
        <w:rPr>
          <w:szCs w:val="22"/>
          <w:lang w:val="nb-NO"/>
        </w:rPr>
        <w:t>Pemetre</w:t>
      </w:r>
      <w:r w:rsidR="00060F1E">
        <w:rPr>
          <w:szCs w:val="22"/>
          <w:lang w:val="nb-NO"/>
        </w:rPr>
        <w:t>ks</w:t>
      </w:r>
      <w:r w:rsidRPr="00B05F4D">
        <w:rPr>
          <w:szCs w:val="22"/>
          <w:lang w:val="nb-NO"/>
        </w:rPr>
        <w:t xml:space="preserve">edoppløsninger er </w:t>
      </w:r>
      <w:r w:rsidR="007D220B">
        <w:rPr>
          <w:szCs w:val="22"/>
          <w:lang w:val="nb-NO"/>
        </w:rPr>
        <w:t>kun</w:t>
      </w:r>
      <w:r w:rsidR="007D220B" w:rsidRPr="00B05F4D">
        <w:rPr>
          <w:szCs w:val="22"/>
          <w:lang w:val="nb-NO"/>
        </w:rPr>
        <w:t xml:space="preserve"> </w:t>
      </w:r>
      <w:r w:rsidRPr="00B05F4D">
        <w:rPr>
          <w:szCs w:val="22"/>
          <w:lang w:val="nb-NO"/>
        </w:rPr>
        <w:t xml:space="preserve">til engangsbruk. </w:t>
      </w:r>
      <w:r w:rsidR="001F6910">
        <w:rPr>
          <w:szCs w:val="22"/>
          <w:lang w:val="nb-NO"/>
        </w:rPr>
        <w:t>Ikke anvendt</w:t>
      </w:r>
      <w:r w:rsidR="001F6910" w:rsidRPr="00B05F4D">
        <w:rPr>
          <w:szCs w:val="22"/>
          <w:lang w:val="nb-NO"/>
        </w:rPr>
        <w:t xml:space="preserve"> legemiddel </w:t>
      </w:r>
      <w:r w:rsidR="001F6910">
        <w:rPr>
          <w:szCs w:val="22"/>
          <w:lang w:val="nb-NO"/>
        </w:rPr>
        <w:t>samt</w:t>
      </w:r>
      <w:r w:rsidR="001F6910" w:rsidRPr="00B05F4D">
        <w:rPr>
          <w:szCs w:val="22"/>
          <w:lang w:val="nb-NO"/>
        </w:rPr>
        <w:t xml:space="preserve"> avfall </w:t>
      </w:r>
      <w:r w:rsidR="001F6910" w:rsidRPr="003205FC">
        <w:rPr>
          <w:szCs w:val="22"/>
          <w:lang w:val="nb-NO"/>
        </w:rPr>
        <w:t>bør</w:t>
      </w:r>
      <w:r w:rsidR="001F6910" w:rsidRPr="00B05F4D">
        <w:rPr>
          <w:szCs w:val="22"/>
          <w:lang w:val="nb-NO"/>
        </w:rPr>
        <w:t xml:space="preserve"> destrueres i </w:t>
      </w:r>
      <w:r w:rsidR="001F6910">
        <w:rPr>
          <w:szCs w:val="22"/>
          <w:lang w:val="nb-NO"/>
        </w:rPr>
        <w:t>overensstemmelse</w:t>
      </w:r>
      <w:r w:rsidR="001F6910" w:rsidRPr="00B05F4D">
        <w:rPr>
          <w:szCs w:val="22"/>
          <w:lang w:val="nb-NO"/>
        </w:rPr>
        <w:t xml:space="preserve"> </w:t>
      </w:r>
      <w:r w:rsidR="001F6910">
        <w:rPr>
          <w:szCs w:val="22"/>
          <w:lang w:val="nb-NO"/>
        </w:rPr>
        <w:t xml:space="preserve">med </w:t>
      </w:r>
      <w:r w:rsidR="001F6910" w:rsidRPr="00B05F4D">
        <w:rPr>
          <w:szCs w:val="22"/>
          <w:lang w:val="nb-NO"/>
        </w:rPr>
        <w:t xml:space="preserve">lokale </w:t>
      </w:r>
      <w:r w:rsidR="001F6910">
        <w:rPr>
          <w:szCs w:val="22"/>
          <w:lang w:val="nb-NO"/>
        </w:rPr>
        <w:t>krav</w:t>
      </w:r>
      <w:r w:rsidR="001F6910" w:rsidRPr="00B05F4D">
        <w:rPr>
          <w:szCs w:val="22"/>
          <w:lang w:val="nb-NO"/>
        </w:rPr>
        <w:t>.</w:t>
      </w:r>
    </w:p>
    <w:p w14:paraId="2FF20F3B" w14:textId="77777777" w:rsidR="004D0C85" w:rsidRDefault="004D0C85" w:rsidP="00DA038E">
      <w:pPr>
        <w:keepNext/>
        <w:tabs>
          <w:tab w:val="clear" w:pos="567"/>
        </w:tabs>
        <w:spacing w:line="240" w:lineRule="auto"/>
        <w:rPr>
          <w:szCs w:val="22"/>
          <w:u w:val="single"/>
          <w:lang w:val="nb-NO"/>
        </w:rPr>
      </w:pPr>
    </w:p>
    <w:p w14:paraId="743F0D1E" w14:textId="77777777" w:rsidR="003B57C3" w:rsidRPr="00B05F4D" w:rsidRDefault="00B22AF2" w:rsidP="00DA038E">
      <w:pPr>
        <w:keepNext/>
        <w:tabs>
          <w:tab w:val="clear" w:pos="567"/>
        </w:tabs>
        <w:spacing w:line="240" w:lineRule="auto"/>
        <w:rPr>
          <w:szCs w:val="22"/>
          <w:u w:val="single"/>
          <w:lang w:val="nb-NO"/>
        </w:rPr>
      </w:pPr>
      <w:r w:rsidRPr="00B05F4D">
        <w:rPr>
          <w:szCs w:val="22"/>
          <w:u w:val="single"/>
          <w:lang w:val="nb-NO"/>
        </w:rPr>
        <w:t xml:space="preserve">Forsiktighetsregler </w:t>
      </w:r>
      <w:r w:rsidR="005C66DB">
        <w:rPr>
          <w:szCs w:val="22"/>
          <w:u w:val="single"/>
          <w:lang w:val="nb-NO"/>
        </w:rPr>
        <w:t>ved</w:t>
      </w:r>
      <w:r w:rsidR="005C66DB" w:rsidRPr="00B05F4D">
        <w:rPr>
          <w:szCs w:val="22"/>
          <w:u w:val="single"/>
          <w:lang w:val="nb-NO"/>
        </w:rPr>
        <w:t xml:space="preserve"> </w:t>
      </w:r>
      <w:r w:rsidRPr="00B05F4D">
        <w:rPr>
          <w:szCs w:val="22"/>
          <w:u w:val="single"/>
          <w:lang w:val="nb-NO"/>
        </w:rPr>
        <w:t xml:space="preserve">tilberedning og administrasjon </w:t>
      </w:r>
    </w:p>
    <w:p w14:paraId="31E72B10" w14:textId="77777777" w:rsidR="00B22AF2" w:rsidRPr="00B05F4D" w:rsidRDefault="00B22AF2" w:rsidP="00DA038E">
      <w:pPr>
        <w:keepNext/>
        <w:tabs>
          <w:tab w:val="clear" w:pos="567"/>
        </w:tabs>
        <w:spacing w:line="240" w:lineRule="auto"/>
        <w:rPr>
          <w:szCs w:val="22"/>
          <w:lang w:val="nb-NO"/>
        </w:rPr>
      </w:pPr>
      <w:r w:rsidRPr="00B05F4D">
        <w:rPr>
          <w:szCs w:val="22"/>
          <w:lang w:val="nb-NO"/>
        </w:rPr>
        <w:t xml:space="preserve">På samme måte som for andre potensielt toksiske midler </w:t>
      </w:r>
      <w:r w:rsidR="00060F1E">
        <w:rPr>
          <w:szCs w:val="22"/>
          <w:lang w:val="nb-NO"/>
        </w:rPr>
        <w:t>mot kreft</w:t>
      </w:r>
      <w:r w:rsidR="003A2EE1">
        <w:rPr>
          <w:szCs w:val="22"/>
          <w:lang w:val="nb-NO"/>
        </w:rPr>
        <w:t>,</w:t>
      </w:r>
      <w:r w:rsidR="00060F1E">
        <w:rPr>
          <w:szCs w:val="22"/>
          <w:lang w:val="nb-NO"/>
        </w:rPr>
        <w:t xml:space="preserve"> </w:t>
      </w:r>
      <w:r w:rsidRPr="00B05F4D">
        <w:rPr>
          <w:szCs w:val="22"/>
          <w:lang w:val="nb-NO"/>
        </w:rPr>
        <w:t xml:space="preserve">må det utvises forsiktighet i forbindelse med håndtering og tilberedning av </w:t>
      </w:r>
      <w:r w:rsidR="00567418">
        <w:rPr>
          <w:szCs w:val="22"/>
          <w:lang w:val="nb-NO"/>
        </w:rPr>
        <w:t>pemetreksed</w:t>
      </w:r>
      <w:r w:rsidRPr="00B05F4D">
        <w:rPr>
          <w:szCs w:val="22"/>
          <w:lang w:val="nb-NO"/>
        </w:rPr>
        <w:t xml:space="preserve">oppløsning </w:t>
      </w:r>
      <w:r w:rsidR="005C66DB">
        <w:rPr>
          <w:szCs w:val="22"/>
          <w:lang w:val="nb-NO"/>
        </w:rPr>
        <w:t>til</w:t>
      </w:r>
      <w:r w:rsidR="005C66DB" w:rsidRPr="00B05F4D">
        <w:rPr>
          <w:szCs w:val="22"/>
          <w:lang w:val="nb-NO"/>
        </w:rPr>
        <w:t xml:space="preserve"> </w:t>
      </w:r>
      <w:r w:rsidRPr="00B05F4D">
        <w:rPr>
          <w:szCs w:val="22"/>
          <w:lang w:val="nb-NO"/>
        </w:rPr>
        <w:t xml:space="preserve">infusjon. Bruk av hansker anbefales. Dersom </w:t>
      </w:r>
      <w:r w:rsidR="00567418">
        <w:rPr>
          <w:szCs w:val="22"/>
          <w:lang w:val="nb-NO"/>
        </w:rPr>
        <w:t>pemetreksed</w:t>
      </w:r>
      <w:r w:rsidRPr="00B05F4D">
        <w:rPr>
          <w:szCs w:val="22"/>
          <w:lang w:val="nb-NO"/>
        </w:rPr>
        <w:t xml:space="preserve">oppløsning kommer i kontakt med hud skal huden straks vaskes grundig med såpe og vann. Hvis </w:t>
      </w:r>
      <w:r w:rsidR="00567418">
        <w:rPr>
          <w:szCs w:val="22"/>
          <w:lang w:val="nb-NO"/>
        </w:rPr>
        <w:t>pemetreksed</w:t>
      </w:r>
      <w:r w:rsidRPr="00B05F4D">
        <w:rPr>
          <w:szCs w:val="22"/>
          <w:lang w:val="nb-NO"/>
        </w:rPr>
        <w:t>oppløsning kommer i kontakt med slimhinner skal det skylles grundig med vann. Pemetre</w:t>
      </w:r>
      <w:r w:rsidR="00060F1E">
        <w:rPr>
          <w:szCs w:val="22"/>
          <w:lang w:val="nb-NO"/>
        </w:rPr>
        <w:t>ks</w:t>
      </w:r>
      <w:r w:rsidRPr="00B05F4D">
        <w:rPr>
          <w:szCs w:val="22"/>
          <w:lang w:val="nb-NO"/>
        </w:rPr>
        <w:t xml:space="preserve">ed er ikke en vesikant. Det finnes ingen spesifikk antidot ved </w:t>
      </w:r>
      <w:r w:rsidR="00567418">
        <w:rPr>
          <w:szCs w:val="22"/>
          <w:lang w:val="nb-NO"/>
        </w:rPr>
        <w:t>pemetreksed</w:t>
      </w:r>
      <w:r w:rsidRPr="00B05F4D">
        <w:rPr>
          <w:szCs w:val="22"/>
          <w:lang w:val="nb-NO"/>
        </w:rPr>
        <w:t xml:space="preserve">-ekstravasasjon. Få tilfeller av </w:t>
      </w:r>
      <w:r w:rsidR="00567418">
        <w:rPr>
          <w:szCs w:val="22"/>
          <w:lang w:val="nb-NO"/>
        </w:rPr>
        <w:t>pemetreksed</w:t>
      </w:r>
      <w:r w:rsidRPr="00B05F4D">
        <w:rPr>
          <w:szCs w:val="22"/>
          <w:lang w:val="nb-NO"/>
        </w:rPr>
        <w:t xml:space="preserve">-ekstravasasjon er rapportert, og </w:t>
      </w:r>
      <w:r w:rsidR="005C66DB">
        <w:rPr>
          <w:szCs w:val="22"/>
          <w:lang w:val="nb-NO"/>
        </w:rPr>
        <w:t xml:space="preserve">disse </w:t>
      </w:r>
      <w:r w:rsidRPr="00B05F4D">
        <w:rPr>
          <w:szCs w:val="22"/>
          <w:lang w:val="nb-NO"/>
        </w:rPr>
        <w:t>ble heller ikke vurdert som alvorlige av utprøveren. Ekstravasasjon skal behandles i henhold til lokal standardprosedyre for andre ikke-vesikante midler.</w:t>
      </w:r>
    </w:p>
    <w:p w14:paraId="0C6BE5B3" w14:textId="77777777" w:rsidR="001D29E6" w:rsidRPr="00B05F4D" w:rsidRDefault="001D29E6" w:rsidP="00EF5490">
      <w:pPr>
        <w:rPr>
          <w:szCs w:val="22"/>
          <w:lang w:val="nb-NO"/>
        </w:rPr>
      </w:pPr>
    </w:p>
    <w:p w14:paraId="2257B22F" w14:textId="77777777" w:rsidR="001D29E6" w:rsidRPr="00B05F4D" w:rsidRDefault="001D29E6" w:rsidP="00EF5490">
      <w:pPr>
        <w:rPr>
          <w:szCs w:val="22"/>
          <w:lang w:val="nb-NO"/>
        </w:rPr>
      </w:pPr>
    </w:p>
    <w:p w14:paraId="195B8AB8" w14:textId="77777777" w:rsidR="001D29E6" w:rsidRPr="00B05F4D" w:rsidRDefault="001D29E6" w:rsidP="00EF5490">
      <w:pPr>
        <w:ind w:left="567" w:hanging="567"/>
        <w:rPr>
          <w:szCs w:val="22"/>
          <w:lang w:val="nb-NO"/>
        </w:rPr>
      </w:pPr>
      <w:r w:rsidRPr="00B05F4D">
        <w:rPr>
          <w:b/>
          <w:bCs/>
          <w:szCs w:val="22"/>
          <w:lang w:val="nb-NO"/>
        </w:rPr>
        <w:t>7.</w:t>
      </w:r>
      <w:r w:rsidRPr="00B05F4D">
        <w:rPr>
          <w:b/>
          <w:bCs/>
          <w:szCs w:val="22"/>
          <w:lang w:val="nb-NO"/>
        </w:rPr>
        <w:tab/>
        <w:t>INNEHAVER AV MARKEDSFØRINGSTILLATELSEN</w:t>
      </w:r>
    </w:p>
    <w:p w14:paraId="67E57FEB" w14:textId="77777777" w:rsidR="001D29E6" w:rsidRPr="00B05F4D" w:rsidRDefault="001D29E6" w:rsidP="00156317">
      <w:pPr>
        <w:rPr>
          <w:szCs w:val="22"/>
          <w:lang w:val="nb-NO"/>
        </w:rPr>
      </w:pPr>
    </w:p>
    <w:p w14:paraId="6A695AB9" w14:textId="77777777" w:rsidR="00E05388" w:rsidRDefault="00E05388" w:rsidP="00E05388">
      <w:pPr>
        <w:pStyle w:val="NormalWeb"/>
        <w:spacing w:before="0" w:beforeAutospacing="0" w:after="0" w:afterAutospacing="0"/>
        <w:rPr>
          <w:sz w:val="22"/>
          <w:szCs w:val="22"/>
          <w:lang w:val="de-DE"/>
        </w:rPr>
      </w:pPr>
      <w:r>
        <w:rPr>
          <w:sz w:val="22"/>
          <w:szCs w:val="22"/>
          <w:lang w:val="de-DE"/>
        </w:rPr>
        <w:t>Pfizer Europe MA EEIG</w:t>
      </w:r>
    </w:p>
    <w:p w14:paraId="66CA4AD0" w14:textId="77777777" w:rsidR="00E05388" w:rsidRDefault="00E05388" w:rsidP="00E05388">
      <w:pPr>
        <w:pStyle w:val="NormalWeb"/>
        <w:spacing w:before="0" w:beforeAutospacing="0" w:after="0" w:afterAutospacing="0"/>
        <w:rPr>
          <w:sz w:val="22"/>
          <w:szCs w:val="22"/>
          <w:lang w:val="de-DE"/>
        </w:rPr>
      </w:pPr>
      <w:r>
        <w:rPr>
          <w:sz w:val="22"/>
          <w:szCs w:val="22"/>
          <w:lang w:val="de-DE"/>
        </w:rPr>
        <w:t>Boulevard de la Plaine 17</w:t>
      </w:r>
    </w:p>
    <w:p w14:paraId="79A50512" w14:textId="77777777" w:rsidR="00E05388" w:rsidRDefault="00E05388" w:rsidP="00E05388">
      <w:pPr>
        <w:pStyle w:val="NormalWeb"/>
        <w:spacing w:before="0" w:beforeAutospacing="0" w:after="0" w:afterAutospacing="0"/>
        <w:rPr>
          <w:sz w:val="22"/>
          <w:szCs w:val="22"/>
          <w:lang w:val="de-DE"/>
        </w:rPr>
      </w:pPr>
      <w:r>
        <w:rPr>
          <w:sz w:val="22"/>
          <w:szCs w:val="22"/>
          <w:lang w:val="de-DE"/>
        </w:rPr>
        <w:t>1050 Bruxelles</w:t>
      </w:r>
    </w:p>
    <w:p w14:paraId="4AC078E0" w14:textId="77777777" w:rsidR="00E05388" w:rsidRDefault="00E05388" w:rsidP="00E05388">
      <w:pPr>
        <w:pStyle w:val="NormalWeb"/>
        <w:spacing w:before="0" w:beforeAutospacing="0" w:after="0" w:afterAutospacing="0"/>
        <w:rPr>
          <w:sz w:val="22"/>
          <w:szCs w:val="22"/>
          <w:lang w:val="de-DE"/>
        </w:rPr>
      </w:pPr>
      <w:r>
        <w:rPr>
          <w:sz w:val="22"/>
          <w:szCs w:val="22"/>
          <w:lang w:val="de-DE"/>
        </w:rPr>
        <w:t>Belgia</w:t>
      </w:r>
    </w:p>
    <w:p w14:paraId="54EA1499" w14:textId="77777777" w:rsidR="001C37D9" w:rsidRPr="003A33BA" w:rsidRDefault="001C37D9">
      <w:pPr>
        <w:rPr>
          <w:szCs w:val="22"/>
          <w:lang w:val="sv-SE"/>
        </w:rPr>
      </w:pPr>
    </w:p>
    <w:p w14:paraId="332508A6" w14:textId="77777777" w:rsidR="001C37D9" w:rsidRPr="003A33BA" w:rsidRDefault="001C37D9">
      <w:pPr>
        <w:rPr>
          <w:szCs w:val="22"/>
          <w:lang w:val="sv-SE"/>
        </w:rPr>
      </w:pPr>
    </w:p>
    <w:p w14:paraId="2EC9A4B1" w14:textId="77777777" w:rsidR="001D29E6" w:rsidRPr="003A33BA" w:rsidRDefault="001D29E6" w:rsidP="002D7A54">
      <w:pPr>
        <w:ind w:left="567" w:hanging="567"/>
        <w:rPr>
          <w:b/>
          <w:szCs w:val="22"/>
          <w:lang w:val="sv-SE"/>
        </w:rPr>
      </w:pPr>
      <w:r w:rsidRPr="003A33BA">
        <w:rPr>
          <w:b/>
          <w:bCs/>
          <w:szCs w:val="22"/>
          <w:lang w:val="sv-SE"/>
        </w:rPr>
        <w:t>8.</w:t>
      </w:r>
      <w:r w:rsidRPr="003A33BA">
        <w:rPr>
          <w:b/>
          <w:bCs/>
          <w:szCs w:val="22"/>
          <w:lang w:val="sv-SE"/>
        </w:rPr>
        <w:tab/>
        <w:t>MARKEDSFØRINGSTILLATELSESNUMMER (NUMRE)</w:t>
      </w:r>
      <w:r w:rsidRPr="003A33BA">
        <w:rPr>
          <w:szCs w:val="22"/>
          <w:lang w:val="sv-SE"/>
        </w:rPr>
        <w:t xml:space="preserve"> </w:t>
      </w:r>
    </w:p>
    <w:p w14:paraId="08BFF2B8" w14:textId="77777777" w:rsidR="001D29E6" w:rsidRPr="003A33BA" w:rsidRDefault="001D29E6" w:rsidP="00EF5490">
      <w:pPr>
        <w:rPr>
          <w:szCs w:val="22"/>
          <w:lang w:val="sv-SE"/>
        </w:rPr>
      </w:pPr>
    </w:p>
    <w:p w14:paraId="46CF3D35" w14:textId="77777777" w:rsidR="00E24D93" w:rsidRPr="003A33BA" w:rsidRDefault="00E24D93" w:rsidP="00EF5490">
      <w:pPr>
        <w:rPr>
          <w:szCs w:val="22"/>
          <w:lang w:val="sv-SE"/>
        </w:rPr>
      </w:pPr>
      <w:r w:rsidRPr="003A33BA">
        <w:rPr>
          <w:szCs w:val="22"/>
          <w:lang w:val="sv-SE"/>
        </w:rPr>
        <w:t>EU/1/15/1057/001</w:t>
      </w:r>
    </w:p>
    <w:p w14:paraId="176BF538" w14:textId="77777777" w:rsidR="00E24D93" w:rsidRPr="002650DB" w:rsidRDefault="00E24D93" w:rsidP="00E24D93">
      <w:pPr>
        <w:rPr>
          <w:szCs w:val="22"/>
          <w:lang w:val="nb-NO"/>
        </w:rPr>
      </w:pPr>
      <w:r w:rsidRPr="002650DB">
        <w:rPr>
          <w:szCs w:val="22"/>
          <w:lang w:val="nb-NO"/>
        </w:rPr>
        <w:t>EU/1/15/1057/002</w:t>
      </w:r>
    </w:p>
    <w:p w14:paraId="23AB2C74" w14:textId="77777777" w:rsidR="00E24D93" w:rsidRPr="002650DB" w:rsidRDefault="00E24D93" w:rsidP="00E24D93">
      <w:pPr>
        <w:rPr>
          <w:szCs w:val="22"/>
          <w:lang w:val="nb-NO"/>
        </w:rPr>
      </w:pPr>
      <w:r w:rsidRPr="002650DB">
        <w:rPr>
          <w:szCs w:val="22"/>
          <w:lang w:val="nb-NO"/>
        </w:rPr>
        <w:t>EU/1/15/1057/003</w:t>
      </w:r>
    </w:p>
    <w:p w14:paraId="78D52013" w14:textId="77777777" w:rsidR="001D29E6" w:rsidRPr="002650DB" w:rsidRDefault="001D29E6" w:rsidP="00EF5490">
      <w:pPr>
        <w:rPr>
          <w:szCs w:val="22"/>
          <w:lang w:val="nb-NO"/>
        </w:rPr>
      </w:pPr>
    </w:p>
    <w:p w14:paraId="233C731D" w14:textId="77777777" w:rsidR="00E24D93" w:rsidRPr="002650DB" w:rsidRDefault="00E24D93" w:rsidP="00EF5490">
      <w:pPr>
        <w:rPr>
          <w:szCs w:val="22"/>
          <w:lang w:val="nb-NO"/>
        </w:rPr>
      </w:pPr>
    </w:p>
    <w:p w14:paraId="6118DCE6" w14:textId="77777777" w:rsidR="001D29E6" w:rsidRPr="002650DB" w:rsidRDefault="001D29E6" w:rsidP="00EF5490">
      <w:pPr>
        <w:ind w:left="567" w:hanging="567"/>
        <w:rPr>
          <w:szCs w:val="22"/>
          <w:lang w:val="nb-NO"/>
        </w:rPr>
      </w:pPr>
      <w:r w:rsidRPr="002650DB">
        <w:rPr>
          <w:b/>
          <w:bCs/>
          <w:szCs w:val="22"/>
          <w:lang w:val="nb-NO"/>
        </w:rPr>
        <w:t>9.</w:t>
      </w:r>
      <w:r w:rsidRPr="002650DB">
        <w:rPr>
          <w:b/>
          <w:bCs/>
          <w:szCs w:val="22"/>
          <w:lang w:val="nb-NO"/>
        </w:rPr>
        <w:tab/>
        <w:t>DATO FOR FØRSTE MARKEDSFØRINGSTILLATELSE / SISTE FORNYELSE</w:t>
      </w:r>
    </w:p>
    <w:p w14:paraId="11DF5AB2" w14:textId="77777777" w:rsidR="001D29E6" w:rsidRPr="002650DB" w:rsidRDefault="001D29E6" w:rsidP="00EF5490">
      <w:pPr>
        <w:rPr>
          <w:szCs w:val="22"/>
          <w:lang w:val="nb-NO"/>
        </w:rPr>
      </w:pPr>
    </w:p>
    <w:p w14:paraId="40A70ACC" w14:textId="77777777" w:rsidR="001D29E6" w:rsidRDefault="003F0259" w:rsidP="00EF5490">
      <w:pPr>
        <w:rPr>
          <w:szCs w:val="22"/>
          <w:lang w:val="nb-NO"/>
        </w:rPr>
      </w:pPr>
      <w:r w:rsidRPr="006377B3">
        <w:rPr>
          <w:lang w:val="nb-NO"/>
        </w:rPr>
        <w:t xml:space="preserve">Dato for første markedsføringstillatelse: </w:t>
      </w:r>
      <w:r w:rsidR="002F0F7D">
        <w:rPr>
          <w:szCs w:val="22"/>
          <w:lang w:val="nb-NO"/>
        </w:rPr>
        <w:t>20. november 2015</w:t>
      </w:r>
    </w:p>
    <w:p w14:paraId="63560D6C" w14:textId="77777777" w:rsidR="001F6910" w:rsidRDefault="001F6910" w:rsidP="00EF5490">
      <w:pPr>
        <w:rPr>
          <w:szCs w:val="22"/>
          <w:lang w:val="nb-NO"/>
        </w:rPr>
      </w:pPr>
      <w:r>
        <w:rPr>
          <w:szCs w:val="22"/>
          <w:lang w:val="nb-NO"/>
        </w:rPr>
        <w:t xml:space="preserve">Dato for siste fornyelse: </w:t>
      </w:r>
      <w:r w:rsidR="00B52A0B">
        <w:rPr>
          <w:szCs w:val="22"/>
          <w:lang w:val="nb-NO"/>
        </w:rPr>
        <w:t>10. august 2020</w:t>
      </w:r>
    </w:p>
    <w:p w14:paraId="774DD5DA" w14:textId="77777777" w:rsidR="002F0F7D" w:rsidRDefault="002F0F7D" w:rsidP="00EF5490">
      <w:pPr>
        <w:rPr>
          <w:szCs w:val="22"/>
          <w:lang w:val="nb-NO"/>
        </w:rPr>
      </w:pPr>
    </w:p>
    <w:p w14:paraId="00120270" w14:textId="77777777" w:rsidR="002F0F7D" w:rsidRPr="002650DB" w:rsidRDefault="002F0F7D" w:rsidP="00EF5490">
      <w:pPr>
        <w:rPr>
          <w:szCs w:val="22"/>
          <w:lang w:val="nb-NO"/>
        </w:rPr>
      </w:pPr>
    </w:p>
    <w:p w14:paraId="4DF42814" w14:textId="77777777" w:rsidR="001D29E6" w:rsidRPr="002650DB" w:rsidRDefault="001D29E6" w:rsidP="00EF5490">
      <w:pPr>
        <w:ind w:left="567" w:hanging="567"/>
        <w:rPr>
          <w:b/>
          <w:szCs w:val="22"/>
          <w:lang w:val="nb-NO"/>
        </w:rPr>
      </w:pPr>
      <w:r w:rsidRPr="002650DB">
        <w:rPr>
          <w:b/>
          <w:bCs/>
          <w:szCs w:val="22"/>
          <w:lang w:val="nb-NO"/>
        </w:rPr>
        <w:t>10.</w:t>
      </w:r>
      <w:r w:rsidRPr="002650DB">
        <w:rPr>
          <w:b/>
          <w:bCs/>
          <w:szCs w:val="22"/>
          <w:lang w:val="nb-NO"/>
        </w:rPr>
        <w:tab/>
        <w:t>OPPDATERINGSDATO</w:t>
      </w:r>
    </w:p>
    <w:p w14:paraId="2AB2533F" w14:textId="77777777" w:rsidR="001D29E6" w:rsidRPr="002650DB" w:rsidRDefault="001D29E6" w:rsidP="00EF5490">
      <w:pPr>
        <w:numPr>
          <w:ilvl w:val="12"/>
          <w:numId w:val="0"/>
        </w:numPr>
        <w:ind w:right="-2"/>
        <w:rPr>
          <w:iCs/>
          <w:szCs w:val="22"/>
          <w:lang w:val="nb-NO"/>
        </w:rPr>
      </w:pPr>
    </w:p>
    <w:p w14:paraId="1630600C" w14:textId="1AD7509B" w:rsidR="007A7A49" w:rsidRDefault="006C53D2" w:rsidP="007A7A49">
      <w:pPr>
        <w:numPr>
          <w:ilvl w:val="12"/>
          <w:numId w:val="0"/>
        </w:numPr>
        <w:tabs>
          <w:tab w:val="clear" w:pos="567"/>
        </w:tabs>
        <w:spacing w:line="240" w:lineRule="auto"/>
        <w:rPr>
          <w:szCs w:val="22"/>
          <w:lang w:val="nb-NO"/>
        </w:rPr>
      </w:pPr>
      <w:r w:rsidRPr="002650DB">
        <w:rPr>
          <w:szCs w:val="22"/>
          <w:lang w:val="nb-NO"/>
        </w:rPr>
        <w:t>Detaljert informasjon om dette legemidlet er tilgjengelig på nettstedet til Det europeiske legemiddelkontoret (</w:t>
      </w:r>
      <w:r w:rsidR="005C66DB">
        <w:rPr>
          <w:szCs w:val="22"/>
          <w:lang w:val="nb-NO"/>
        </w:rPr>
        <w:t>t</w:t>
      </w:r>
      <w:r w:rsidRPr="002650DB">
        <w:rPr>
          <w:szCs w:val="22"/>
          <w:lang w:val="nb-NO"/>
        </w:rPr>
        <w:t xml:space="preserve">he European Medicines Agency) </w:t>
      </w:r>
      <w:r w:rsidR="003067D8" w:rsidRPr="003067D8">
        <w:rPr>
          <w:color w:val="000000" w:themeColor="text1"/>
          <w:szCs w:val="22"/>
          <w:lang w:val="nb-NO"/>
        </w:rPr>
        <w:fldChar w:fldCharType="begin"/>
      </w:r>
      <w:r w:rsidR="003067D8" w:rsidRPr="003067D8">
        <w:rPr>
          <w:color w:val="000000" w:themeColor="text1"/>
          <w:szCs w:val="22"/>
          <w:lang w:val="nb-NO"/>
        </w:rPr>
        <w:instrText>HYPERLINK "https://www.ema.europa.eu"</w:instrText>
      </w:r>
      <w:r w:rsidR="003067D8" w:rsidRPr="003067D8">
        <w:rPr>
          <w:color w:val="000000" w:themeColor="text1"/>
          <w:szCs w:val="22"/>
          <w:lang w:val="nb-NO"/>
        </w:rPr>
      </w:r>
      <w:r w:rsidR="003067D8" w:rsidRPr="003067D8">
        <w:rPr>
          <w:color w:val="000000" w:themeColor="text1"/>
          <w:szCs w:val="22"/>
          <w:lang w:val="nb-NO"/>
        </w:rPr>
        <w:fldChar w:fldCharType="separate"/>
      </w:r>
      <w:r w:rsidR="009B2527" w:rsidRPr="003067D8">
        <w:rPr>
          <w:rStyle w:val="Hyperlink"/>
          <w:szCs w:val="22"/>
          <w:lang w:val="nb-NO"/>
        </w:rPr>
        <w:t>https://www.ema.europa.eu</w:t>
      </w:r>
      <w:r w:rsidR="003067D8" w:rsidRPr="003067D8">
        <w:rPr>
          <w:color w:val="000000" w:themeColor="text1"/>
          <w:szCs w:val="22"/>
          <w:lang w:val="nb-NO"/>
        </w:rPr>
        <w:fldChar w:fldCharType="end"/>
      </w:r>
      <w:r w:rsidRPr="002650DB">
        <w:rPr>
          <w:szCs w:val="22"/>
          <w:lang w:val="nb-NO"/>
        </w:rPr>
        <w:t>.</w:t>
      </w:r>
    </w:p>
    <w:p w14:paraId="58E15CC3" w14:textId="77777777" w:rsidR="007A44F1" w:rsidRPr="00E07A99" w:rsidRDefault="007A44F1" w:rsidP="007A44F1">
      <w:pPr>
        <w:widowControl w:val="0"/>
        <w:rPr>
          <w:szCs w:val="22"/>
          <w:lang w:val="nb-NO"/>
        </w:rPr>
      </w:pPr>
      <w:r>
        <w:rPr>
          <w:szCs w:val="22"/>
          <w:lang w:val="nb-NO"/>
        </w:rPr>
        <w:br w:type="page"/>
      </w:r>
      <w:r w:rsidRPr="00E07A99">
        <w:rPr>
          <w:b/>
          <w:bCs/>
          <w:iCs/>
          <w:noProof/>
          <w:szCs w:val="22"/>
          <w:lang w:val="nb-NO"/>
        </w:rPr>
        <w:lastRenderedPageBreak/>
        <w:t>1.</w:t>
      </w:r>
      <w:r w:rsidRPr="00E07A99">
        <w:rPr>
          <w:b/>
          <w:bCs/>
          <w:iCs/>
          <w:noProof/>
          <w:szCs w:val="22"/>
          <w:lang w:val="nb-NO"/>
        </w:rPr>
        <w:tab/>
      </w:r>
      <w:r w:rsidRPr="00E07A99">
        <w:rPr>
          <w:b/>
          <w:szCs w:val="22"/>
          <w:lang w:val="nb-NO"/>
        </w:rPr>
        <w:t>LEGEMIDLETS NAVN</w:t>
      </w:r>
    </w:p>
    <w:p w14:paraId="58B08BB7" w14:textId="77777777" w:rsidR="007A44F1" w:rsidRPr="00E07A99" w:rsidRDefault="007A44F1" w:rsidP="007A44F1">
      <w:pPr>
        <w:rPr>
          <w:iCs/>
          <w:szCs w:val="22"/>
          <w:lang w:val="nb-NO"/>
        </w:rPr>
      </w:pPr>
    </w:p>
    <w:p w14:paraId="07ECD462" w14:textId="77777777" w:rsidR="007A44F1" w:rsidRPr="00E07A99" w:rsidRDefault="007A44F1" w:rsidP="007A44F1">
      <w:pPr>
        <w:spacing w:line="240" w:lineRule="auto"/>
        <w:rPr>
          <w:noProof/>
          <w:szCs w:val="22"/>
          <w:lang w:val="nb-NO"/>
        </w:rPr>
      </w:pPr>
      <w:r w:rsidRPr="00E07A99">
        <w:rPr>
          <w:noProof/>
          <w:szCs w:val="22"/>
          <w:lang w:val="nb-NO"/>
        </w:rPr>
        <w:t xml:space="preserve">Pemetrexed </w:t>
      </w:r>
      <w:r w:rsidR="00C1713F">
        <w:rPr>
          <w:noProof/>
          <w:szCs w:val="22"/>
          <w:lang w:val="nb-NO"/>
        </w:rPr>
        <w:t>Pfizer</w:t>
      </w:r>
      <w:r w:rsidRPr="00E07A99">
        <w:rPr>
          <w:noProof/>
          <w:szCs w:val="22"/>
          <w:lang w:val="nb-NO"/>
        </w:rPr>
        <w:t xml:space="preserve"> 25 mg/ml konsentrat til infusjonsvæske, oppløsning </w:t>
      </w:r>
    </w:p>
    <w:p w14:paraId="239C7278" w14:textId="77777777" w:rsidR="007A44F1" w:rsidRPr="00E07A99" w:rsidRDefault="007A44F1" w:rsidP="007A44F1">
      <w:pPr>
        <w:rPr>
          <w:iCs/>
          <w:szCs w:val="22"/>
          <w:lang w:val="nb-NO"/>
        </w:rPr>
      </w:pPr>
    </w:p>
    <w:p w14:paraId="43E02848" w14:textId="77777777" w:rsidR="007A44F1" w:rsidRPr="00E07A99" w:rsidRDefault="007A44F1" w:rsidP="007A44F1">
      <w:pPr>
        <w:rPr>
          <w:iCs/>
          <w:szCs w:val="22"/>
          <w:lang w:val="nb-NO"/>
        </w:rPr>
      </w:pPr>
    </w:p>
    <w:p w14:paraId="09761EF6" w14:textId="77777777" w:rsidR="007A44F1" w:rsidRPr="00E07A99" w:rsidRDefault="007A44F1" w:rsidP="00E07A99">
      <w:pPr>
        <w:widowControl w:val="0"/>
        <w:rPr>
          <w:szCs w:val="22"/>
          <w:lang w:val="nb-NO"/>
        </w:rPr>
      </w:pPr>
      <w:r w:rsidRPr="00E07A99">
        <w:rPr>
          <w:b/>
          <w:szCs w:val="22"/>
          <w:lang w:val="nb-NO"/>
        </w:rPr>
        <w:t>2.</w:t>
      </w:r>
      <w:r w:rsidRPr="00E07A99">
        <w:rPr>
          <w:b/>
          <w:szCs w:val="22"/>
          <w:lang w:val="nb-NO"/>
        </w:rPr>
        <w:tab/>
        <w:t>KVALITATIV OG KVANTITATIV SAMMENSETNING</w:t>
      </w:r>
    </w:p>
    <w:p w14:paraId="138E7DD0" w14:textId="77777777" w:rsidR="00FD7734" w:rsidRPr="00E07A99" w:rsidRDefault="00FD7734" w:rsidP="007A44F1">
      <w:pPr>
        <w:tabs>
          <w:tab w:val="clear" w:pos="567"/>
        </w:tabs>
        <w:spacing w:line="240" w:lineRule="auto"/>
        <w:rPr>
          <w:szCs w:val="22"/>
          <w:lang w:val="nb-NO"/>
        </w:rPr>
      </w:pPr>
    </w:p>
    <w:p w14:paraId="5C7D621D" w14:textId="77777777" w:rsidR="007A44F1" w:rsidRPr="00E07A99" w:rsidRDefault="006B7BFA" w:rsidP="007A44F1">
      <w:pPr>
        <w:tabs>
          <w:tab w:val="clear" w:pos="567"/>
        </w:tabs>
        <w:spacing w:line="240" w:lineRule="auto"/>
        <w:rPr>
          <w:szCs w:val="22"/>
          <w:lang w:val="nb-NO"/>
        </w:rPr>
      </w:pPr>
      <w:r w:rsidRPr="00E07A99">
        <w:rPr>
          <w:szCs w:val="22"/>
          <w:lang w:val="nb-NO"/>
        </w:rPr>
        <w:t xml:space="preserve">Én </w:t>
      </w:r>
      <w:r w:rsidR="007A44F1" w:rsidRPr="00E07A99">
        <w:rPr>
          <w:szCs w:val="22"/>
          <w:lang w:val="nb-NO"/>
        </w:rPr>
        <w:t xml:space="preserve">ml </w:t>
      </w:r>
      <w:r w:rsidRPr="00E07A99">
        <w:rPr>
          <w:szCs w:val="22"/>
          <w:lang w:val="nb-NO"/>
        </w:rPr>
        <w:t>konsentrat inneholder</w:t>
      </w:r>
      <w:r w:rsidR="007A44F1" w:rsidRPr="00E07A99">
        <w:rPr>
          <w:szCs w:val="22"/>
          <w:lang w:val="nb-NO"/>
        </w:rPr>
        <w:t xml:space="preserve"> pemetre</w:t>
      </w:r>
      <w:r w:rsidRPr="00E07A99">
        <w:rPr>
          <w:szCs w:val="22"/>
          <w:lang w:val="nb-NO"/>
        </w:rPr>
        <w:t>kseddinatrium tilsvarende</w:t>
      </w:r>
      <w:r w:rsidR="007A44F1" w:rsidRPr="00E07A99">
        <w:rPr>
          <w:szCs w:val="22"/>
          <w:lang w:val="nb-NO"/>
        </w:rPr>
        <w:t xml:space="preserve"> </w:t>
      </w:r>
      <w:r w:rsidR="007A44F1" w:rsidRPr="00E07A99">
        <w:rPr>
          <w:noProof/>
          <w:szCs w:val="22"/>
          <w:lang w:val="nb-NO"/>
        </w:rPr>
        <w:t>25</w:t>
      </w:r>
      <w:r w:rsidRPr="00E07A99">
        <w:rPr>
          <w:noProof/>
          <w:szCs w:val="22"/>
          <w:lang w:val="nb-NO"/>
        </w:rPr>
        <w:t> </w:t>
      </w:r>
      <w:r w:rsidR="007A44F1" w:rsidRPr="00E07A99">
        <w:rPr>
          <w:noProof/>
          <w:szCs w:val="22"/>
          <w:lang w:val="nb-NO"/>
        </w:rPr>
        <w:t>mg</w:t>
      </w:r>
      <w:r w:rsidR="007A44F1" w:rsidRPr="00E07A99">
        <w:rPr>
          <w:szCs w:val="22"/>
          <w:lang w:val="nb-NO"/>
        </w:rPr>
        <w:t xml:space="preserve"> </w:t>
      </w:r>
      <w:r w:rsidRPr="00E07A99">
        <w:rPr>
          <w:szCs w:val="22"/>
          <w:lang w:val="nb-NO"/>
        </w:rPr>
        <w:t>pemetreksed</w:t>
      </w:r>
      <w:r w:rsidR="007A44F1" w:rsidRPr="00E07A99">
        <w:rPr>
          <w:szCs w:val="22"/>
          <w:lang w:val="nb-NO"/>
        </w:rPr>
        <w:t>.</w:t>
      </w:r>
    </w:p>
    <w:p w14:paraId="5129CC4C" w14:textId="77777777" w:rsidR="007A44F1" w:rsidRPr="00E07A99" w:rsidRDefault="007A44F1" w:rsidP="007A44F1">
      <w:pPr>
        <w:tabs>
          <w:tab w:val="clear" w:pos="567"/>
        </w:tabs>
        <w:spacing w:line="240" w:lineRule="auto"/>
        <w:rPr>
          <w:szCs w:val="22"/>
          <w:lang w:val="nb-NO"/>
        </w:rPr>
      </w:pPr>
    </w:p>
    <w:p w14:paraId="4B8F70AD" w14:textId="77777777" w:rsidR="007A44F1" w:rsidRPr="00E07A99" w:rsidRDefault="006B7BFA" w:rsidP="007A44F1">
      <w:pPr>
        <w:tabs>
          <w:tab w:val="clear" w:pos="567"/>
        </w:tabs>
        <w:spacing w:line="240" w:lineRule="auto"/>
        <w:rPr>
          <w:szCs w:val="22"/>
          <w:lang w:val="nb-NO"/>
        </w:rPr>
      </w:pPr>
      <w:r w:rsidRPr="00E07A99">
        <w:rPr>
          <w:szCs w:val="22"/>
          <w:lang w:val="nb-NO"/>
        </w:rPr>
        <w:t>Hvert hetteglass med</w:t>
      </w:r>
      <w:r w:rsidR="007A44F1" w:rsidRPr="00E07A99">
        <w:rPr>
          <w:szCs w:val="22"/>
          <w:lang w:val="nb-NO"/>
        </w:rPr>
        <w:t xml:space="preserve"> 4</w:t>
      </w:r>
      <w:r w:rsidRPr="00E07A99">
        <w:rPr>
          <w:szCs w:val="22"/>
          <w:lang w:val="nb-NO"/>
        </w:rPr>
        <w:t> </w:t>
      </w:r>
      <w:r w:rsidR="007A44F1" w:rsidRPr="00E07A99">
        <w:rPr>
          <w:szCs w:val="22"/>
          <w:lang w:val="nb-NO"/>
        </w:rPr>
        <w:t xml:space="preserve">ml </w:t>
      </w:r>
      <w:r w:rsidRPr="00E07A99">
        <w:rPr>
          <w:szCs w:val="22"/>
          <w:lang w:val="nb-NO"/>
        </w:rPr>
        <w:t>konsentrat inneholder</w:t>
      </w:r>
      <w:r w:rsidR="007A44F1" w:rsidRPr="00E07A99">
        <w:rPr>
          <w:szCs w:val="22"/>
          <w:lang w:val="nb-NO"/>
        </w:rPr>
        <w:t xml:space="preserve"> pemetre</w:t>
      </w:r>
      <w:r w:rsidRPr="00E07A99">
        <w:rPr>
          <w:szCs w:val="22"/>
          <w:lang w:val="nb-NO"/>
        </w:rPr>
        <w:t>kseddinatrium tilsvarende</w:t>
      </w:r>
      <w:r w:rsidR="007A44F1" w:rsidRPr="00E07A99">
        <w:rPr>
          <w:szCs w:val="22"/>
          <w:lang w:val="nb-NO"/>
        </w:rPr>
        <w:t xml:space="preserve"> </w:t>
      </w:r>
      <w:r w:rsidR="007A44F1" w:rsidRPr="00E07A99">
        <w:rPr>
          <w:noProof/>
          <w:szCs w:val="22"/>
          <w:lang w:val="nb-NO"/>
        </w:rPr>
        <w:t>100</w:t>
      </w:r>
      <w:r w:rsidRPr="00E07A99">
        <w:rPr>
          <w:noProof/>
          <w:szCs w:val="22"/>
          <w:lang w:val="nb-NO"/>
        </w:rPr>
        <w:t> </w:t>
      </w:r>
      <w:r w:rsidR="007A44F1" w:rsidRPr="00E07A99">
        <w:rPr>
          <w:noProof/>
          <w:szCs w:val="22"/>
          <w:lang w:val="nb-NO"/>
        </w:rPr>
        <w:t>mg</w:t>
      </w:r>
      <w:r w:rsidRPr="00E07A99">
        <w:rPr>
          <w:noProof/>
          <w:szCs w:val="22"/>
          <w:lang w:val="nb-NO"/>
        </w:rPr>
        <w:t xml:space="preserve"> pemetreksed</w:t>
      </w:r>
      <w:r w:rsidR="007A44F1" w:rsidRPr="00E07A99">
        <w:rPr>
          <w:szCs w:val="22"/>
          <w:lang w:val="nb-NO"/>
        </w:rPr>
        <w:t xml:space="preserve">. </w:t>
      </w:r>
    </w:p>
    <w:p w14:paraId="58E27A5B" w14:textId="77777777" w:rsidR="007A44F1" w:rsidRPr="00E07A99" w:rsidRDefault="006B7BFA" w:rsidP="007A44F1">
      <w:pPr>
        <w:tabs>
          <w:tab w:val="clear" w:pos="567"/>
        </w:tabs>
        <w:spacing w:line="240" w:lineRule="auto"/>
        <w:rPr>
          <w:szCs w:val="22"/>
          <w:lang w:val="nb-NO"/>
        </w:rPr>
      </w:pPr>
      <w:r w:rsidRPr="00E07A99">
        <w:rPr>
          <w:szCs w:val="22"/>
          <w:lang w:val="nb-NO"/>
        </w:rPr>
        <w:t>Hvert hetteglass med</w:t>
      </w:r>
      <w:r w:rsidR="007A44F1" w:rsidRPr="00E07A99">
        <w:rPr>
          <w:szCs w:val="22"/>
          <w:lang w:val="nb-NO"/>
        </w:rPr>
        <w:t xml:space="preserve"> 20</w:t>
      </w:r>
      <w:r w:rsidRPr="00E07A99">
        <w:rPr>
          <w:szCs w:val="22"/>
          <w:lang w:val="nb-NO"/>
        </w:rPr>
        <w:t> </w:t>
      </w:r>
      <w:r w:rsidR="007A44F1" w:rsidRPr="00E07A99">
        <w:rPr>
          <w:szCs w:val="22"/>
          <w:lang w:val="nb-NO"/>
        </w:rPr>
        <w:t xml:space="preserve">ml </w:t>
      </w:r>
      <w:r w:rsidRPr="00E07A99">
        <w:rPr>
          <w:szCs w:val="22"/>
          <w:lang w:val="nb-NO"/>
        </w:rPr>
        <w:t xml:space="preserve">konsentrat inneholder pemetrekseddinatrium tilsvarende </w:t>
      </w:r>
      <w:r w:rsidR="007A44F1" w:rsidRPr="00E07A99">
        <w:rPr>
          <w:noProof/>
          <w:szCs w:val="22"/>
          <w:lang w:val="nb-NO"/>
        </w:rPr>
        <w:t>500</w:t>
      </w:r>
      <w:r w:rsidRPr="00E07A99">
        <w:rPr>
          <w:noProof/>
          <w:szCs w:val="22"/>
          <w:lang w:val="nb-NO"/>
        </w:rPr>
        <w:t> </w:t>
      </w:r>
      <w:r w:rsidR="007A44F1" w:rsidRPr="00E07A99">
        <w:rPr>
          <w:noProof/>
          <w:szCs w:val="22"/>
          <w:lang w:val="nb-NO"/>
        </w:rPr>
        <w:t>mg</w:t>
      </w:r>
      <w:r w:rsidR="007A44F1" w:rsidRPr="00E07A99">
        <w:rPr>
          <w:szCs w:val="22"/>
          <w:lang w:val="nb-NO"/>
        </w:rPr>
        <w:t xml:space="preserve"> </w:t>
      </w:r>
      <w:r w:rsidRPr="00E07A99">
        <w:rPr>
          <w:szCs w:val="22"/>
          <w:lang w:val="nb-NO"/>
        </w:rPr>
        <w:t>pemetreksed</w:t>
      </w:r>
      <w:r w:rsidR="007A44F1" w:rsidRPr="00E07A99">
        <w:rPr>
          <w:szCs w:val="22"/>
          <w:lang w:val="nb-NO"/>
        </w:rPr>
        <w:t xml:space="preserve">. </w:t>
      </w:r>
    </w:p>
    <w:p w14:paraId="037CE947" w14:textId="25A8E439" w:rsidR="007A44F1" w:rsidRPr="00E07A99" w:rsidRDefault="006B7BFA" w:rsidP="007A44F1">
      <w:pPr>
        <w:tabs>
          <w:tab w:val="clear" w:pos="567"/>
        </w:tabs>
        <w:spacing w:line="240" w:lineRule="auto"/>
        <w:rPr>
          <w:szCs w:val="22"/>
          <w:lang w:val="nb-NO"/>
        </w:rPr>
      </w:pPr>
      <w:r w:rsidRPr="00E07A99">
        <w:rPr>
          <w:szCs w:val="22"/>
          <w:lang w:val="nb-NO"/>
        </w:rPr>
        <w:t>Hvert hetteglass med</w:t>
      </w:r>
      <w:r w:rsidR="007A44F1" w:rsidRPr="00E07A99">
        <w:rPr>
          <w:szCs w:val="22"/>
          <w:lang w:val="nb-NO"/>
        </w:rPr>
        <w:t xml:space="preserve"> 40</w:t>
      </w:r>
      <w:r w:rsidRPr="00E07A99">
        <w:rPr>
          <w:szCs w:val="22"/>
          <w:lang w:val="nb-NO"/>
        </w:rPr>
        <w:t> </w:t>
      </w:r>
      <w:r w:rsidR="007A44F1" w:rsidRPr="00E07A99">
        <w:rPr>
          <w:szCs w:val="22"/>
          <w:lang w:val="nb-NO"/>
        </w:rPr>
        <w:t xml:space="preserve">ml </w:t>
      </w:r>
      <w:r w:rsidRPr="00E07A99">
        <w:rPr>
          <w:szCs w:val="22"/>
          <w:lang w:val="nb-NO"/>
        </w:rPr>
        <w:t>konsentrat inneholder</w:t>
      </w:r>
      <w:r w:rsidR="007A44F1" w:rsidRPr="00E07A99">
        <w:rPr>
          <w:szCs w:val="22"/>
          <w:lang w:val="nb-NO"/>
        </w:rPr>
        <w:t xml:space="preserve"> pemetre</w:t>
      </w:r>
      <w:r w:rsidRPr="00E07A99">
        <w:rPr>
          <w:szCs w:val="22"/>
          <w:lang w:val="nb-NO"/>
        </w:rPr>
        <w:t>kseddinatrium tilsvarende</w:t>
      </w:r>
      <w:r w:rsidR="007A44F1" w:rsidRPr="00E07A99">
        <w:rPr>
          <w:szCs w:val="22"/>
          <w:lang w:val="nb-NO"/>
        </w:rPr>
        <w:t xml:space="preserve"> </w:t>
      </w:r>
      <w:r w:rsidR="007A44F1" w:rsidRPr="00E07A99">
        <w:rPr>
          <w:noProof/>
          <w:szCs w:val="22"/>
          <w:lang w:val="nb-NO"/>
        </w:rPr>
        <w:t>1</w:t>
      </w:r>
      <w:r w:rsidR="006825F8">
        <w:rPr>
          <w:noProof/>
          <w:szCs w:val="22"/>
          <w:lang w:val="nb-NO"/>
        </w:rPr>
        <w:t> </w:t>
      </w:r>
      <w:r w:rsidR="007A44F1" w:rsidRPr="00E07A99">
        <w:rPr>
          <w:noProof/>
          <w:szCs w:val="22"/>
          <w:lang w:val="nb-NO"/>
        </w:rPr>
        <w:t>000</w:t>
      </w:r>
      <w:r w:rsidRPr="00E07A99">
        <w:rPr>
          <w:noProof/>
          <w:szCs w:val="22"/>
          <w:lang w:val="nb-NO"/>
        </w:rPr>
        <w:t> </w:t>
      </w:r>
      <w:r w:rsidR="007A44F1" w:rsidRPr="00E07A99">
        <w:rPr>
          <w:noProof/>
          <w:szCs w:val="22"/>
          <w:lang w:val="nb-NO"/>
        </w:rPr>
        <w:t>mg</w:t>
      </w:r>
      <w:r w:rsidR="007A44F1" w:rsidRPr="00E07A99">
        <w:rPr>
          <w:szCs w:val="22"/>
          <w:lang w:val="nb-NO"/>
        </w:rPr>
        <w:t xml:space="preserve"> </w:t>
      </w:r>
      <w:r w:rsidRPr="00E07A99">
        <w:rPr>
          <w:szCs w:val="22"/>
          <w:lang w:val="nb-NO"/>
        </w:rPr>
        <w:t>p</w:t>
      </w:r>
      <w:r w:rsidR="007A44F1" w:rsidRPr="00E07A99">
        <w:rPr>
          <w:szCs w:val="22"/>
          <w:lang w:val="nb-NO"/>
        </w:rPr>
        <w:t>emetre</w:t>
      </w:r>
      <w:r w:rsidRPr="00E07A99">
        <w:rPr>
          <w:szCs w:val="22"/>
          <w:lang w:val="nb-NO"/>
        </w:rPr>
        <w:t>ksed.</w:t>
      </w:r>
    </w:p>
    <w:p w14:paraId="6A0DF1B4" w14:textId="77777777" w:rsidR="007A44F1" w:rsidRPr="00E07A99" w:rsidRDefault="007A44F1" w:rsidP="007A44F1">
      <w:pPr>
        <w:tabs>
          <w:tab w:val="clear" w:pos="567"/>
        </w:tabs>
        <w:spacing w:line="240" w:lineRule="auto"/>
        <w:rPr>
          <w:szCs w:val="22"/>
          <w:lang w:val="nb-NO"/>
        </w:rPr>
      </w:pPr>
    </w:p>
    <w:p w14:paraId="33FE66F9" w14:textId="77777777" w:rsidR="007A44F1" w:rsidRPr="00E07A99" w:rsidRDefault="006B7BFA" w:rsidP="007A44F1">
      <w:pPr>
        <w:tabs>
          <w:tab w:val="clear" w:pos="567"/>
        </w:tabs>
        <w:spacing w:line="240" w:lineRule="auto"/>
        <w:rPr>
          <w:szCs w:val="22"/>
          <w:lang w:val="nb-NO"/>
        </w:rPr>
      </w:pPr>
      <w:r w:rsidRPr="00E07A99">
        <w:rPr>
          <w:szCs w:val="22"/>
          <w:u w:val="single"/>
          <w:lang w:val="nb-NO"/>
        </w:rPr>
        <w:t>Hjelpestoff med kjent effe</w:t>
      </w:r>
      <w:r w:rsidR="00755DD3" w:rsidRPr="00E07A99">
        <w:rPr>
          <w:szCs w:val="22"/>
          <w:u w:val="single"/>
          <w:lang w:val="nb-NO"/>
        </w:rPr>
        <w:t>kt</w:t>
      </w:r>
    </w:p>
    <w:p w14:paraId="41C13D77" w14:textId="77777777" w:rsidR="007A44F1" w:rsidRPr="00E07A99" w:rsidRDefault="007A44F1" w:rsidP="007A44F1">
      <w:pPr>
        <w:tabs>
          <w:tab w:val="clear" w:pos="567"/>
        </w:tabs>
        <w:spacing w:line="240" w:lineRule="auto"/>
        <w:rPr>
          <w:szCs w:val="22"/>
          <w:lang w:val="nb-NO"/>
        </w:rPr>
      </w:pPr>
    </w:p>
    <w:p w14:paraId="2D5FE45C" w14:textId="77777777" w:rsidR="007A44F1" w:rsidRPr="00E07A99" w:rsidRDefault="006B7BFA" w:rsidP="007A44F1">
      <w:pPr>
        <w:tabs>
          <w:tab w:val="clear" w:pos="567"/>
        </w:tabs>
        <w:spacing w:line="240" w:lineRule="auto"/>
        <w:rPr>
          <w:szCs w:val="22"/>
          <w:lang w:val="nb-NO"/>
        </w:rPr>
      </w:pPr>
      <w:r w:rsidRPr="00E07A99">
        <w:rPr>
          <w:szCs w:val="22"/>
          <w:lang w:val="nb-NO"/>
        </w:rPr>
        <w:t>Hvert hetteglass med</w:t>
      </w:r>
      <w:r w:rsidR="007A44F1" w:rsidRPr="00E07A99">
        <w:rPr>
          <w:szCs w:val="22"/>
          <w:lang w:val="nb-NO"/>
        </w:rPr>
        <w:t xml:space="preserve"> 20</w:t>
      </w:r>
      <w:r w:rsidRPr="00E07A99">
        <w:rPr>
          <w:szCs w:val="22"/>
          <w:lang w:val="nb-NO"/>
        </w:rPr>
        <w:t> </w:t>
      </w:r>
      <w:r w:rsidR="007A44F1" w:rsidRPr="00E07A99">
        <w:rPr>
          <w:szCs w:val="22"/>
          <w:lang w:val="nb-NO"/>
        </w:rPr>
        <w:t xml:space="preserve">ml </w:t>
      </w:r>
      <w:r w:rsidRPr="00E07A99">
        <w:rPr>
          <w:szCs w:val="22"/>
          <w:lang w:val="nb-NO"/>
        </w:rPr>
        <w:t>konsentrat inneholder tilnærmet</w:t>
      </w:r>
      <w:r w:rsidR="007A44F1" w:rsidRPr="00E07A99">
        <w:rPr>
          <w:szCs w:val="22"/>
          <w:lang w:val="nb-NO"/>
        </w:rPr>
        <w:t xml:space="preserve"> 54</w:t>
      </w:r>
      <w:r w:rsidRPr="00E07A99">
        <w:rPr>
          <w:szCs w:val="22"/>
          <w:lang w:val="nb-NO"/>
        </w:rPr>
        <w:t> </w:t>
      </w:r>
      <w:r w:rsidR="007A44F1" w:rsidRPr="00E07A99">
        <w:rPr>
          <w:szCs w:val="22"/>
          <w:lang w:val="nb-NO"/>
        </w:rPr>
        <w:t xml:space="preserve">mg </w:t>
      </w:r>
      <w:r w:rsidRPr="00E07A99">
        <w:rPr>
          <w:szCs w:val="22"/>
          <w:lang w:val="nb-NO"/>
        </w:rPr>
        <w:t>natrium</w:t>
      </w:r>
      <w:r w:rsidR="007A44F1" w:rsidRPr="00E07A99">
        <w:rPr>
          <w:szCs w:val="22"/>
          <w:lang w:val="nb-NO"/>
        </w:rPr>
        <w:t>.</w:t>
      </w:r>
    </w:p>
    <w:p w14:paraId="52C86700" w14:textId="77777777" w:rsidR="007A44F1" w:rsidRPr="00E07A99" w:rsidRDefault="006B7BFA" w:rsidP="007A44F1">
      <w:pPr>
        <w:tabs>
          <w:tab w:val="clear" w:pos="567"/>
        </w:tabs>
        <w:spacing w:line="240" w:lineRule="auto"/>
        <w:rPr>
          <w:szCs w:val="22"/>
          <w:lang w:val="nb-NO"/>
        </w:rPr>
      </w:pPr>
      <w:r w:rsidRPr="00E07A99">
        <w:rPr>
          <w:szCs w:val="22"/>
          <w:lang w:val="nb-NO"/>
        </w:rPr>
        <w:t>Hvert hetteglass med</w:t>
      </w:r>
      <w:r w:rsidR="007A44F1" w:rsidRPr="00E07A99">
        <w:rPr>
          <w:szCs w:val="22"/>
          <w:lang w:val="nb-NO"/>
        </w:rPr>
        <w:t xml:space="preserve"> 40 ml </w:t>
      </w:r>
      <w:r w:rsidRPr="00E07A99">
        <w:rPr>
          <w:szCs w:val="22"/>
          <w:lang w:val="nb-NO"/>
        </w:rPr>
        <w:t>konsentrat inneholder tilnærmet 108 mg natrium</w:t>
      </w:r>
      <w:r w:rsidR="007A44F1" w:rsidRPr="00E07A99">
        <w:rPr>
          <w:szCs w:val="22"/>
          <w:lang w:val="nb-NO"/>
        </w:rPr>
        <w:t>.</w:t>
      </w:r>
    </w:p>
    <w:p w14:paraId="6D245313" w14:textId="77777777" w:rsidR="007A44F1" w:rsidRPr="00E07A99" w:rsidRDefault="007A44F1" w:rsidP="007A44F1">
      <w:pPr>
        <w:tabs>
          <w:tab w:val="clear" w:pos="567"/>
        </w:tabs>
        <w:spacing w:line="240" w:lineRule="auto"/>
        <w:rPr>
          <w:szCs w:val="22"/>
          <w:lang w:val="nb-NO"/>
        </w:rPr>
      </w:pPr>
    </w:p>
    <w:p w14:paraId="2593E535" w14:textId="77777777" w:rsidR="007A44F1" w:rsidRPr="00E07A99" w:rsidRDefault="007A44F1" w:rsidP="007A44F1">
      <w:pPr>
        <w:tabs>
          <w:tab w:val="clear" w:pos="567"/>
        </w:tabs>
        <w:spacing w:line="240" w:lineRule="auto"/>
        <w:rPr>
          <w:szCs w:val="22"/>
          <w:lang w:val="nb-NO"/>
        </w:rPr>
      </w:pPr>
      <w:r w:rsidRPr="00E07A99">
        <w:rPr>
          <w:szCs w:val="22"/>
          <w:lang w:val="nb-NO"/>
        </w:rPr>
        <w:t xml:space="preserve">For </w:t>
      </w:r>
      <w:r w:rsidR="006B7BFA" w:rsidRPr="00E07A99">
        <w:rPr>
          <w:szCs w:val="22"/>
          <w:lang w:val="nb-NO"/>
        </w:rPr>
        <w:t>fullstendig liste over hjelpestoffer, se pkt.</w:t>
      </w:r>
      <w:r w:rsidRPr="00E07A99">
        <w:rPr>
          <w:szCs w:val="22"/>
          <w:lang w:val="nb-NO"/>
        </w:rPr>
        <w:t xml:space="preserve"> 6.1.</w:t>
      </w:r>
    </w:p>
    <w:p w14:paraId="35CCEBE9" w14:textId="77777777" w:rsidR="007A44F1" w:rsidRPr="00E07A99" w:rsidRDefault="007A44F1" w:rsidP="007A44F1">
      <w:pPr>
        <w:rPr>
          <w:szCs w:val="22"/>
          <w:lang w:val="nb-NO"/>
        </w:rPr>
      </w:pPr>
    </w:p>
    <w:p w14:paraId="11831254" w14:textId="77777777" w:rsidR="007A44F1" w:rsidRPr="00E07A99" w:rsidRDefault="007A44F1" w:rsidP="007A44F1">
      <w:pPr>
        <w:rPr>
          <w:szCs w:val="22"/>
          <w:lang w:val="nb-NO"/>
        </w:rPr>
      </w:pPr>
    </w:p>
    <w:p w14:paraId="6C62DB55" w14:textId="77777777" w:rsidR="007A44F1" w:rsidRPr="00E07A99" w:rsidRDefault="007A44F1" w:rsidP="007A44F1">
      <w:pPr>
        <w:ind w:left="567" w:hanging="567"/>
        <w:rPr>
          <w:b/>
          <w:caps/>
          <w:szCs w:val="22"/>
          <w:lang w:val="nb-NO"/>
        </w:rPr>
      </w:pPr>
      <w:r w:rsidRPr="00E07A99">
        <w:rPr>
          <w:b/>
          <w:szCs w:val="22"/>
          <w:lang w:val="nb-NO"/>
        </w:rPr>
        <w:t>3.</w:t>
      </w:r>
      <w:r w:rsidRPr="00E07A99">
        <w:rPr>
          <w:b/>
          <w:szCs w:val="22"/>
          <w:lang w:val="nb-NO"/>
        </w:rPr>
        <w:tab/>
      </w:r>
      <w:r w:rsidR="008263BA" w:rsidRPr="00E07A99">
        <w:rPr>
          <w:b/>
          <w:szCs w:val="22"/>
          <w:lang w:val="nb-NO"/>
        </w:rPr>
        <w:t>LEGEMIDDELFORM</w:t>
      </w:r>
    </w:p>
    <w:p w14:paraId="27853C46" w14:textId="77777777" w:rsidR="007A44F1" w:rsidRPr="00E07A99" w:rsidRDefault="007A44F1" w:rsidP="007A44F1">
      <w:pPr>
        <w:rPr>
          <w:szCs w:val="22"/>
          <w:lang w:val="nb-NO"/>
        </w:rPr>
      </w:pPr>
    </w:p>
    <w:p w14:paraId="3D660E97" w14:textId="77777777" w:rsidR="007A44F1" w:rsidRPr="00E07A99" w:rsidRDefault="008263BA" w:rsidP="007A44F1">
      <w:pPr>
        <w:tabs>
          <w:tab w:val="clear" w:pos="567"/>
        </w:tabs>
        <w:spacing w:line="240" w:lineRule="auto"/>
        <w:rPr>
          <w:szCs w:val="22"/>
          <w:lang w:val="nb-NO"/>
        </w:rPr>
      </w:pPr>
      <w:r w:rsidRPr="00E07A99">
        <w:rPr>
          <w:szCs w:val="22"/>
          <w:lang w:val="nb-NO"/>
        </w:rPr>
        <w:t xml:space="preserve">Konsentrat </w:t>
      </w:r>
      <w:r w:rsidR="00CA4C4A" w:rsidRPr="00E07A99">
        <w:rPr>
          <w:szCs w:val="22"/>
          <w:lang w:val="nb-NO"/>
        </w:rPr>
        <w:t>til</w:t>
      </w:r>
      <w:r w:rsidRPr="00E07A99">
        <w:rPr>
          <w:szCs w:val="22"/>
          <w:lang w:val="nb-NO"/>
        </w:rPr>
        <w:t xml:space="preserve"> infusjonsvæske, oppløsning</w:t>
      </w:r>
      <w:r w:rsidR="007A44F1" w:rsidRPr="00E07A99">
        <w:rPr>
          <w:szCs w:val="22"/>
          <w:lang w:val="nb-NO"/>
        </w:rPr>
        <w:t xml:space="preserve"> (steril</w:t>
      </w:r>
      <w:r w:rsidRPr="00E07A99">
        <w:rPr>
          <w:szCs w:val="22"/>
          <w:lang w:val="nb-NO"/>
        </w:rPr>
        <w:t>t konsentrat</w:t>
      </w:r>
      <w:r w:rsidR="007A44F1" w:rsidRPr="00E07A99">
        <w:rPr>
          <w:szCs w:val="22"/>
          <w:lang w:val="nb-NO"/>
        </w:rPr>
        <w:t xml:space="preserve">). </w:t>
      </w:r>
    </w:p>
    <w:p w14:paraId="0F4A836F" w14:textId="77777777" w:rsidR="007A44F1" w:rsidRPr="00E07A99" w:rsidRDefault="007A44F1" w:rsidP="007A44F1">
      <w:pPr>
        <w:tabs>
          <w:tab w:val="clear" w:pos="567"/>
        </w:tabs>
        <w:spacing w:line="240" w:lineRule="auto"/>
        <w:rPr>
          <w:szCs w:val="22"/>
          <w:lang w:val="nb-NO"/>
        </w:rPr>
      </w:pPr>
    </w:p>
    <w:p w14:paraId="38A1053A" w14:textId="77777777" w:rsidR="007A44F1" w:rsidRPr="00E07A99" w:rsidRDefault="008263BA" w:rsidP="007A44F1">
      <w:pPr>
        <w:tabs>
          <w:tab w:val="clear" w:pos="567"/>
        </w:tabs>
        <w:spacing w:line="240" w:lineRule="auto"/>
        <w:rPr>
          <w:szCs w:val="22"/>
          <w:lang w:val="nb-NO"/>
        </w:rPr>
      </w:pPr>
      <w:r w:rsidRPr="00E07A99">
        <w:rPr>
          <w:szCs w:val="22"/>
          <w:lang w:val="nb-NO"/>
        </w:rPr>
        <w:t xml:space="preserve">Konsentratet er en </w:t>
      </w:r>
      <w:r w:rsidR="00F941BE">
        <w:rPr>
          <w:szCs w:val="22"/>
          <w:lang w:val="nb-NO"/>
        </w:rPr>
        <w:t>klar</w:t>
      </w:r>
      <w:r w:rsidRPr="00E07A99">
        <w:rPr>
          <w:szCs w:val="22"/>
          <w:lang w:val="nb-NO"/>
        </w:rPr>
        <w:t xml:space="preserve">, fargeløs til </w:t>
      </w:r>
      <w:r w:rsidR="00F941BE">
        <w:rPr>
          <w:szCs w:val="22"/>
          <w:lang w:val="nb-NO"/>
        </w:rPr>
        <w:t>svak</w:t>
      </w:r>
      <w:r w:rsidR="00A67B2D">
        <w:rPr>
          <w:szCs w:val="22"/>
          <w:lang w:val="nb-NO"/>
        </w:rPr>
        <w:t>t</w:t>
      </w:r>
      <w:r w:rsidRPr="00E07A99">
        <w:rPr>
          <w:szCs w:val="22"/>
          <w:lang w:val="nb-NO"/>
        </w:rPr>
        <w:t xml:space="preserve"> gul</w:t>
      </w:r>
      <w:r w:rsidR="00F941BE">
        <w:rPr>
          <w:szCs w:val="22"/>
          <w:lang w:val="nb-NO"/>
        </w:rPr>
        <w:t xml:space="preserve"> eller grønn-gul</w:t>
      </w:r>
      <w:r w:rsidRPr="00E07A99">
        <w:rPr>
          <w:szCs w:val="22"/>
          <w:lang w:val="nb-NO"/>
        </w:rPr>
        <w:t xml:space="preserve"> </w:t>
      </w:r>
      <w:r w:rsidR="00755DD3" w:rsidRPr="00E07A99">
        <w:rPr>
          <w:szCs w:val="22"/>
          <w:lang w:val="nb-NO"/>
        </w:rPr>
        <w:t>opp</w:t>
      </w:r>
      <w:r w:rsidRPr="00E07A99">
        <w:rPr>
          <w:szCs w:val="22"/>
          <w:lang w:val="nb-NO"/>
        </w:rPr>
        <w:t>løsning, praktisk talt fri for synlige partikler.</w:t>
      </w:r>
    </w:p>
    <w:p w14:paraId="14525BFD" w14:textId="77777777" w:rsidR="007A44F1" w:rsidRPr="00E07A99" w:rsidRDefault="007A44F1" w:rsidP="007A44F1">
      <w:pPr>
        <w:tabs>
          <w:tab w:val="clear" w:pos="567"/>
        </w:tabs>
        <w:spacing w:line="240" w:lineRule="auto"/>
        <w:rPr>
          <w:szCs w:val="22"/>
          <w:lang w:val="nb-NO"/>
        </w:rPr>
      </w:pPr>
    </w:p>
    <w:p w14:paraId="369FAB30" w14:textId="77777777" w:rsidR="007A44F1" w:rsidRPr="00E07A99" w:rsidRDefault="007A44F1" w:rsidP="007A44F1">
      <w:pPr>
        <w:rPr>
          <w:szCs w:val="22"/>
          <w:lang w:val="nb-NO"/>
        </w:rPr>
      </w:pPr>
      <w:r w:rsidRPr="00E07A99">
        <w:rPr>
          <w:szCs w:val="22"/>
          <w:lang w:val="nb-NO"/>
        </w:rPr>
        <w:t xml:space="preserve">pH </w:t>
      </w:r>
      <w:r w:rsidR="008263BA" w:rsidRPr="00E07A99">
        <w:rPr>
          <w:szCs w:val="22"/>
          <w:lang w:val="nb-NO"/>
        </w:rPr>
        <w:t>er mellom</w:t>
      </w:r>
      <w:r w:rsidRPr="00E07A99">
        <w:rPr>
          <w:szCs w:val="22"/>
          <w:lang w:val="nb-NO"/>
        </w:rPr>
        <w:t xml:space="preserve"> 7</w:t>
      </w:r>
      <w:r w:rsidR="008263BA" w:rsidRPr="00E07A99">
        <w:rPr>
          <w:szCs w:val="22"/>
          <w:lang w:val="nb-NO"/>
        </w:rPr>
        <w:t>,</w:t>
      </w:r>
      <w:r w:rsidRPr="00E07A99">
        <w:rPr>
          <w:szCs w:val="22"/>
          <w:lang w:val="nb-NO"/>
        </w:rPr>
        <w:t xml:space="preserve">3 </w:t>
      </w:r>
      <w:r w:rsidR="008263BA" w:rsidRPr="00E07A99">
        <w:rPr>
          <w:szCs w:val="22"/>
          <w:lang w:val="nb-NO"/>
        </w:rPr>
        <w:t>og</w:t>
      </w:r>
      <w:r w:rsidRPr="00E07A99">
        <w:rPr>
          <w:szCs w:val="22"/>
          <w:lang w:val="nb-NO"/>
        </w:rPr>
        <w:t xml:space="preserve"> 8</w:t>
      </w:r>
      <w:r w:rsidR="008263BA" w:rsidRPr="00E07A99">
        <w:rPr>
          <w:szCs w:val="22"/>
          <w:lang w:val="nb-NO"/>
        </w:rPr>
        <w:t>,</w:t>
      </w:r>
      <w:r w:rsidRPr="00E07A99">
        <w:rPr>
          <w:szCs w:val="22"/>
          <w:lang w:val="nb-NO"/>
        </w:rPr>
        <w:t>3.</w:t>
      </w:r>
    </w:p>
    <w:p w14:paraId="267725B5" w14:textId="77777777" w:rsidR="007A44F1" w:rsidRPr="00E07A99" w:rsidRDefault="007A44F1" w:rsidP="007A44F1">
      <w:pPr>
        <w:rPr>
          <w:szCs w:val="22"/>
          <w:lang w:val="nb-NO"/>
        </w:rPr>
      </w:pPr>
    </w:p>
    <w:p w14:paraId="43EE5F5B" w14:textId="77777777" w:rsidR="007A44F1" w:rsidRPr="00E07A99" w:rsidRDefault="007A44F1" w:rsidP="007A44F1">
      <w:pPr>
        <w:rPr>
          <w:szCs w:val="22"/>
          <w:lang w:val="nb-NO"/>
        </w:rPr>
      </w:pPr>
    </w:p>
    <w:p w14:paraId="2ACCEE4B" w14:textId="77777777" w:rsidR="008263BA" w:rsidRPr="00B05F4D" w:rsidRDefault="008263BA" w:rsidP="008263BA">
      <w:pPr>
        <w:ind w:left="567" w:hanging="567"/>
        <w:rPr>
          <w:caps/>
          <w:szCs w:val="22"/>
          <w:lang w:val="nb-NO"/>
        </w:rPr>
      </w:pPr>
      <w:r w:rsidRPr="00B05F4D">
        <w:rPr>
          <w:b/>
          <w:bCs/>
          <w:caps/>
          <w:szCs w:val="22"/>
          <w:lang w:val="nb-NO"/>
        </w:rPr>
        <w:t>4.</w:t>
      </w:r>
      <w:r w:rsidRPr="00B05F4D">
        <w:rPr>
          <w:b/>
          <w:bCs/>
          <w:caps/>
          <w:szCs w:val="22"/>
          <w:lang w:val="nb-NO"/>
        </w:rPr>
        <w:tab/>
        <w:t>KLINISKE OPPLYSNINGER</w:t>
      </w:r>
    </w:p>
    <w:p w14:paraId="12DE6A9F" w14:textId="77777777" w:rsidR="008263BA" w:rsidRPr="00B05F4D" w:rsidRDefault="008263BA" w:rsidP="008263BA">
      <w:pPr>
        <w:rPr>
          <w:szCs w:val="22"/>
          <w:lang w:val="nb-NO"/>
        </w:rPr>
      </w:pPr>
    </w:p>
    <w:p w14:paraId="79AD1227" w14:textId="77777777" w:rsidR="008263BA" w:rsidRPr="00B05F4D" w:rsidRDefault="008263BA" w:rsidP="008263BA">
      <w:pPr>
        <w:ind w:left="567" w:hanging="567"/>
        <w:rPr>
          <w:szCs w:val="22"/>
          <w:lang w:val="nb-NO"/>
        </w:rPr>
      </w:pPr>
      <w:r w:rsidRPr="00B05F4D">
        <w:rPr>
          <w:b/>
          <w:bCs/>
          <w:szCs w:val="22"/>
          <w:lang w:val="nb-NO"/>
        </w:rPr>
        <w:t>4.1</w:t>
      </w:r>
      <w:r w:rsidRPr="00B05F4D">
        <w:rPr>
          <w:b/>
          <w:bCs/>
          <w:szCs w:val="22"/>
          <w:lang w:val="nb-NO"/>
        </w:rPr>
        <w:tab/>
        <w:t>Indikasjoner</w:t>
      </w:r>
    </w:p>
    <w:p w14:paraId="7F9E4B70" w14:textId="77777777" w:rsidR="008263BA" w:rsidRPr="00B05F4D" w:rsidRDefault="008263BA" w:rsidP="008263BA">
      <w:pPr>
        <w:rPr>
          <w:szCs w:val="22"/>
          <w:lang w:val="nb-NO"/>
        </w:rPr>
      </w:pPr>
    </w:p>
    <w:p w14:paraId="76C10FD4" w14:textId="77777777" w:rsidR="008263BA" w:rsidRPr="00B05F4D" w:rsidRDefault="008263BA" w:rsidP="008263BA">
      <w:pPr>
        <w:tabs>
          <w:tab w:val="clear" w:pos="567"/>
        </w:tabs>
        <w:spacing w:line="240" w:lineRule="auto"/>
        <w:rPr>
          <w:szCs w:val="22"/>
          <w:lang w:val="nb-NO"/>
        </w:rPr>
      </w:pPr>
      <w:r w:rsidRPr="00B05F4D">
        <w:rPr>
          <w:szCs w:val="22"/>
          <w:u w:val="single"/>
          <w:lang w:val="nb-NO"/>
        </w:rPr>
        <w:t>Malignt pleuralt mesoteliom</w:t>
      </w:r>
    </w:p>
    <w:p w14:paraId="678939DD" w14:textId="77777777" w:rsidR="008263BA" w:rsidRPr="00B05F4D" w:rsidRDefault="008263BA" w:rsidP="008263BA">
      <w:pPr>
        <w:tabs>
          <w:tab w:val="clear" w:pos="567"/>
        </w:tabs>
        <w:spacing w:line="240" w:lineRule="auto"/>
        <w:rPr>
          <w:szCs w:val="22"/>
          <w:lang w:val="nb-NO"/>
        </w:rPr>
      </w:pPr>
    </w:p>
    <w:p w14:paraId="167DCB40" w14:textId="77777777" w:rsidR="008263BA" w:rsidRPr="00B05F4D" w:rsidRDefault="008263BA" w:rsidP="008263BA">
      <w:pPr>
        <w:tabs>
          <w:tab w:val="clear" w:pos="567"/>
        </w:tabs>
        <w:spacing w:line="240" w:lineRule="auto"/>
        <w:rPr>
          <w:szCs w:val="22"/>
          <w:lang w:val="nb-NO"/>
        </w:rPr>
      </w:pPr>
      <w:r w:rsidRPr="00B05F4D">
        <w:rPr>
          <w:szCs w:val="22"/>
          <w:lang w:val="nb-NO"/>
        </w:rPr>
        <w:t xml:space="preserve">Pemetrexed </w:t>
      </w:r>
      <w:r w:rsidR="00C1713F">
        <w:rPr>
          <w:szCs w:val="22"/>
          <w:lang w:val="nb-NO"/>
        </w:rPr>
        <w:t>Pfizer</w:t>
      </w:r>
      <w:r w:rsidRPr="00B05F4D">
        <w:rPr>
          <w:szCs w:val="22"/>
          <w:lang w:val="nb-NO"/>
        </w:rPr>
        <w:t xml:space="preserve"> i kombinasjon med cisplatin er indisert til behandling av kjemoterapinaive pasienter med ikke-rese</w:t>
      </w:r>
      <w:r>
        <w:rPr>
          <w:szCs w:val="22"/>
          <w:lang w:val="nb-NO"/>
        </w:rPr>
        <w:t>kt</w:t>
      </w:r>
      <w:r w:rsidRPr="00B05F4D">
        <w:rPr>
          <w:szCs w:val="22"/>
          <w:lang w:val="nb-NO"/>
        </w:rPr>
        <w:t xml:space="preserve">erbar malignt pleuralt mesoteliom. </w:t>
      </w:r>
    </w:p>
    <w:p w14:paraId="72EB024E" w14:textId="77777777" w:rsidR="008263BA" w:rsidRPr="00B05F4D" w:rsidRDefault="008263BA" w:rsidP="008263BA">
      <w:pPr>
        <w:tabs>
          <w:tab w:val="clear" w:pos="567"/>
        </w:tabs>
        <w:spacing w:line="240" w:lineRule="auto"/>
        <w:rPr>
          <w:szCs w:val="22"/>
          <w:u w:val="single"/>
          <w:lang w:val="nb-NO"/>
        </w:rPr>
      </w:pPr>
    </w:p>
    <w:p w14:paraId="3CC4630C" w14:textId="77777777" w:rsidR="008263BA" w:rsidRPr="00B05F4D" w:rsidRDefault="008263BA" w:rsidP="008263BA">
      <w:pPr>
        <w:tabs>
          <w:tab w:val="clear" w:pos="567"/>
        </w:tabs>
        <w:spacing w:line="240" w:lineRule="auto"/>
        <w:rPr>
          <w:szCs w:val="22"/>
          <w:lang w:val="nb-NO"/>
        </w:rPr>
      </w:pPr>
      <w:r w:rsidRPr="00B05F4D">
        <w:rPr>
          <w:szCs w:val="22"/>
          <w:u w:val="single"/>
          <w:lang w:val="nb-NO"/>
        </w:rPr>
        <w:t>Ikke-småcellet lungekreft</w:t>
      </w:r>
    </w:p>
    <w:p w14:paraId="55188ED0" w14:textId="77777777" w:rsidR="008263BA" w:rsidRPr="00B05F4D" w:rsidRDefault="008263BA" w:rsidP="008263BA">
      <w:pPr>
        <w:tabs>
          <w:tab w:val="clear" w:pos="567"/>
        </w:tabs>
        <w:spacing w:line="240" w:lineRule="auto"/>
        <w:rPr>
          <w:noProof/>
          <w:szCs w:val="22"/>
          <w:lang w:val="nb-NO"/>
        </w:rPr>
      </w:pPr>
    </w:p>
    <w:p w14:paraId="2A2B9808" w14:textId="77777777" w:rsidR="008263BA" w:rsidRPr="00B05F4D" w:rsidRDefault="008263BA" w:rsidP="008263BA">
      <w:pPr>
        <w:tabs>
          <w:tab w:val="clear" w:pos="567"/>
        </w:tabs>
        <w:spacing w:line="240" w:lineRule="auto"/>
        <w:rPr>
          <w:szCs w:val="22"/>
          <w:lang w:val="nb-NO"/>
        </w:rPr>
      </w:pPr>
      <w:r w:rsidRPr="00B05F4D">
        <w:rPr>
          <w:noProof/>
          <w:szCs w:val="22"/>
          <w:lang w:val="nb-NO"/>
        </w:rPr>
        <w:t xml:space="preserve">Pemetrexed </w:t>
      </w:r>
      <w:r w:rsidR="00C1713F">
        <w:rPr>
          <w:noProof/>
          <w:szCs w:val="22"/>
          <w:lang w:val="nb-NO"/>
        </w:rPr>
        <w:t>Pfizer</w:t>
      </w:r>
      <w:r w:rsidRPr="00B05F4D">
        <w:rPr>
          <w:szCs w:val="22"/>
          <w:lang w:val="nb-NO"/>
        </w:rPr>
        <w:t xml:space="preserve"> i kombinasjon med cisplatin er indisert som førstelinjebehandling av pasienter med lokalavansert eller metastatisk ikke-småcellet lunge</w:t>
      </w:r>
      <w:r>
        <w:rPr>
          <w:szCs w:val="22"/>
          <w:lang w:val="nb-NO"/>
        </w:rPr>
        <w:t>kreft</w:t>
      </w:r>
      <w:r w:rsidRPr="00B05F4D">
        <w:rPr>
          <w:szCs w:val="22"/>
          <w:lang w:val="nb-NO"/>
        </w:rPr>
        <w:t xml:space="preserve"> annet enn predominant plateepitelhistologi (se pkt. 5.1). </w:t>
      </w:r>
    </w:p>
    <w:p w14:paraId="657435E8" w14:textId="77777777" w:rsidR="008263BA" w:rsidRPr="00B05F4D" w:rsidRDefault="008263BA" w:rsidP="008263BA">
      <w:pPr>
        <w:tabs>
          <w:tab w:val="clear" w:pos="567"/>
        </w:tabs>
        <w:spacing w:line="240" w:lineRule="auto"/>
        <w:rPr>
          <w:noProof/>
          <w:szCs w:val="22"/>
          <w:lang w:val="nb-NO"/>
        </w:rPr>
      </w:pPr>
    </w:p>
    <w:p w14:paraId="3644FEAA" w14:textId="77777777" w:rsidR="008263BA" w:rsidRPr="00B05F4D" w:rsidRDefault="008263BA" w:rsidP="008263BA">
      <w:pPr>
        <w:tabs>
          <w:tab w:val="clear" w:pos="567"/>
        </w:tabs>
        <w:spacing w:line="240" w:lineRule="auto"/>
        <w:rPr>
          <w:szCs w:val="22"/>
          <w:lang w:val="nb-NO"/>
        </w:rPr>
      </w:pPr>
      <w:r w:rsidRPr="00B05F4D">
        <w:rPr>
          <w:noProof/>
          <w:szCs w:val="22"/>
          <w:lang w:val="nb-NO"/>
        </w:rPr>
        <w:t xml:space="preserve">Pemetrexed </w:t>
      </w:r>
      <w:r w:rsidR="00C1713F">
        <w:rPr>
          <w:noProof/>
          <w:szCs w:val="22"/>
          <w:lang w:val="nb-NO"/>
        </w:rPr>
        <w:t>Pfizer</w:t>
      </w:r>
      <w:r w:rsidRPr="00B05F4D">
        <w:rPr>
          <w:szCs w:val="22"/>
          <w:lang w:val="nb-NO"/>
        </w:rPr>
        <w:t xml:space="preserve"> er indisert som monoterapi for vedlikeholdsbehandling av lokalavansert eller metastatisk ikke-småcellet lunge</w:t>
      </w:r>
      <w:r>
        <w:rPr>
          <w:szCs w:val="22"/>
          <w:lang w:val="nb-NO"/>
        </w:rPr>
        <w:t>kreft</w:t>
      </w:r>
      <w:r w:rsidRPr="00B05F4D">
        <w:rPr>
          <w:szCs w:val="22"/>
          <w:lang w:val="nb-NO"/>
        </w:rPr>
        <w:t xml:space="preserve"> annet enn predominant plateepitelhistologi hos pasienter med sykdom som ikke har vist progresjon umiddelbart etter platinabasert kjemoterapi (se pkt. 5.1). </w:t>
      </w:r>
    </w:p>
    <w:p w14:paraId="0FEAA37E" w14:textId="77777777" w:rsidR="008263BA" w:rsidRPr="00B05F4D" w:rsidRDefault="008263BA" w:rsidP="008263BA">
      <w:pPr>
        <w:tabs>
          <w:tab w:val="clear" w:pos="567"/>
        </w:tabs>
        <w:spacing w:line="240" w:lineRule="auto"/>
        <w:rPr>
          <w:noProof/>
          <w:szCs w:val="22"/>
          <w:lang w:val="nb-NO"/>
        </w:rPr>
      </w:pPr>
    </w:p>
    <w:p w14:paraId="378EC32F" w14:textId="77777777" w:rsidR="008263BA" w:rsidRPr="00B05F4D" w:rsidRDefault="008263BA" w:rsidP="008263BA">
      <w:pPr>
        <w:tabs>
          <w:tab w:val="clear" w:pos="567"/>
        </w:tabs>
        <w:spacing w:line="240" w:lineRule="auto"/>
        <w:rPr>
          <w:szCs w:val="22"/>
          <w:lang w:val="nb-NO"/>
        </w:rPr>
      </w:pPr>
      <w:r w:rsidRPr="00B05F4D">
        <w:rPr>
          <w:noProof/>
          <w:szCs w:val="22"/>
          <w:lang w:val="nb-NO"/>
        </w:rPr>
        <w:t xml:space="preserve">Pemetrexed </w:t>
      </w:r>
      <w:r w:rsidR="00C1713F">
        <w:rPr>
          <w:noProof/>
          <w:szCs w:val="22"/>
          <w:lang w:val="nb-NO"/>
        </w:rPr>
        <w:t>Pfizer</w:t>
      </w:r>
      <w:r w:rsidRPr="00B05F4D">
        <w:rPr>
          <w:szCs w:val="22"/>
          <w:lang w:val="nb-NO"/>
        </w:rPr>
        <w:t xml:space="preserve"> er indisert som monoterapi til an</w:t>
      </w:r>
      <w:r>
        <w:rPr>
          <w:szCs w:val="22"/>
          <w:lang w:val="nb-NO"/>
        </w:rPr>
        <w:t>dre</w:t>
      </w:r>
      <w:r w:rsidRPr="00B05F4D">
        <w:rPr>
          <w:szCs w:val="22"/>
          <w:lang w:val="nb-NO"/>
        </w:rPr>
        <w:t>linjebehandling av pasienter med lokalavansert eller metastatisk ikke-småcellet lunge</w:t>
      </w:r>
      <w:r>
        <w:rPr>
          <w:szCs w:val="22"/>
          <w:lang w:val="nb-NO"/>
        </w:rPr>
        <w:t>kreft</w:t>
      </w:r>
      <w:r w:rsidRPr="00B05F4D">
        <w:rPr>
          <w:szCs w:val="22"/>
          <w:lang w:val="nb-NO"/>
        </w:rPr>
        <w:t xml:space="preserve"> annet enn predominant plateepitelhistologi (se pkt. 5.1).</w:t>
      </w:r>
    </w:p>
    <w:p w14:paraId="7AE2B491" w14:textId="77777777" w:rsidR="008263BA" w:rsidRPr="00B05F4D" w:rsidRDefault="008263BA" w:rsidP="008263BA">
      <w:pPr>
        <w:rPr>
          <w:szCs w:val="22"/>
          <w:lang w:val="nb-NO"/>
        </w:rPr>
      </w:pPr>
    </w:p>
    <w:p w14:paraId="66361E5A" w14:textId="77777777" w:rsidR="008263BA" w:rsidRPr="00B05F4D" w:rsidRDefault="008263BA" w:rsidP="008323D5">
      <w:pPr>
        <w:keepNext/>
        <w:ind w:left="567" w:hanging="567"/>
        <w:rPr>
          <w:b/>
          <w:szCs w:val="22"/>
          <w:lang w:val="nb-NO"/>
        </w:rPr>
      </w:pPr>
      <w:r w:rsidRPr="00B05F4D">
        <w:rPr>
          <w:b/>
          <w:bCs/>
          <w:szCs w:val="22"/>
          <w:lang w:val="nb-NO"/>
        </w:rPr>
        <w:lastRenderedPageBreak/>
        <w:t>4.2</w:t>
      </w:r>
      <w:r w:rsidRPr="00B05F4D">
        <w:rPr>
          <w:b/>
          <w:bCs/>
          <w:szCs w:val="22"/>
          <w:lang w:val="nb-NO"/>
        </w:rPr>
        <w:tab/>
        <w:t>Dosering og administrasjonsmåte</w:t>
      </w:r>
    </w:p>
    <w:p w14:paraId="45375051" w14:textId="77777777" w:rsidR="008263BA" w:rsidRPr="00B05F4D" w:rsidRDefault="008263BA" w:rsidP="008323D5">
      <w:pPr>
        <w:keepNext/>
        <w:ind w:left="567" w:hanging="567"/>
        <w:rPr>
          <w:szCs w:val="22"/>
          <w:lang w:val="nb-NO"/>
        </w:rPr>
      </w:pPr>
    </w:p>
    <w:p w14:paraId="3BD508EB" w14:textId="6AA1C52F" w:rsidR="004675C5" w:rsidRDefault="004675C5" w:rsidP="008323D5">
      <w:pPr>
        <w:keepNext/>
        <w:tabs>
          <w:tab w:val="clear" w:pos="567"/>
        </w:tabs>
        <w:spacing w:line="240" w:lineRule="auto"/>
        <w:rPr>
          <w:noProof/>
          <w:szCs w:val="22"/>
          <w:lang w:val="nb-NO"/>
        </w:rPr>
      </w:pPr>
      <w:r w:rsidRPr="00B05F4D">
        <w:rPr>
          <w:szCs w:val="22"/>
          <w:u w:val="single"/>
          <w:lang w:val="nb-NO"/>
        </w:rPr>
        <w:t>Dosering</w:t>
      </w:r>
    </w:p>
    <w:p w14:paraId="23B82545" w14:textId="77777777" w:rsidR="004675C5" w:rsidRDefault="004675C5" w:rsidP="008323D5">
      <w:pPr>
        <w:keepNext/>
        <w:tabs>
          <w:tab w:val="clear" w:pos="567"/>
        </w:tabs>
        <w:spacing w:line="240" w:lineRule="auto"/>
        <w:rPr>
          <w:noProof/>
          <w:szCs w:val="22"/>
          <w:lang w:val="nb-NO"/>
        </w:rPr>
      </w:pPr>
    </w:p>
    <w:p w14:paraId="0F2A27E2" w14:textId="3C372AF6" w:rsidR="008263BA" w:rsidRDefault="008263BA" w:rsidP="008263BA">
      <w:pPr>
        <w:tabs>
          <w:tab w:val="clear" w:pos="567"/>
        </w:tabs>
        <w:spacing w:line="240" w:lineRule="auto"/>
        <w:rPr>
          <w:szCs w:val="22"/>
          <w:u w:val="single"/>
          <w:lang w:val="nb-NO"/>
        </w:rPr>
      </w:pPr>
      <w:r w:rsidRPr="00B05F4D">
        <w:rPr>
          <w:noProof/>
          <w:szCs w:val="22"/>
          <w:lang w:val="nb-NO"/>
        </w:rPr>
        <w:t xml:space="preserve">Pemetrexed </w:t>
      </w:r>
      <w:r w:rsidR="00C1713F">
        <w:rPr>
          <w:noProof/>
          <w:szCs w:val="22"/>
          <w:lang w:val="nb-NO"/>
        </w:rPr>
        <w:t>Pfizer</w:t>
      </w:r>
      <w:r w:rsidRPr="00B05F4D">
        <w:rPr>
          <w:szCs w:val="22"/>
          <w:lang w:val="nb-NO"/>
        </w:rPr>
        <w:t xml:space="preserve"> skal bare administreres under veiledning av en lege som har erfaring med kjemoterapi mot kreft. </w:t>
      </w:r>
    </w:p>
    <w:p w14:paraId="5F48D2D4" w14:textId="77777777" w:rsidR="008263BA" w:rsidRPr="00B05F4D" w:rsidRDefault="008263BA" w:rsidP="008263BA">
      <w:pPr>
        <w:tabs>
          <w:tab w:val="clear" w:pos="567"/>
        </w:tabs>
        <w:spacing w:line="240" w:lineRule="auto"/>
        <w:rPr>
          <w:szCs w:val="22"/>
          <w:u w:val="single"/>
          <w:lang w:val="nb-NO"/>
        </w:rPr>
      </w:pPr>
    </w:p>
    <w:p w14:paraId="07CD0508" w14:textId="77777777" w:rsidR="008263BA" w:rsidRPr="00B05F4D" w:rsidRDefault="008263BA" w:rsidP="008263BA">
      <w:pPr>
        <w:keepNext/>
        <w:tabs>
          <w:tab w:val="clear" w:pos="567"/>
        </w:tabs>
        <w:spacing w:line="240" w:lineRule="auto"/>
        <w:rPr>
          <w:i/>
          <w:szCs w:val="22"/>
          <w:u w:val="single"/>
          <w:lang w:val="nb-NO"/>
        </w:rPr>
      </w:pPr>
      <w:r w:rsidRPr="00B05F4D">
        <w:rPr>
          <w:i/>
          <w:iCs/>
          <w:noProof/>
          <w:szCs w:val="22"/>
          <w:u w:val="single"/>
          <w:lang w:val="nb-NO"/>
        </w:rPr>
        <w:t xml:space="preserve">Pemetrexed </w:t>
      </w:r>
      <w:r w:rsidR="00C1713F">
        <w:rPr>
          <w:i/>
          <w:iCs/>
          <w:noProof/>
          <w:szCs w:val="22"/>
          <w:u w:val="single"/>
          <w:lang w:val="nb-NO"/>
        </w:rPr>
        <w:t>Pfizer</w:t>
      </w:r>
      <w:r w:rsidRPr="00B05F4D">
        <w:rPr>
          <w:i/>
          <w:iCs/>
          <w:szCs w:val="22"/>
          <w:u w:val="single"/>
          <w:lang w:val="nb-NO"/>
        </w:rPr>
        <w:t xml:space="preserve"> i kombinasjon med cisplatin</w:t>
      </w:r>
    </w:p>
    <w:p w14:paraId="5F46BA9A" w14:textId="77777777" w:rsidR="008263BA" w:rsidRPr="00B05F4D" w:rsidRDefault="008263BA" w:rsidP="008263BA">
      <w:pPr>
        <w:tabs>
          <w:tab w:val="clear" w:pos="567"/>
        </w:tabs>
        <w:spacing w:line="240" w:lineRule="auto"/>
        <w:rPr>
          <w:szCs w:val="22"/>
          <w:lang w:val="nb-NO"/>
        </w:rPr>
      </w:pPr>
      <w:r w:rsidRPr="00B05F4D">
        <w:rPr>
          <w:szCs w:val="22"/>
          <w:lang w:val="nb-NO"/>
        </w:rPr>
        <w:t xml:space="preserve">Anbefalt dose med </w:t>
      </w:r>
      <w:r w:rsidRPr="00B05F4D">
        <w:rPr>
          <w:noProof/>
          <w:szCs w:val="22"/>
          <w:lang w:val="nb-NO"/>
        </w:rPr>
        <w:t xml:space="preserve">Pemetrexed </w:t>
      </w:r>
      <w:r w:rsidR="00C1713F">
        <w:rPr>
          <w:noProof/>
          <w:szCs w:val="22"/>
          <w:lang w:val="nb-NO"/>
        </w:rPr>
        <w:t>Pfizer</w:t>
      </w:r>
      <w:r w:rsidRPr="00B05F4D">
        <w:rPr>
          <w:szCs w:val="22"/>
          <w:lang w:val="nb-NO"/>
        </w:rPr>
        <w:t xml:space="preserve"> er 500 mg/m</w:t>
      </w:r>
      <w:r w:rsidRPr="00B05F4D">
        <w:rPr>
          <w:szCs w:val="22"/>
          <w:vertAlign w:val="superscript"/>
          <w:lang w:val="nb-NO"/>
        </w:rPr>
        <w:t>2</w:t>
      </w:r>
      <w:r w:rsidRPr="00B05F4D">
        <w:rPr>
          <w:szCs w:val="22"/>
          <w:lang w:val="nb-NO"/>
        </w:rPr>
        <w:t xml:space="preserve"> kroppsoverflate (BSA), gitt som intravenøs infusjon i løpet av 10 minutter på dag 1 i hver 21–dagers kur. Den anbefalte dosen med cisplatin er 75 mg/m</w:t>
      </w:r>
      <w:r w:rsidRPr="00B05F4D">
        <w:rPr>
          <w:szCs w:val="22"/>
          <w:vertAlign w:val="superscript"/>
          <w:lang w:val="nb-NO"/>
        </w:rPr>
        <w:t xml:space="preserve">2 </w:t>
      </w:r>
      <w:r w:rsidRPr="00B05F4D">
        <w:rPr>
          <w:szCs w:val="22"/>
          <w:lang w:val="nb-NO"/>
        </w:rPr>
        <w:t xml:space="preserve">kroppsoverflate infundert i løpet av to timer omtrent 30 minutter etter at </w:t>
      </w:r>
      <w:r>
        <w:rPr>
          <w:szCs w:val="22"/>
          <w:lang w:val="nb-NO"/>
        </w:rPr>
        <w:t>pemetreksed</w:t>
      </w:r>
      <w:r w:rsidRPr="00B05F4D">
        <w:rPr>
          <w:szCs w:val="22"/>
          <w:lang w:val="nb-NO"/>
        </w:rPr>
        <w:t xml:space="preserve">infusjonen er avsluttet på dag 1 i hver 21-dagers kur. </w:t>
      </w:r>
      <w:r w:rsidRPr="00B05F4D">
        <w:rPr>
          <w:szCs w:val="22"/>
          <w:u w:val="single"/>
          <w:lang w:val="nb-NO"/>
        </w:rPr>
        <w:t>Pasienter skal gis adekvat antiemetisk behandling og passende hydrering før og/eller etter cisplatinbehandling</w:t>
      </w:r>
      <w:r w:rsidRPr="00B05F4D">
        <w:rPr>
          <w:szCs w:val="22"/>
          <w:lang w:val="nb-NO"/>
        </w:rPr>
        <w:t xml:space="preserve"> (se også </w:t>
      </w:r>
      <w:r>
        <w:rPr>
          <w:szCs w:val="22"/>
          <w:lang w:val="nb-NO"/>
        </w:rPr>
        <w:t>p</w:t>
      </w:r>
      <w:r w:rsidRPr="00B05F4D">
        <w:rPr>
          <w:szCs w:val="22"/>
          <w:lang w:val="nb-NO"/>
        </w:rPr>
        <w:t xml:space="preserve">reparatomtalen </w:t>
      </w:r>
      <w:r>
        <w:rPr>
          <w:szCs w:val="22"/>
          <w:lang w:val="nb-NO"/>
        </w:rPr>
        <w:t>til</w:t>
      </w:r>
      <w:r w:rsidRPr="00B05F4D">
        <w:rPr>
          <w:szCs w:val="22"/>
          <w:lang w:val="nb-NO"/>
        </w:rPr>
        <w:t xml:space="preserve"> cisplatin for nøyaktig doseringsanvisning). </w:t>
      </w:r>
    </w:p>
    <w:p w14:paraId="377196B7" w14:textId="77777777" w:rsidR="008263BA" w:rsidRPr="00B05F4D" w:rsidRDefault="008263BA" w:rsidP="008263BA">
      <w:pPr>
        <w:tabs>
          <w:tab w:val="clear" w:pos="567"/>
        </w:tabs>
        <w:spacing w:line="240" w:lineRule="auto"/>
        <w:rPr>
          <w:noProof/>
          <w:szCs w:val="22"/>
          <w:u w:val="single"/>
          <w:lang w:val="nb-NO"/>
        </w:rPr>
      </w:pPr>
    </w:p>
    <w:p w14:paraId="1BAFAC1F" w14:textId="77777777" w:rsidR="008263BA" w:rsidRPr="00B05F4D" w:rsidRDefault="008263BA" w:rsidP="008263BA">
      <w:pPr>
        <w:tabs>
          <w:tab w:val="clear" w:pos="567"/>
        </w:tabs>
        <w:spacing w:line="240" w:lineRule="auto"/>
        <w:rPr>
          <w:i/>
          <w:szCs w:val="22"/>
          <w:u w:val="single"/>
          <w:lang w:val="nb-NO"/>
        </w:rPr>
      </w:pPr>
      <w:r w:rsidRPr="00B05F4D">
        <w:rPr>
          <w:i/>
          <w:iCs/>
          <w:noProof/>
          <w:szCs w:val="22"/>
          <w:u w:val="single"/>
          <w:lang w:val="nb-NO"/>
        </w:rPr>
        <w:t xml:space="preserve">Pemetrexed </w:t>
      </w:r>
      <w:r w:rsidR="00C1713F">
        <w:rPr>
          <w:i/>
          <w:iCs/>
          <w:noProof/>
          <w:szCs w:val="22"/>
          <w:u w:val="single"/>
          <w:lang w:val="nb-NO"/>
        </w:rPr>
        <w:t>Pfizer</w:t>
      </w:r>
      <w:r w:rsidRPr="00B05F4D">
        <w:rPr>
          <w:i/>
          <w:iCs/>
          <w:noProof/>
          <w:szCs w:val="22"/>
          <w:u w:val="single"/>
          <w:lang w:val="nb-NO"/>
        </w:rPr>
        <w:t xml:space="preserve"> </w:t>
      </w:r>
      <w:r w:rsidRPr="00B05F4D">
        <w:rPr>
          <w:i/>
          <w:iCs/>
          <w:szCs w:val="22"/>
          <w:u w:val="single"/>
          <w:lang w:val="nb-NO"/>
        </w:rPr>
        <w:t>som monoterapi</w:t>
      </w:r>
    </w:p>
    <w:p w14:paraId="3D6AD93C" w14:textId="77777777" w:rsidR="008263BA" w:rsidRPr="00B05F4D" w:rsidRDefault="008263BA" w:rsidP="008263BA">
      <w:pPr>
        <w:tabs>
          <w:tab w:val="clear" w:pos="567"/>
        </w:tabs>
        <w:spacing w:line="240" w:lineRule="auto"/>
        <w:rPr>
          <w:szCs w:val="22"/>
          <w:lang w:val="nb-NO"/>
        </w:rPr>
      </w:pPr>
      <w:r w:rsidRPr="00B05F4D">
        <w:rPr>
          <w:szCs w:val="22"/>
          <w:lang w:val="nb-NO"/>
        </w:rPr>
        <w:t>Til pasienter som behandles for ikke-småcellet lunge</w:t>
      </w:r>
      <w:r>
        <w:rPr>
          <w:szCs w:val="22"/>
          <w:lang w:val="nb-NO"/>
        </w:rPr>
        <w:t>kreft</w:t>
      </w:r>
      <w:r w:rsidRPr="00B05F4D">
        <w:rPr>
          <w:szCs w:val="22"/>
          <w:lang w:val="nb-NO"/>
        </w:rPr>
        <w:t xml:space="preserve"> etter tidligere kjemoterapi er den anbefalte dose med </w:t>
      </w:r>
      <w:r w:rsidRPr="00B05F4D">
        <w:rPr>
          <w:noProof/>
          <w:szCs w:val="22"/>
          <w:lang w:val="nb-NO"/>
        </w:rPr>
        <w:t xml:space="preserve">Pemetrexed </w:t>
      </w:r>
      <w:r w:rsidR="00C1713F">
        <w:rPr>
          <w:noProof/>
          <w:szCs w:val="22"/>
          <w:lang w:val="nb-NO"/>
        </w:rPr>
        <w:t>Pfizer</w:t>
      </w:r>
      <w:r w:rsidRPr="00B05F4D">
        <w:rPr>
          <w:szCs w:val="22"/>
          <w:lang w:val="nb-NO"/>
        </w:rPr>
        <w:t xml:space="preserve"> 500 mg/m</w:t>
      </w:r>
      <w:r w:rsidRPr="00B05F4D">
        <w:rPr>
          <w:szCs w:val="22"/>
          <w:vertAlign w:val="superscript"/>
          <w:lang w:val="nb-NO"/>
        </w:rPr>
        <w:t>2</w:t>
      </w:r>
      <w:r w:rsidRPr="00B05F4D">
        <w:rPr>
          <w:szCs w:val="22"/>
          <w:lang w:val="nb-NO"/>
        </w:rPr>
        <w:t xml:space="preserve"> kroppsoverflate, gitt som intravenøs infusjon i løpet av 10</w:t>
      </w:r>
      <w:r>
        <w:rPr>
          <w:szCs w:val="22"/>
          <w:lang w:val="nb-NO"/>
        </w:rPr>
        <w:t> </w:t>
      </w:r>
      <w:r w:rsidRPr="00B05F4D">
        <w:rPr>
          <w:szCs w:val="22"/>
          <w:lang w:val="nb-NO"/>
        </w:rPr>
        <w:t xml:space="preserve">minutter på dag 1 i hver 21–dagers kur. </w:t>
      </w:r>
    </w:p>
    <w:p w14:paraId="471CA093" w14:textId="77777777" w:rsidR="008263BA" w:rsidRPr="00B05F4D" w:rsidRDefault="008263BA" w:rsidP="008263BA">
      <w:pPr>
        <w:tabs>
          <w:tab w:val="clear" w:pos="567"/>
        </w:tabs>
        <w:spacing w:line="240" w:lineRule="auto"/>
        <w:rPr>
          <w:szCs w:val="22"/>
          <w:lang w:val="nb-NO"/>
        </w:rPr>
      </w:pPr>
    </w:p>
    <w:p w14:paraId="3048EFB6" w14:textId="77777777" w:rsidR="008263BA" w:rsidRPr="00B05F4D" w:rsidRDefault="008263BA" w:rsidP="008263BA">
      <w:pPr>
        <w:tabs>
          <w:tab w:val="clear" w:pos="567"/>
        </w:tabs>
        <w:spacing w:line="240" w:lineRule="auto"/>
        <w:rPr>
          <w:i/>
          <w:szCs w:val="22"/>
          <w:lang w:val="nb-NO"/>
        </w:rPr>
      </w:pPr>
      <w:r w:rsidRPr="00B05F4D">
        <w:rPr>
          <w:i/>
          <w:iCs/>
          <w:szCs w:val="22"/>
          <w:u w:val="single"/>
          <w:lang w:val="nb-NO"/>
        </w:rPr>
        <w:t>Premedisinering</w:t>
      </w:r>
    </w:p>
    <w:p w14:paraId="7920D774" w14:textId="77777777" w:rsidR="008263BA" w:rsidRPr="00B05F4D" w:rsidRDefault="008263BA" w:rsidP="008263BA">
      <w:pPr>
        <w:tabs>
          <w:tab w:val="clear" w:pos="567"/>
        </w:tabs>
        <w:spacing w:line="240" w:lineRule="auto"/>
        <w:rPr>
          <w:szCs w:val="22"/>
          <w:lang w:val="nb-NO"/>
        </w:rPr>
      </w:pPr>
      <w:r w:rsidRPr="00B05F4D">
        <w:rPr>
          <w:szCs w:val="22"/>
          <w:lang w:val="nb-NO"/>
        </w:rPr>
        <w:t xml:space="preserve">For å redusere </w:t>
      </w:r>
      <w:r>
        <w:rPr>
          <w:szCs w:val="22"/>
          <w:lang w:val="nb-NO"/>
        </w:rPr>
        <w:t>forekomst</w:t>
      </w:r>
      <w:r w:rsidRPr="00B05F4D">
        <w:rPr>
          <w:szCs w:val="22"/>
          <w:lang w:val="nb-NO"/>
        </w:rPr>
        <w:t xml:space="preserve"> og alvorlighetsgrad av hudreaksjoner bør et kortikosteroid gis dagen før, samme dagen, samt dagen etter </w:t>
      </w:r>
      <w:r>
        <w:rPr>
          <w:szCs w:val="22"/>
          <w:lang w:val="nb-NO"/>
        </w:rPr>
        <w:t>pemetreksed</w:t>
      </w:r>
      <w:r w:rsidRPr="00B05F4D">
        <w:rPr>
          <w:szCs w:val="22"/>
          <w:lang w:val="nb-NO"/>
        </w:rPr>
        <w:t xml:space="preserve">administrasjon. Kortikosteroidet bør være ekvivalent med 4 mg deksametason gitt oralt to ganger daglig (se pkt. 4.4). </w:t>
      </w:r>
    </w:p>
    <w:p w14:paraId="7BF68223" w14:textId="77777777" w:rsidR="008263BA" w:rsidRPr="00B05F4D" w:rsidRDefault="008263BA" w:rsidP="008263BA">
      <w:pPr>
        <w:tabs>
          <w:tab w:val="clear" w:pos="567"/>
        </w:tabs>
        <w:spacing w:line="240" w:lineRule="auto"/>
        <w:rPr>
          <w:szCs w:val="22"/>
          <w:lang w:val="nb-NO"/>
        </w:rPr>
      </w:pPr>
    </w:p>
    <w:p w14:paraId="3AEB6270" w14:textId="53ABB384" w:rsidR="008263BA" w:rsidRPr="00B05F4D" w:rsidRDefault="008263BA" w:rsidP="008263BA">
      <w:pPr>
        <w:tabs>
          <w:tab w:val="clear" w:pos="567"/>
        </w:tabs>
        <w:spacing w:line="240" w:lineRule="auto"/>
        <w:rPr>
          <w:szCs w:val="22"/>
          <w:lang w:val="nb-NO"/>
        </w:rPr>
      </w:pPr>
      <w:r w:rsidRPr="00B05F4D">
        <w:rPr>
          <w:szCs w:val="22"/>
          <w:lang w:val="nb-NO"/>
        </w:rPr>
        <w:t xml:space="preserve">For å redusere toksisitet må pasienter som behandles med </w:t>
      </w:r>
      <w:r>
        <w:rPr>
          <w:szCs w:val="22"/>
          <w:lang w:val="nb-NO"/>
        </w:rPr>
        <w:t>pemetreksed</w:t>
      </w:r>
      <w:r w:rsidRPr="00B05F4D">
        <w:rPr>
          <w:szCs w:val="22"/>
          <w:lang w:val="nb-NO"/>
        </w:rPr>
        <w:t xml:space="preserve"> også gis vitamintilskudd (se pkt. 4.4). Pasienten må få oral folsyre eller et multivitamin som inneholder folsyre (350 til 1</w:t>
      </w:r>
      <w:r w:rsidR="006825F8">
        <w:rPr>
          <w:szCs w:val="22"/>
          <w:lang w:val="nb-NO"/>
        </w:rPr>
        <w:t> </w:t>
      </w:r>
      <w:r w:rsidRPr="00B05F4D">
        <w:rPr>
          <w:szCs w:val="22"/>
          <w:lang w:val="nb-NO"/>
        </w:rPr>
        <w:t xml:space="preserve">000 mikrogram) daglig. Minst fem doser med folsyre skal tas i løpet av de syv dagene forut for den første dosen med </w:t>
      </w:r>
      <w:r>
        <w:rPr>
          <w:szCs w:val="22"/>
          <w:lang w:val="nb-NO"/>
        </w:rPr>
        <w:t>pemetreksed</w:t>
      </w:r>
      <w:r w:rsidRPr="00B05F4D">
        <w:rPr>
          <w:szCs w:val="22"/>
          <w:lang w:val="nb-NO"/>
        </w:rPr>
        <w:t xml:space="preserve">, og doseringen skal fortsette gjennom hele behandlingskuren og i 21 dager etter siste dose </w:t>
      </w:r>
      <w:r>
        <w:rPr>
          <w:szCs w:val="22"/>
          <w:lang w:val="nb-NO"/>
        </w:rPr>
        <w:t>pemetreksed</w:t>
      </w:r>
      <w:r w:rsidRPr="00B05F4D">
        <w:rPr>
          <w:szCs w:val="22"/>
          <w:lang w:val="nb-NO"/>
        </w:rPr>
        <w:t>. Pasientene skal også gis en intramuskulær injeksjon vitamin B</w:t>
      </w:r>
      <w:r w:rsidRPr="00B05F4D">
        <w:rPr>
          <w:szCs w:val="22"/>
          <w:vertAlign w:val="subscript"/>
          <w:lang w:val="nb-NO"/>
        </w:rPr>
        <w:t xml:space="preserve">12 </w:t>
      </w:r>
      <w:r w:rsidRPr="00B05F4D">
        <w:rPr>
          <w:szCs w:val="22"/>
          <w:lang w:val="nb-NO"/>
        </w:rPr>
        <w:t>(1</w:t>
      </w:r>
      <w:r w:rsidR="006825F8">
        <w:rPr>
          <w:szCs w:val="22"/>
          <w:lang w:val="nb-NO"/>
        </w:rPr>
        <w:t> </w:t>
      </w:r>
      <w:r w:rsidRPr="00B05F4D">
        <w:rPr>
          <w:szCs w:val="22"/>
          <w:lang w:val="nb-NO"/>
        </w:rPr>
        <w:t xml:space="preserve">000 mikrogram) i løpet av den uken som går forut for første </w:t>
      </w:r>
      <w:r>
        <w:rPr>
          <w:szCs w:val="22"/>
          <w:lang w:val="nb-NO"/>
        </w:rPr>
        <w:t>pemetreksed</w:t>
      </w:r>
      <w:r w:rsidRPr="00B05F4D">
        <w:rPr>
          <w:szCs w:val="22"/>
          <w:lang w:val="nb-NO"/>
        </w:rPr>
        <w:t>dose, samt en for hver tredje kur deretter. Etterfølgende vitamin B</w:t>
      </w:r>
      <w:r w:rsidRPr="00B05F4D">
        <w:rPr>
          <w:szCs w:val="22"/>
          <w:vertAlign w:val="subscript"/>
          <w:lang w:val="nb-NO"/>
        </w:rPr>
        <w:t>12</w:t>
      </w:r>
      <w:r w:rsidRPr="00B05F4D">
        <w:rPr>
          <w:szCs w:val="22"/>
          <w:lang w:val="nb-NO"/>
        </w:rPr>
        <w:t xml:space="preserve"> injeksjoner kan gis på samme dag som </w:t>
      </w:r>
      <w:r>
        <w:rPr>
          <w:szCs w:val="22"/>
          <w:lang w:val="nb-NO"/>
        </w:rPr>
        <w:t>pemetreksed</w:t>
      </w:r>
      <w:r w:rsidRPr="00B05F4D">
        <w:rPr>
          <w:szCs w:val="22"/>
          <w:lang w:val="nb-NO"/>
        </w:rPr>
        <w:t xml:space="preserve">. </w:t>
      </w:r>
    </w:p>
    <w:p w14:paraId="732C47EA" w14:textId="77777777" w:rsidR="008263BA" w:rsidRPr="00B05F4D" w:rsidRDefault="008263BA" w:rsidP="008263BA">
      <w:pPr>
        <w:tabs>
          <w:tab w:val="clear" w:pos="567"/>
        </w:tabs>
        <w:spacing w:line="240" w:lineRule="auto"/>
        <w:rPr>
          <w:szCs w:val="22"/>
          <w:u w:val="single"/>
          <w:lang w:val="nb-NO"/>
        </w:rPr>
      </w:pPr>
    </w:p>
    <w:p w14:paraId="04CFC510" w14:textId="77777777" w:rsidR="008263BA" w:rsidRPr="00B05F4D" w:rsidRDefault="008263BA" w:rsidP="008263BA">
      <w:pPr>
        <w:tabs>
          <w:tab w:val="clear" w:pos="567"/>
        </w:tabs>
        <w:spacing w:line="240" w:lineRule="auto"/>
        <w:rPr>
          <w:i/>
          <w:szCs w:val="22"/>
          <w:lang w:val="nb-NO"/>
        </w:rPr>
      </w:pPr>
      <w:r w:rsidRPr="00B05F4D">
        <w:rPr>
          <w:i/>
          <w:iCs/>
          <w:szCs w:val="22"/>
          <w:u w:val="single"/>
          <w:lang w:val="nb-NO"/>
        </w:rPr>
        <w:t>Overvåking</w:t>
      </w:r>
    </w:p>
    <w:p w14:paraId="31C79D67" w14:textId="6236DF5F" w:rsidR="008263BA" w:rsidRPr="00B05F4D" w:rsidRDefault="008263BA" w:rsidP="008263BA">
      <w:pPr>
        <w:tabs>
          <w:tab w:val="clear" w:pos="567"/>
        </w:tabs>
        <w:spacing w:line="240" w:lineRule="auto"/>
        <w:rPr>
          <w:szCs w:val="22"/>
          <w:lang w:val="nb-NO"/>
        </w:rPr>
      </w:pPr>
      <w:r w:rsidRPr="00B05F4D">
        <w:rPr>
          <w:szCs w:val="22"/>
          <w:lang w:val="nb-NO"/>
        </w:rPr>
        <w:t xml:space="preserve">Pasienter som får </w:t>
      </w:r>
      <w:r>
        <w:rPr>
          <w:szCs w:val="22"/>
          <w:lang w:val="nb-NO"/>
        </w:rPr>
        <w:t>pemetreksed</w:t>
      </w:r>
      <w:r w:rsidRPr="00B05F4D">
        <w:rPr>
          <w:szCs w:val="22"/>
          <w:lang w:val="nb-NO"/>
        </w:rPr>
        <w:t xml:space="preserve"> bør overvåkes før hver dose ved hjelp av full blodcelletelling, inkludert differensialtelling av hvite blod</w:t>
      </w:r>
      <w:r>
        <w:rPr>
          <w:szCs w:val="22"/>
          <w:lang w:val="nb-NO"/>
        </w:rPr>
        <w:t>celler</w:t>
      </w:r>
      <w:r w:rsidRPr="00B05F4D">
        <w:rPr>
          <w:szCs w:val="22"/>
          <w:lang w:val="nb-NO"/>
        </w:rPr>
        <w:t xml:space="preserve"> (WCC) og blodplater. Før hver omgang kjemoterapi skal det tas prøver for blodkjemi for vurdering av nyre- og leverfunksjon. Før hver ny omgang med kjemoterapi skal pasientene ha følgende: absolutt antall nøytrofile (ANC) bør være </w:t>
      </w:r>
      <w:r w:rsidR="005F3D24">
        <w:rPr>
          <w:szCs w:val="22"/>
          <w:lang w:val="nb-NO"/>
        </w:rPr>
        <w:t>≥</w:t>
      </w:r>
      <w:r w:rsidR="00644153">
        <w:rPr>
          <w:szCs w:val="22"/>
          <w:lang w:val="nb-NO"/>
        </w:rPr>
        <w:t> </w:t>
      </w:r>
      <w:r w:rsidRPr="00B05F4D">
        <w:rPr>
          <w:szCs w:val="22"/>
          <w:lang w:val="nb-NO"/>
        </w:rPr>
        <w:t>1</w:t>
      </w:r>
      <w:r w:rsidR="00845DC1">
        <w:rPr>
          <w:szCs w:val="22"/>
          <w:lang w:val="nb-NO"/>
        </w:rPr>
        <w:t> </w:t>
      </w:r>
      <w:r w:rsidRPr="00B05F4D">
        <w:rPr>
          <w:szCs w:val="22"/>
          <w:lang w:val="nb-NO"/>
        </w:rPr>
        <w:t>500 celler/mm</w:t>
      </w:r>
      <w:r w:rsidRPr="00B05F4D">
        <w:rPr>
          <w:szCs w:val="22"/>
          <w:vertAlign w:val="superscript"/>
          <w:lang w:val="nb-NO"/>
        </w:rPr>
        <w:t xml:space="preserve">3 </w:t>
      </w:r>
      <w:r w:rsidRPr="00B05F4D">
        <w:rPr>
          <w:szCs w:val="22"/>
          <w:lang w:val="nb-NO"/>
        </w:rPr>
        <w:t xml:space="preserve">og blodplater bør være </w:t>
      </w:r>
      <w:r w:rsidRPr="00B05F4D">
        <w:rPr>
          <w:noProof/>
          <w:szCs w:val="22"/>
          <w:lang w:val="nb-NO"/>
        </w:rPr>
        <w:t>≥</w:t>
      </w:r>
      <w:r w:rsidRPr="00B05F4D">
        <w:rPr>
          <w:szCs w:val="22"/>
          <w:lang w:val="nb-NO"/>
        </w:rPr>
        <w:t> 100 000 celler/mm</w:t>
      </w:r>
      <w:r w:rsidRPr="00B05F4D">
        <w:rPr>
          <w:szCs w:val="22"/>
          <w:vertAlign w:val="superscript"/>
          <w:lang w:val="nb-NO"/>
        </w:rPr>
        <w:t>3</w:t>
      </w:r>
      <w:r w:rsidRPr="00B05F4D">
        <w:rPr>
          <w:szCs w:val="22"/>
          <w:lang w:val="nb-NO"/>
        </w:rPr>
        <w:t xml:space="preserve">. </w:t>
      </w:r>
    </w:p>
    <w:p w14:paraId="51EE40CC" w14:textId="77777777" w:rsidR="008263BA" w:rsidRPr="00B05F4D" w:rsidRDefault="008263BA" w:rsidP="008263BA">
      <w:pPr>
        <w:tabs>
          <w:tab w:val="clear" w:pos="567"/>
        </w:tabs>
        <w:spacing w:line="240" w:lineRule="auto"/>
        <w:rPr>
          <w:szCs w:val="22"/>
          <w:lang w:val="nb-NO"/>
        </w:rPr>
      </w:pPr>
    </w:p>
    <w:p w14:paraId="3C38BDC8" w14:textId="77777777" w:rsidR="008263BA" w:rsidRPr="00B05F4D" w:rsidRDefault="008263BA" w:rsidP="008263BA">
      <w:pPr>
        <w:tabs>
          <w:tab w:val="clear" w:pos="567"/>
        </w:tabs>
        <w:spacing w:line="240" w:lineRule="auto"/>
        <w:rPr>
          <w:szCs w:val="22"/>
          <w:lang w:val="nb-NO"/>
        </w:rPr>
      </w:pPr>
      <w:r w:rsidRPr="00B05F4D">
        <w:rPr>
          <w:szCs w:val="22"/>
          <w:lang w:val="nb-NO"/>
        </w:rPr>
        <w:t xml:space="preserve">Kreatininclearance må være </w:t>
      </w:r>
      <w:r w:rsidR="005F3D24">
        <w:rPr>
          <w:szCs w:val="22"/>
          <w:lang w:val="nb-NO"/>
        </w:rPr>
        <w:t>≥</w:t>
      </w:r>
      <w:r w:rsidR="00644153">
        <w:rPr>
          <w:szCs w:val="22"/>
          <w:lang w:val="nb-NO"/>
        </w:rPr>
        <w:t> </w:t>
      </w:r>
      <w:r w:rsidRPr="00B05F4D">
        <w:rPr>
          <w:szCs w:val="22"/>
          <w:lang w:val="nb-NO"/>
        </w:rPr>
        <w:t xml:space="preserve">45 ml/min. </w:t>
      </w:r>
    </w:p>
    <w:p w14:paraId="67D57C2B" w14:textId="77777777" w:rsidR="008263BA" w:rsidRPr="00B05F4D" w:rsidRDefault="008263BA" w:rsidP="008263BA">
      <w:pPr>
        <w:tabs>
          <w:tab w:val="clear" w:pos="567"/>
        </w:tabs>
        <w:spacing w:line="240" w:lineRule="auto"/>
        <w:rPr>
          <w:szCs w:val="22"/>
          <w:lang w:val="nb-NO"/>
        </w:rPr>
      </w:pPr>
    </w:p>
    <w:p w14:paraId="040967A6" w14:textId="77777777" w:rsidR="008263BA" w:rsidRPr="00DA038E" w:rsidRDefault="008263BA" w:rsidP="008263BA">
      <w:pPr>
        <w:tabs>
          <w:tab w:val="clear" w:pos="567"/>
        </w:tabs>
        <w:spacing w:line="240" w:lineRule="auto"/>
        <w:rPr>
          <w:szCs w:val="22"/>
          <w:lang w:val="nb-NO"/>
        </w:rPr>
      </w:pPr>
      <w:r w:rsidRPr="00B05F4D">
        <w:rPr>
          <w:szCs w:val="22"/>
          <w:lang w:val="nb-NO"/>
        </w:rPr>
        <w:t xml:space="preserve">Totalt bilirubin bør være </w:t>
      </w:r>
      <w:r w:rsidR="005F3D24">
        <w:rPr>
          <w:szCs w:val="22"/>
          <w:lang w:val="nb-NO"/>
        </w:rPr>
        <w:t>≤</w:t>
      </w:r>
      <w:r w:rsidR="00644153">
        <w:rPr>
          <w:szCs w:val="22"/>
          <w:lang w:val="nb-NO"/>
        </w:rPr>
        <w:t> </w:t>
      </w:r>
      <w:r w:rsidRPr="00B05F4D">
        <w:rPr>
          <w:szCs w:val="22"/>
          <w:lang w:val="nb-NO"/>
        </w:rPr>
        <w:t>1,5 ganger øvre grenseverdi for det normale. Alkalisk fosfatase (AP), aspartat aminotran</w:t>
      </w:r>
      <w:r>
        <w:rPr>
          <w:szCs w:val="22"/>
          <w:lang w:val="nb-NO"/>
        </w:rPr>
        <w:t>s</w:t>
      </w:r>
      <w:r w:rsidRPr="00B05F4D">
        <w:rPr>
          <w:szCs w:val="22"/>
          <w:lang w:val="nb-NO"/>
        </w:rPr>
        <w:t xml:space="preserve">ferase (ASAT eller SGOT) og alanin aminotransferase (ALAT eller SGPT) bør være </w:t>
      </w:r>
      <w:r w:rsidR="005F3D24">
        <w:rPr>
          <w:szCs w:val="22"/>
          <w:lang w:val="nb-NO"/>
        </w:rPr>
        <w:t>≤</w:t>
      </w:r>
      <w:r w:rsidR="00644153">
        <w:rPr>
          <w:szCs w:val="22"/>
          <w:lang w:val="nb-NO"/>
        </w:rPr>
        <w:t> </w:t>
      </w:r>
      <w:r w:rsidRPr="00B05F4D">
        <w:rPr>
          <w:szCs w:val="22"/>
          <w:lang w:val="nb-NO"/>
        </w:rPr>
        <w:t xml:space="preserve">3 ganger øvre grenseverdi for det normale. Alkalisk fosfatase, ASAT og ALAT </w:t>
      </w:r>
      <w:r w:rsidR="005F3D24">
        <w:rPr>
          <w:szCs w:val="22"/>
          <w:lang w:val="nb-NO"/>
        </w:rPr>
        <w:t>≤</w:t>
      </w:r>
      <w:r w:rsidR="00644153">
        <w:rPr>
          <w:szCs w:val="22"/>
          <w:lang w:val="nb-NO"/>
        </w:rPr>
        <w:t> </w:t>
      </w:r>
      <w:r w:rsidRPr="00B05F4D">
        <w:rPr>
          <w:szCs w:val="22"/>
          <w:lang w:val="nb-NO"/>
        </w:rPr>
        <w:t xml:space="preserve">5 ganger øvre normalgrense er akseptabelt hvis leveren er tumorinvolvert. </w:t>
      </w:r>
    </w:p>
    <w:p w14:paraId="77D9FF9A" w14:textId="77777777" w:rsidR="008263BA" w:rsidRPr="00B05F4D" w:rsidRDefault="008263BA" w:rsidP="008263BA">
      <w:pPr>
        <w:tabs>
          <w:tab w:val="clear" w:pos="567"/>
        </w:tabs>
        <w:spacing w:line="240" w:lineRule="auto"/>
        <w:rPr>
          <w:i/>
          <w:szCs w:val="22"/>
          <w:u w:val="single"/>
          <w:lang w:val="nb-NO"/>
        </w:rPr>
      </w:pPr>
    </w:p>
    <w:p w14:paraId="012FAEE9" w14:textId="77777777" w:rsidR="008263BA" w:rsidRPr="00B05F4D" w:rsidRDefault="008263BA" w:rsidP="008263BA">
      <w:pPr>
        <w:widowControl w:val="0"/>
        <w:tabs>
          <w:tab w:val="clear" w:pos="567"/>
        </w:tabs>
        <w:spacing w:line="240" w:lineRule="auto"/>
        <w:rPr>
          <w:i/>
          <w:szCs w:val="22"/>
          <w:lang w:val="nb-NO"/>
        </w:rPr>
      </w:pPr>
      <w:r w:rsidRPr="00B05F4D">
        <w:rPr>
          <w:i/>
          <w:iCs/>
          <w:szCs w:val="22"/>
          <w:u w:val="single"/>
          <w:lang w:val="nb-NO"/>
        </w:rPr>
        <w:t>Dosejustering</w:t>
      </w:r>
    </w:p>
    <w:p w14:paraId="1D55CCC8" w14:textId="77777777" w:rsidR="008263BA" w:rsidRPr="00B05F4D" w:rsidRDefault="008263BA" w:rsidP="008263BA">
      <w:pPr>
        <w:widowControl w:val="0"/>
        <w:tabs>
          <w:tab w:val="clear" w:pos="567"/>
        </w:tabs>
        <w:spacing w:line="240" w:lineRule="auto"/>
        <w:rPr>
          <w:szCs w:val="22"/>
          <w:lang w:val="nb-NO"/>
        </w:rPr>
      </w:pPr>
      <w:r w:rsidRPr="00B05F4D">
        <w:rPr>
          <w:szCs w:val="22"/>
          <w:lang w:val="nb-NO"/>
        </w:rPr>
        <w:t xml:space="preserve">Dosejusteringer ved inngangen til en påfølgende syklus bør være basert på nadir hematologiske tall eller maksimal ikke-hematologisk toksisitet fra foregående behandlingssyklus. Behandlingen kan utsettes for at pasienten skal få tilstrekkelig tid til å komme seg. Etter å ha kommet seg bør pasientene behandles på nytt i henhold til retningslinjene i </w:t>
      </w:r>
      <w:r>
        <w:rPr>
          <w:szCs w:val="22"/>
          <w:lang w:val="nb-NO"/>
        </w:rPr>
        <w:t>t</w:t>
      </w:r>
      <w:r w:rsidRPr="00B05F4D">
        <w:rPr>
          <w:szCs w:val="22"/>
          <w:lang w:val="nb-NO"/>
        </w:rPr>
        <w:t xml:space="preserve">abell 1, 2 og 3, som gjelder for </w:t>
      </w:r>
      <w:r w:rsidRPr="00B05F4D">
        <w:rPr>
          <w:noProof/>
          <w:szCs w:val="22"/>
          <w:lang w:val="nb-NO"/>
        </w:rPr>
        <w:t xml:space="preserve">Pemetrexed </w:t>
      </w:r>
      <w:r w:rsidR="00C1713F">
        <w:rPr>
          <w:noProof/>
          <w:szCs w:val="22"/>
          <w:lang w:val="nb-NO"/>
        </w:rPr>
        <w:t>Pfizer</w:t>
      </w:r>
      <w:r w:rsidRPr="00B05F4D">
        <w:rPr>
          <w:szCs w:val="22"/>
          <w:lang w:val="nb-NO"/>
        </w:rPr>
        <w:t xml:space="preserve"> brukt som monoterapi eller i kombinasjon med cisplatin. </w:t>
      </w:r>
    </w:p>
    <w:p w14:paraId="7F9DC79B" w14:textId="77777777" w:rsidR="008263BA" w:rsidRPr="00B05F4D" w:rsidRDefault="008263BA" w:rsidP="008263BA">
      <w:pPr>
        <w:tabs>
          <w:tab w:val="clear" w:pos="567"/>
        </w:tabs>
        <w:spacing w:line="240" w:lineRule="auto"/>
        <w:rPr>
          <w:szCs w:val="22"/>
          <w:lang w:val="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078"/>
      </w:tblGrid>
      <w:tr w:rsidR="008263BA" w:rsidRPr="008039E6" w14:paraId="7EA22098" w14:textId="77777777" w:rsidTr="006E4421">
        <w:tc>
          <w:tcPr>
            <w:tcW w:w="5000" w:type="pct"/>
            <w:gridSpan w:val="2"/>
          </w:tcPr>
          <w:p w14:paraId="62FF7E6E" w14:textId="77777777" w:rsidR="008263BA" w:rsidRPr="00B05F4D" w:rsidRDefault="008263BA" w:rsidP="006E4421">
            <w:pPr>
              <w:keepNext/>
              <w:tabs>
                <w:tab w:val="clear" w:pos="567"/>
              </w:tabs>
              <w:spacing w:line="240" w:lineRule="auto"/>
              <w:jc w:val="center"/>
              <w:rPr>
                <w:szCs w:val="22"/>
                <w:lang w:val="nb-NO"/>
              </w:rPr>
            </w:pPr>
            <w:r w:rsidRPr="00B05F4D">
              <w:rPr>
                <w:b/>
                <w:bCs/>
                <w:szCs w:val="22"/>
                <w:lang w:val="nb-NO"/>
              </w:rPr>
              <w:lastRenderedPageBreak/>
              <w:t xml:space="preserve">Tabell 1. Dosejusteringstabell for </w:t>
            </w:r>
            <w:r w:rsidRPr="00B05F4D">
              <w:rPr>
                <w:b/>
                <w:bCs/>
                <w:noProof/>
                <w:szCs w:val="22"/>
                <w:lang w:val="nb-NO"/>
              </w:rPr>
              <w:t xml:space="preserve">Pemetrexed </w:t>
            </w:r>
            <w:r w:rsidR="00C1713F">
              <w:rPr>
                <w:b/>
                <w:bCs/>
                <w:noProof/>
                <w:szCs w:val="22"/>
                <w:lang w:val="nb-NO"/>
              </w:rPr>
              <w:t>Pfizer</w:t>
            </w:r>
            <w:r w:rsidRPr="00B05F4D">
              <w:rPr>
                <w:b/>
                <w:bCs/>
                <w:szCs w:val="22"/>
                <w:lang w:val="nb-NO"/>
              </w:rPr>
              <w:t xml:space="preserve"> (monoterapi eller i kombinasjon) og cisplatin – hematologisk toksisitet</w:t>
            </w:r>
          </w:p>
        </w:tc>
      </w:tr>
      <w:tr w:rsidR="008263BA" w:rsidRPr="008039E6" w14:paraId="4E20BB52" w14:textId="77777777" w:rsidTr="006E4421">
        <w:tc>
          <w:tcPr>
            <w:tcW w:w="2750" w:type="pct"/>
          </w:tcPr>
          <w:p w14:paraId="2CC950DF" w14:textId="77777777" w:rsidR="008263BA" w:rsidRPr="00B05F4D" w:rsidRDefault="008263BA" w:rsidP="006E4421">
            <w:pPr>
              <w:keepNext/>
              <w:tabs>
                <w:tab w:val="clear" w:pos="567"/>
              </w:tabs>
              <w:spacing w:line="240" w:lineRule="auto"/>
              <w:rPr>
                <w:szCs w:val="22"/>
                <w:lang w:val="nb-NO"/>
              </w:rPr>
            </w:pPr>
            <w:r w:rsidRPr="00B05F4D">
              <w:rPr>
                <w:szCs w:val="22"/>
                <w:lang w:val="nb-NO"/>
              </w:rPr>
              <w:t xml:space="preserve">Nadir ANC </w:t>
            </w:r>
            <w:r w:rsidR="00263366">
              <w:rPr>
                <w:szCs w:val="22"/>
                <w:lang w:val="nb-NO"/>
              </w:rPr>
              <w:t>&lt;</w:t>
            </w:r>
            <w:r w:rsidR="00644153">
              <w:rPr>
                <w:szCs w:val="22"/>
                <w:lang w:val="nb-NO"/>
              </w:rPr>
              <w:t> </w:t>
            </w:r>
            <w:r w:rsidRPr="00B05F4D">
              <w:rPr>
                <w:szCs w:val="22"/>
                <w:lang w:val="nb-NO"/>
              </w:rPr>
              <w:t>500/mm</w:t>
            </w:r>
            <w:r w:rsidRPr="00B05F4D">
              <w:rPr>
                <w:szCs w:val="22"/>
                <w:vertAlign w:val="superscript"/>
                <w:lang w:val="nb-NO"/>
              </w:rPr>
              <w:t>3</w:t>
            </w:r>
            <w:r w:rsidRPr="00B05F4D">
              <w:rPr>
                <w:szCs w:val="22"/>
                <w:lang w:val="nb-NO"/>
              </w:rPr>
              <w:t xml:space="preserve"> og nadir blodplatetall ≥ 50 000/mm</w:t>
            </w:r>
            <w:r w:rsidRPr="00B05F4D">
              <w:rPr>
                <w:szCs w:val="22"/>
                <w:vertAlign w:val="superscript"/>
                <w:lang w:val="nb-NO"/>
              </w:rPr>
              <w:t>3</w:t>
            </w:r>
            <w:r w:rsidRPr="00B05F4D">
              <w:rPr>
                <w:szCs w:val="22"/>
                <w:lang w:val="nb-NO"/>
              </w:rPr>
              <w:t xml:space="preserve">   </w:t>
            </w:r>
          </w:p>
        </w:tc>
        <w:tc>
          <w:tcPr>
            <w:tcW w:w="2250" w:type="pct"/>
          </w:tcPr>
          <w:p w14:paraId="423032FC" w14:textId="77777777" w:rsidR="008263BA" w:rsidRPr="00B05F4D" w:rsidRDefault="008263BA" w:rsidP="006E4421">
            <w:pPr>
              <w:keepNext/>
              <w:tabs>
                <w:tab w:val="clear" w:pos="567"/>
              </w:tabs>
              <w:spacing w:line="240" w:lineRule="auto"/>
              <w:rPr>
                <w:szCs w:val="22"/>
                <w:lang w:val="nb-NO"/>
              </w:rPr>
            </w:pPr>
            <w:r w:rsidRPr="00B05F4D">
              <w:rPr>
                <w:szCs w:val="22"/>
                <w:lang w:val="nb-NO"/>
              </w:rPr>
              <w:t xml:space="preserve">75 % av forutgående dose (både </w:t>
            </w:r>
            <w:r w:rsidRPr="00B05F4D">
              <w:rPr>
                <w:noProof/>
                <w:szCs w:val="22"/>
                <w:lang w:val="nb-NO"/>
              </w:rPr>
              <w:t xml:space="preserve">Pemetrexed </w:t>
            </w:r>
            <w:r w:rsidR="00C1713F">
              <w:rPr>
                <w:noProof/>
                <w:szCs w:val="22"/>
                <w:lang w:val="nb-NO"/>
              </w:rPr>
              <w:t>Pfizer</w:t>
            </w:r>
            <w:r w:rsidRPr="00B05F4D">
              <w:rPr>
                <w:szCs w:val="22"/>
                <w:lang w:val="nb-NO"/>
              </w:rPr>
              <w:t xml:space="preserve"> og cisplatin) </w:t>
            </w:r>
          </w:p>
        </w:tc>
      </w:tr>
      <w:tr w:rsidR="008263BA" w:rsidRPr="008039E6" w14:paraId="603107E3" w14:textId="77777777" w:rsidTr="006E4421">
        <w:tc>
          <w:tcPr>
            <w:tcW w:w="2750" w:type="pct"/>
          </w:tcPr>
          <w:p w14:paraId="58BF2775" w14:textId="77777777" w:rsidR="008263BA" w:rsidRPr="00B05F4D" w:rsidRDefault="008263BA" w:rsidP="006E4421">
            <w:pPr>
              <w:keepNext/>
              <w:tabs>
                <w:tab w:val="clear" w:pos="567"/>
              </w:tabs>
              <w:spacing w:line="240" w:lineRule="auto"/>
              <w:rPr>
                <w:szCs w:val="22"/>
                <w:lang w:val="nb-NO"/>
              </w:rPr>
            </w:pPr>
            <w:r w:rsidRPr="00B05F4D">
              <w:rPr>
                <w:szCs w:val="22"/>
                <w:lang w:val="nb-NO"/>
              </w:rPr>
              <w:t>Nadir blodplatetall &lt; 50 000/mm</w:t>
            </w:r>
            <w:r w:rsidRPr="00B05F4D">
              <w:rPr>
                <w:szCs w:val="22"/>
                <w:vertAlign w:val="superscript"/>
                <w:lang w:val="nb-NO"/>
              </w:rPr>
              <w:t>3</w:t>
            </w:r>
            <w:r w:rsidRPr="00B05F4D">
              <w:rPr>
                <w:szCs w:val="22"/>
                <w:lang w:val="nb-NO"/>
              </w:rPr>
              <w:t xml:space="preserve">, uansett ANC nadir </w:t>
            </w:r>
          </w:p>
        </w:tc>
        <w:tc>
          <w:tcPr>
            <w:tcW w:w="2250" w:type="pct"/>
          </w:tcPr>
          <w:p w14:paraId="38599835" w14:textId="77777777" w:rsidR="008263BA" w:rsidRPr="00B05F4D" w:rsidRDefault="008263BA" w:rsidP="006E4421">
            <w:pPr>
              <w:keepNext/>
              <w:tabs>
                <w:tab w:val="clear" w:pos="567"/>
              </w:tabs>
              <w:spacing w:line="240" w:lineRule="auto"/>
              <w:rPr>
                <w:szCs w:val="22"/>
                <w:lang w:val="nb-NO"/>
              </w:rPr>
            </w:pPr>
            <w:r w:rsidRPr="00B05F4D">
              <w:rPr>
                <w:szCs w:val="22"/>
                <w:lang w:val="nb-NO"/>
              </w:rPr>
              <w:t xml:space="preserve">75 % av forutgående dose (både </w:t>
            </w:r>
            <w:r w:rsidRPr="00B05F4D">
              <w:rPr>
                <w:noProof/>
                <w:szCs w:val="22"/>
                <w:lang w:val="nb-NO"/>
              </w:rPr>
              <w:t xml:space="preserve">Pemetrexed </w:t>
            </w:r>
            <w:r w:rsidR="00C1713F">
              <w:rPr>
                <w:noProof/>
                <w:szCs w:val="22"/>
                <w:lang w:val="nb-NO"/>
              </w:rPr>
              <w:t>Pfizer</w:t>
            </w:r>
            <w:r w:rsidRPr="00B05F4D">
              <w:rPr>
                <w:szCs w:val="22"/>
                <w:lang w:val="nb-NO"/>
              </w:rPr>
              <w:t xml:space="preserve"> og cisplatin) </w:t>
            </w:r>
          </w:p>
        </w:tc>
      </w:tr>
      <w:tr w:rsidR="008263BA" w:rsidRPr="008039E6" w14:paraId="0169180D" w14:textId="77777777" w:rsidTr="006E4421">
        <w:tc>
          <w:tcPr>
            <w:tcW w:w="2750" w:type="pct"/>
          </w:tcPr>
          <w:p w14:paraId="5408791D" w14:textId="77777777" w:rsidR="008263BA" w:rsidRPr="00B05F4D" w:rsidRDefault="008263BA" w:rsidP="006E4421">
            <w:pPr>
              <w:keepNext/>
              <w:tabs>
                <w:tab w:val="clear" w:pos="567"/>
              </w:tabs>
              <w:spacing w:line="240" w:lineRule="auto"/>
              <w:rPr>
                <w:szCs w:val="22"/>
                <w:lang w:val="nb-NO"/>
              </w:rPr>
            </w:pPr>
            <w:r w:rsidRPr="00B05F4D">
              <w:rPr>
                <w:szCs w:val="22"/>
                <w:lang w:val="nb-NO"/>
              </w:rPr>
              <w:t>Nadir blodplatetall &lt; 50 000/mm</w:t>
            </w:r>
            <w:r w:rsidRPr="00B05F4D">
              <w:rPr>
                <w:szCs w:val="22"/>
                <w:vertAlign w:val="superscript"/>
                <w:lang w:val="nb-NO"/>
              </w:rPr>
              <w:t>3</w:t>
            </w:r>
            <w:r w:rsidRPr="00B05F4D">
              <w:rPr>
                <w:szCs w:val="22"/>
                <w:lang w:val="nb-NO"/>
              </w:rPr>
              <w:t xml:space="preserve"> med blødningª, uansett ANC nadir </w:t>
            </w:r>
          </w:p>
        </w:tc>
        <w:tc>
          <w:tcPr>
            <w:tcW w:w="2250" w:type="pct"/>
          </w:tcPr>
          <w:p w14:paraId="641B2BB8" w14:textId="77777777" w:rsidR="008263BA" w:rsidRPr="00B05F4D" w:rsidRDefault="008263BA" w:rsidP="006E4421">
            <w:pPr>
              <w:keepNext/>
              <w:tabs>
                <w:tab w:val="clear" w:pos="567"/>
              </w:tabs>
              <w:spacing w:line="240" w:lineRule="auto"/>
              <w:rPr>
                <w:szCs w:val="22"/>
                <w:lang w:val="nb-NO"/>
              </w:rPr>
            </w:pPr>
            <w:r w:rsidRPr="00B05F4D">
              <w:rPr>
                <w:szCs w:val="22"/>
                <w:lang w:val="nb-NO"/>
              </w:rPr>
              <w:t xml:space="preserve">50 % av forutgående dose (både </w:t>
            </w:r>
            <w:r w:rsidRPr="00B05F4D">
              <w:rPr>
                <w:noProof/>
                <w:szCs w:val="22"/>
                <w:lang w:val="nb-NO"/>
              </w:rPr>
              <w:t xml:space="preserve">Pemetrexed </w:t>
            </w:r>
            <w:r w:rsidR="00C1713F">
              <w:rPr>
                <w:noProof/>
                <w:szCs w:val="22"/>
                <w:lang w:val="nb-NO"/>
              </w:rPr>
              <w:t>Pfizer</w:t>
            </w:r>
            <w:r w:rsidRPr="00B05F4D">
              <w:rPr>
                <w:szCs w:val="22"/>
                <w:lang w:val="nb-NO"/>
              </w:rPr>
              <w:t xml:space="preserve"> og cisplatin) </w:t>
            </w:r>
          </w:p>
        </w:tc>
      </w:tr>
      <w:tr w:rsidR="008263BA" w:rsidRPr="008039E6" w14:paraId="34E22C3D" w14:textId="77777777" w:rsidTr="006E4421">
        <w:tc>
          <w:tcPr>
            <w:tcW w:w="5000" w:type="pct"/>
            <w:gridSpan w:val="2"/>
          </w:tcPr>
          <w:p w14:paraId="37CC54E8" w14:textId="77777777" w:rsidR="008263BA" w:rsidRPr="00B05F4D" w:rsidRDefault="008263BA" w:rsidP="006E4421">
            <w:pPr>
              <w:keepNext/>
              <w:tabs>
                <w:tab w:val="clear" w:pos="567"/>
              </w:tabs>
              <w:spacing w:line="240" w:lineRule="auto"/>
              <w:rPr>
                <w:szCs w:val="22"/>
                <w:lang w:val="nb-NO"/>
              </w:rPr>
            </w:pPr>
            <w:r w:rsidRPr="00B05F4D">
              <w:rPr>
                <w:szCs w:val="22"/>
                <w:lang w:val="nb-NO"/>
              </w:rPr>
              <w:t xml:space="preserve">ª Disse kriterier oppfyller betingelsene fra National Cancer Institute Common Toxicity Criteria (CTC versjon 2.0; NCI 1998) for definisjon av </w:t>
            </w:r>
            <w:r w:rsidR="005F3D24">
              <w:rPr>
                <w:szCs w:val="22"/>
                <w:lang w:val="nb-NO"/>
              </w:rPr>
              <w:t>≥</w:t>
            </w:r>
            <w:r w:rsidR="00644153">
              <w:rPr>
                <w:szCs w:val="22"/>
                <w:lang w:val="nb-NO"/>
              </w:rPr>
              <w:t> </w:t>
            </w:r>
            <w:r w:rsidRPr="00B05F4D">
              <w:rPr>
                <w:szCs w:val="22"/>
                <w:lang w:val="nb-NO"/>
              </w:rPr>
              <w:t>CTC grad 2 blødning.</w:t>
            </w:r>
          </w:p>
        </w:tc>
      </w:tr>
    </w:tbl>
    <w:p w14:paraId="63C7EAF0" w14:textId="77777777" w:rsidR="008263BA" w:rsidRPr="00B05F4D" w:rsidRDefault="008263BA" w:rsidP="008263BA">
      <w:pPr>
        <w:tabs>
          <w:tab w:val="clear" w:pos="567"/>
        </w:tabs>
        <w:spacing w:line="240" w:lineRule="auto"/>
        <w:rPr>
          <w:szCs w:val="22"/>
          <w:lang w:val="nb-NO"/>
        </w:rPr>
      </w:pPr>
    </w:p>
    <w:p w14:paraId="078CDDAC" w14:textId="77777777" w:rsidR="008263BA" w:rsidRPr="00B05F4D" w:rsidRDefault="008263BA" w:rsidP="008263BA">
      <w:pPr>
        <w:tabs>
          <w:tab w:val="clear" w:pos="567"/>
        </w:tabs>
        <w:spacing w:line="240" w:lineRule="auto"/>
        <w:rPr>
          <w:szCs w:val="22"/>
          <w:lang w:val="nb-NO"/>
        </w:rPr>
      </w:pPr>
      <w:r w:rsidRPr="00B05F4D">
        <w:rPr>
          <w:szCs w:val="22"/>
          <w:lang w:val="nb-NO"/>
        </w:rPr>
        <w:t xml:space="preserve">Hvis pasienten utvikler ikke-hematologisk toksisitet </w:t>
      </w:r>
      <w:r w:rsidR="005F3D24">
        <w:rPr>
          <w:szCs w:val="22"/>
          <w:lang w:val="nb-NO"/>
        </w:rPr>
        <w:t>≥</w:t>
      </w:r>
      <w:r w:rsidR="00644153">
        <w:rPr>
          <w:szCs w:val="22"/>
          <w:lang w:val="nb-NO"/>
        </w:rPr>
        <w:t> </w:t>
      </w:r>
      <w:r w:rsidRPr="00B05F4D">
        <w:rPr>
          <w:szCs w:val="22"/>
          <w:lang w:val="nb-NO"/>
        </w:rPr>
        <w:t xml:space="preserve">Grad 3 (unntatt nevrotoksisitet), bør </w:t>
      </w:r>
      <w:r w:rsidRPr="00B05F4D">
        <w:rPr>
          <w:noProof/>
          <w:szCs w:val="22"/>
          <w:lang w:val="nb-NO"/>
        </w:rPr>
        <w:t xml:space="preserve">Pemetrexed </w:t>
      </w:r>
      <w:r w:rsidR="00C1713F">
        <w:rPr>
          <w:noProof/>
          <w:szCs w:val="22"/>
          <w:lang w:val="nb-NO"/>
        </w:rPr>
        <w:t>Pfizer</w:t>
      </w:r>
      <w:r w:rsidRPr="00B05F4D">
        <w:rPr>
          <w:szCs w:val="22"/>
          <w:lang w:val="nb-NO"/>
        </w:rPr>
        <w:t xml:space="preserve"> holdes tilbake inntil det har gått over eller det er på samme nivå som før pasienten startet behandlingen. Behandling bør startes opp igjen i henhold til retningslinjene i </w:t>
      </w:r>
      <w:r>
        <w:rPr>
          <w:szCs w:val="22"/>
          <w:lang w:val="nb-NO"/>
        </w:rPr>
        <w:t>t</w:t>
      </w:r>
      <w:r w:rsidRPr="00B05F4D">
        <w:rPr>
          <w:szCs w:val="22"/>
          <w:lang w:val="nb-NO"/>
        </w:rPr>
        <w:t xml:space="preserve">abell 2. </w:t>
      </w:r>
    </w:p>
    <w:p w14:paraId="4220B2DA" w14:textId="77777777" w:rsidR="008263BA" w:rsidRPr="00B05F4D" w:rsidRDefault="008263BA" w:rsidP="008263BA">
      <w:pPr>
        <w:tabs>
          <w:tab w:val="clear" w:pos="567"/>
        </w:tabs>
        <w:spacing w:line="240" w:lineRule="auto"/>
        <w:rPr>
          <w:szCs w:val="22"/>
          <w:lang w:val="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2719"/>
        <w:gridCol w:w="2719"/>
      </w:tblGrid>
      <w:tr w:rsidR="008263BA" w:rsidRPr="008039E6" w14:paraId="17E44F88" w14:textId="77777777" w:rsidTr="006E4421">
        <w:tc>
          <w:tcPr>
            <w:tcW w:w="5000" w:type="pct"/>
            <w:gridSpan w:val="3"/>
          </w:tcPr>
          <w:p w14:paraId="7B7A24D7" w14:textId="77777777" w:rsidR="008263BA" w:rsidRPr="00B05F4D" w:rsidRDefault="008263BA" w:rsidP="006E4421">
            <w:pPr>
              <w:tabs>
                <w:tab w:val="clear" w:pos="567"/>
              </w:tabs>
              <w:spacing w:line="240" w:lineRule="auto"/>
              <w:jc w:val="center"/>
              <w:rPr>
                <w:szCs w:val="22"/>
                <w:lang w:val="nb-NO"/>
              </w:rPr>
            </w:pPr>
            <w:r w:rsidRPr="00B05F4D">
              <w:rPr>
                <w:b/>
                <w:bCs/>
                <w:szCs w:val="22"/>
                <w:lang w:val="nb-NO"/>
              </w:rPr>
              <w:t xml:space="preserve">Tabell 2. Dosejusteringstabell for </w:t>
            </w:r>
            <w:r w:rsidRPr="00B05F4D">
              <w:rPr>
                <w:b/>
                <w:bCs/>
                <w:noProof/>
                <w:szCs w:val="22"/>
                <w:lang w:val="nb-NO"/>
              </w:rPr>
              <w:t xml:space="preserve">Pemetrexed </w:t>
            </w:r>
            <w:r w:rsidR="00C1713F">
              <w:rPr>
                <w:b/>
                <w:bCs/>
                <w:noProof/>
                <w:szCs w:val="22"/>
                <w:lang w:val="nb-NO"/>
              </w:rPr>
              <w:t>Pfizer</w:t>
            </w:r>
            <w:r w:rsidRPr="00B05F4D">
              <w:rPr>
                <w:b/>
                <w:bCs/>
                <w:szCs w:val="22"/>
                <w:lang w:val="nb-NO"/>
              </w:rPr>
              <w:t xml:space="preserve"> (monoterapi eller i kombinasjon) og cisplatin – ikke-hematologisk toksisitet </w:t>
            </w:r>
            <w:r w:rsidRPr="00B05F4D">
              <w:rPr>
                <w:szCs w:val="22"/>
                <w:vertAlign w:val="superscript"/>
                <w:lang w:val="nb-NO"/>
              </w:rPr>
              <w:t>a, b</w:t>
            </w:r>
          </w:p>
        </w:tc>
      </w:tr>
      <w:tr w:rsidR="008263BA" w:rsidRPr="00B05F4D" w14:paraId="39673178" w14:textId="77777777" w:rsidTr="006E4421">
        <w:tc>
          <w:tcPr>
            <w:tcW w:w="2000" w:type="pct"/>
          </w:tcPr>
          <w:p w14:paraId="2CCBDEF6" w14:textId="77777777" w:rsidR="008263BA" w:rsidRPr="00B05F4D" w:rsidRDefault="008263BA" w:rsidP="006E4421">
            <w:pPr>
              <w:tabs>
                <w:tab w:val="clear" w:pos="567"/>
              </w:tabs>
              <w:spacing w:line="240" w:lineRule="auto"/>
              <w:rPr>
                <w:szCs w:val="22"/>
                <w:lang w:val="nb-NO"/>
              </w:rPr>
            </w:pPr>
            <w:r w:rsidRPr="00B05F4D">
              <w:rPr>
                <w:szCs w:val="22"/>
                <w:lang w:val="nb-NO"/>
              </w:rPr>
              <w:t> </w:t>
            </w:r>
          </w:p>
        </w:tc>
        <w:tc>
          <w:tcPr>
            <w:tcW w:w="1500" w:type="pct"/>
          </w:tcPr>
          <w:p w14:paraId="243552F1" w14:textId="77777777" w:rsidR="008263BA" w:rsidRPr="00B05F4D" w:rsidRDefault="008263BA" w:rsidP="006E4421">
            <w:pPr>
              <w:tabs>
                <w:tab w:val="clear" w:pos="567"/>
              </w:tabs>
              <w:spacing w:line="240" w:lineRule="auto"/>
              <w:rPr>
                <w:szCs w:val="22"/>
                <w:lang w:val="nb-NO"/>
              </w:rPr>
            </w:pPr>
            <w:r w:rsidRPr="00B05F4D">
              <w:rPr>
                <w:b/>
                <w:bCs/>
                <w:szCs w:val="22"/>
                <w:lang w:val="nb-NO"/>
              </w:rPr>
              <w:t xml:space="preserve">Dose av </w:t>
            </w:r>
            <w:r w:rsidRPr="00B05F4D">
              <w:rPr>
                <w:b/>
                <w:bCs/>
                <w:noProof/>
                <w:szCs w:val="22"/>
                <w:lang w:val="nb-NO"/>
              </w:rPr>
              <w:t xml:space="preserve">Pemetrexed </w:t>
            </w:r>
            <w:r w:rsidR="00C1713F">
              <w:rPr>
                <w:b/>
                <w:bCs/>
                <w:noProof/>
                <w:szCs w:val="22"/>
                <w:lang w:val="nb-NO"/>
              </w:rPr>
              <w:t>Pfizer</w:t>
            </w:r>
            <w:r w:rsidRPr="00B05F4D">
              <w:rPr>
                <w:b/>
                <w:bCs/>
                <w:szCs w:val="22"/>
                <w:lang w:val="nb-NO"/>
              </w:rPr>
              <w:t xml:space="preserve"> (mg/m</w:t>
            </w:r>
            <w:r w:rsidRPr="00B05F4D">
              <w:rPr>
                <w:b/>
                <w:bCs/>
                <w:szCs w:val="22"/>
                <w:vertAlign w:val="superscript"/>
                <w:lang w:val="nb-NO"/>
              </w:rPr>
              <w:t>2</w:t>
            </w:r>
            <w:r w:rsidRPr="00B05F4D">
              <w:rPr>
                <w:b/>
                <w:bCs/>
                <w:szCs w:val="22"/>
                <w:lang w:val="nb-NO"/>
              </w:rPr>
              <w:t>)</w:t>
            </w:r>
          </w:p>
        </w:tc>
        <w:tc>
          <w:tcPr>
            <w:tcW w:w="1500" w:type="pct"/>
          </w:tcPr>
          <w:p w14:paraId="2CBBBDA5" w14:textId="77777777" w:rsidR="008263BA" w:rsidRPr="00446DBC" w:rsidRDefault="008263BA" w:rsidP="006E4421">
            <w:pPr>
              <w:tabs>
                <w:tab w:val="clear" w:pos="567"/>
              </w:tabs>
              <w:spacing w:line="240" w:lineRule="auto"/>
              <w:rPr>
                <w:szCs w:val="22"/>
                <w:lang w:val="en-US"/>
              </w:rPr>
            </w:pPr>
            <w:r w:rsidRPr="00446DBC">
              <w:rPr>
                <w:b/>
                <w:bCs/>
                <w:szCs w:val="22"/>
                <w:lang w:val="en-US"/>
              </w:rPr>
              <w:t>Dose for cisplatin (mg/m</w:t>
            </w:r>
            <w:r w:rsidRPr="00446DBC">
              <w:rPr>
                <w:b/>
                <w:bCs/>
                <w:szCs w:val="22"/>
                <w:vertAlign w:val="superscript"/>
                <w:lang w:val="en-US"/>
              </w:rPr>
              <w:t>2</w:t>
            </w:r>
            <w:r w:rsidRPr="00446DBC">
              <w:rPr>
                <w:b/>
                <w:bCs/>
                <w:szCs w:val="22"/>
                <w:lang w:val="en-US"/>
              </w:rPr>
              <w:t>)</w:t>
            </w:r>
          </w:p>
        </w:tc>
      </w:tr>
      <w:tr w:rsidR="008263BA" w:rsidRPr="00B05F4D" w14:paraId="5B325D42" w14:textId="77777777" w:rsidTr="006E4421">
        <w:tc>
          <w:tcPr>
            <w:tcW w:w="2000" w:type="pct"/>
          </w:tcPr>
          <w:p w14:paraId="46E189DB" w14:textId="77777777" w:rsidR="008263BA" w:rsidRPr="00B05F4D" w:rsidRDefault="008263BA" w:rsidP="006E4421">
            <w:pPr>
              <w:tabs>
                <w:tab w:val="clear" w:pos="567"/>
              </w:tabs>
              <w:spacing w:line="240" w:lineRule="auto"/>
              <w:rPr>
                <w:szCs w:val="22"/>
                <w:lang w:val="nb-NO"/>
              </w:rPr>
            </w:pPr>
            <w:r w:rsidRPr="00B05F4D">
              <w:rPr>
                <w:szCs w:val="22"/>
                <w:lang w:val="nb-NO"/>
              </w:rPr>
              <w:t xml:space="preserve">Enhver toksisitet av Grad 3 eller 4 unntatt mukositt </w:t>
            </w:r>
          </w:p>
        </w:tc>
        <w:tc>
          <w:tcPr>
            <w:tcW w:w="1500" w:type="pct"/>
          </w:tcPr>
          <w:p w14:paraId="5572786A" w14:textId="77777777" w:rsidR="008263BA" w:rsidRPr="00B05F4D" w:rsidRDefault="008263BA" w:rsidP="006E4421">
            <w:pPr>
              <w:tabs>
                <w:tab w:val="clear" w:pos="567"/>
              </w:tabs>
              <w:spacing w:line="240" w:lineRule="auto"/>
              <w:rPr>
                <w:szCs w:val="22"/>
                <w:lang w:val="nb-NO"/>
              </w:rPr>
            </w:pPr>
            <w:r w:rsidRPr="00B05F4D">
              <w:rPr>
                <w:szCs w:val="22"/>
                <w:lang w:val="nb-NO"/>
              </w:rPr>
              <w:t xml:space="preserve">75 % av forutgående dose </w:t>
            </w:r>
          </w:p>
        </w:tc>
        <w:tc>
          <w:tcPr>
            <w:tcW w:w="1500" w:type="pct"/>
          </w:tcPr>
          <w:p w14:paraId="23825CE4" w14:textId="77777777" w:rsidR="008263BA" w:rsidRPr="00B05F4D" w:rsidRDefault="008263BA" w:rsidP="006E4421">
            <w:pPr>
              <w:tabs>
                <w:tab w:val="clear" w:pos="567"/>
              </w:tabs>
              <w:spacing w:line="240" w:lineRule="auto"/>
              <w:rPr>
                <w:szCs w:val="22"/>
                <w:lang w:val="nb-NO"/>
              </w:rPr>
            </w:pPr>
            <w:r w:rsidRPr="00B05F4D">
              <w:rPr>
                <w:szCs w:val="22"/>
                <w:lang w:val="nb-NO"/>
              </w:rPr>
              <w:t xml:space="preserve">75 % av forutgående dose </w:t>
            </w:r>
          </w:p>
        </w:tc>
      </w:tr>
      <w:tr w:rsidR="008263BA" w:rsidRPr="00B05F4D" w14:paraId="1DFD32BD" w14:textId="77777777" w:rsidTr="006E4421">
        <w:tc>
          <w:tcPr>
            <w:tcW w:w="2000" w:type="pct"/>
          </w:tcPr>
          <w:p w14:paraId="3630A34A" w14:textId="77777777" w:rsidR="008263BA" w:rsidRPr="00B05F4D" w:rsidRDefault="008263BA" w:rsidP="006E4421">
            <w:pPr>
              <w:tabs>
                <w:tab w:val="clear" w:pos="567"/>
              </w:tabs>
              <w:spacing w:line="240" w:lineRule="auto"/>
              <w:rPr>
                <w:szCs w:val="22"/>
                <w:lang w:val="nb-NO"/>
              </w:rPr>
            </w:pPr>
            <w:r w:rsidRPr="00B05F4D">
              <w:rPr>
                <w:szCs w:val="22"/>
                <w:lang w:val="nb-NO"/>
              </w:rPr>
              <w:t xml:space="preserve">Enhver diaré som krever sykehusinnleggelse (uansett grad) eller Grad 3 eller 4 diaré </w:t>
            </w:r>
          </w:p>
        </w:tc>
        <w:tc>
          <w:tcPr>
            <w:tcW w:w="1500" w:type="pct"/>
          </w:tcPr>
          <w:p w14:paraId="02F52075" w14:textId="77777777" w:rsidR="008263BA" w:rsidRPr="00B05F4D" w:rsidRDefault="008263BA" w:rsidP="006E4421">
            <w:pPr>
              <w:tabs>
                <w:tab w:val="clear" w:pos="567"/>
              </w:tabs>
              <w:spacing w:line="240" w:lineRule="auto"/>
              <w:rPr>
                <w:szCs w:val="22"/>
                <w:lang w:val="nb-NO"/>
              </w:rPr>
            </w:pPr>
            <w:r w:rsidRPr="00B05F4D">
              <w:rPr>
                <w:szCs w:val="22"/>
                <w:lang w:val="nb-NO"/>
              </w:rPr>
              <w:t xml:space="preserve">75 % av forutgående dose </w:t>
            </w:r>
          </w:p>
        </w:tc>
        <w:tc>
          <w:tcPr>
            <w:tcW w:w="1500" w:type="pct"/>
          </w:tcPr>
          <w:p w14:paraId="10EAE26D" w14:textId="77777777" w:rsidR="008263BA" w:rsidRPr="00B05F4D" w:rsidRDefault="008263BA" w:rsidP="006E4421">
            <w:pPr>
              <w:tabs>
                <w:tab w:val="clear" w:pos="567"/>
              </w:tabs>
              <w:spacing w:line="240" w:lineRule="auto"/>
              <w:rPr>
                <w:szCs w:val="22"/>
                <w:lang w:val="nb-NO"/>
              </w:rPr>
            </w:pPr>
            <w:r w:rsidRPr="00B05F4D">
              <w:rPr>
                <w:szCs w:val="22"/>
                <w:lang w:val="nb-NO"/>
              </w:rPr>
              <w:t xml:space="preserve">75 % av forutgående dose </w:t>
            </w:r>
          </w:p>
        </w:tc>
      </w:tr>
      <w:tr w:rsidR="008263BA" w:rsidRPr="00B05F4D" w14:paraId="06CE9895" w14:textId="77777777" w:rsidTr="006E4421">
        <w:tc>
          <w:tcPr>
            <w:tcW w:w="2000" w:type="pct"/>
          </w:tcPr>
          <w:p w14:paraId="15903D8D" w14:textId="77777777" w:rsidR="008263BA" w:rsidRPr="00B05F4D" w:rsidRDefault="008263BA" w:rsidP="006E4421">
            <w:pPr>
              <w:tabs>
                <w:tab w:val="clear" w:pos="567"/>
              </w:tabs>
              <w:spacing w:line="240" w:lineRule="auto"/>
              <w:rPr>
                <w:szCs w:val="22"/>
                <w:lang w:val="nb-NO"/>
              </w:rPr>
            </w:pPr>
            <w:r w:rsidRPr="00B05F4D">
              <w:rPr>
                <w:szCs w:val="22"/>
                <w:lang w:val="nb-NO"/>
              </w:rPr>
              <w:t xml:space="preserve">Mukositt av Grad 3 eller 4 </w:t>
            </w:r>
          </w:p>
        </w:tc>
        <w:tc>
          <w:tcPr>
            <w:tcW w:w="1500" w:type="pct"/>
          </w:tcPr>
          <w:p w14:paraId="5996093C" w14:textId="77777777" w:rsidR="008263BA" w:rsidRPr="00B05F4D" w:rsidRDefault="008263BA" w:rsidP="006E4421">
            <w:pPr>
              <w:tabs>
                <w:tab w:val="clear" w:pos="567"/>
              </w:tabs>
              <w:spacing w:line="240" w:lineRule="auto"/>
              <w:rPr>
                <w:szCs w:val="22"/>
                <w:lang w:val="nb-NO"/>
              </w:rPr>
            </w:pPr>
            <w:r w:rsidRPr="00B05F4D">
              <w:rPr>
                <w:szCs w:val="22"/>
                <w:lang w:val="nb-NO"/>
              </w:rPr>
              <w:t xml:space="preserve">50 % av forutgående dose </w:t>
            </w:r>
          </w:p>
        </w:tc>
        <w:tc>
          <w:tcPr>
            <w:tcW w:w="1500" w:type="pct"/>
          </w:tcPr>
          <w:p w14:paraId="6BED39C8" w14:textId="77777777" w:rsidR="008263BA" w:rsidRPr="00B05F4D" w:rsidRDefault="008263BA" w:rsidP="006E4421">
            <w:pPr>
              <w:tabs>
                <w:tab w:val="clear" w:pos="567"/>
              </w:tabs>
              <w:spacing w:line="240" w:lineRule="auto"/>
              <w:rPr>
                <w:szCs w:val="22"/>
                <w:lang w:val="nb-NO"/>
              </w:rPr>
            </w:pPr>
            <w:r w:rsidRPr="00B05F4D">
              <w:rPr>
                <w:szCs w:val="22"/>
                <w:lang w:val="nb-NO"/>
              </w:rPr>
              <w:t xml:space="preserve">100 % av forutgående dose </w:t>
            </w:r>
          </w:p>
        </w:tc>
      </w:tr>
      <w:tr w:rsidR="008263BA" w:rsidRPr="00B05F4D" w14:paraId="51FBF134" w14:textId="77777777" w:rsidTr="006E4421">
        <w:tc>
          <w:tcPr>
            <w:tcW w:w="5000" w:type="pct"/>
            <w:gridSpan w:val="3"/>
          </w:tcPr>
          <w:p w14:paraId="3EC04766" w14:textId="77777777" w:rsidR="008263BA" w:rsidRPr="00446DBC" w:rsidRDefault="008263BA" w:rsidP="006E4421">
            <w:pPr>
              <w:tabs>
                <w:tab w:val="clear" w:pos="567"/>
              </w:tabs>
              <w:spacing w:line="240" w:lineRule="auto"/>
              <w:rPr>
                <w:szCs w:val="22"/>
                <w:lang w:val="en-US"/>
              </w:rPr>
            </w:pPr>
            <w:r w:rsidRPr="00446DBC">
              <w:rPr>
                <w:szCs w:val="22"/>
                <w:lang w:val="en-US"/>
              </w:rPr>
              <w:t xml:space="preserve">ª National Cancer Institute Common Toxicity Criteria (CTC </w:t>
            </w:r>
            <w:proofErr w:type="spellStart"/>
            <w:r w:rsidRPr="00446DBC">
              <w:rPr>
                <w:szCs w:val="22"/>
                <w:lang w:val="en-US"/>
              </w:rPr>
              <w:t>versjon</w:t>
            </w:r>
            <w:proofErr w:type="spellEnd"/>
            <w:r w:rsidRPr="00446DBC">
              <w:rPr>
                <w:szCs w:val="22"/>
                <w:lang w:val="en-US"/>
              </w:rPr>
              <w:t xml:space="preserve"> 2.0; NCI 1998) </w:t>
            </w:r>
          </w:p>
          <w:p w14:paraId="717FE187" w14:textId="77777777" w:rsidR="008263BA" w:rsidRPr="00B05F4D" w:rsidRDefault="008263BA" w:rsidP="006E4421">
            <w:pPr>
              <w:tabs>
                <w:tab w:val="clear" w:pos="567"/>
              </w:tabs>
              <w:spacing w:line="240" w:lineRule="auto"/>
              <w:rPr>
                <w:szCs w:val="22"/>
                <w:lang w:val="nb-NO"/>
              </w:rPr>
            </w:pPr>
            <w:r w:rsidRPr="00B05F4D">
              <w:rPr>
                <w:szCs w:val="22"/>
                <w:vertAlign w:val="superscript"/>
                <w:lang w:val="nb-NO"/>
              </w:rPr>
              <w:t xml:space="preserve">b </w:t>
            </w:r>
            <w:r w:rsidRPr="00B05F4D">
              <w:rPr>
                <w:szCs w:val="22"/>
                <w:lang w:val="nb-NO"/>
              </w:rPr>
              <w:t xml:space="preserve">Unntatt nevrotoksisitet </w:t>
            </w:r>
          </w:p>
        </w:tc>
      </w:tr>
    </w:tbl>
    <w:p w14:paraId="496126CA" w14:textId="77777777" w:rsidR="008263BA" w:rsidRPr="00B05F4D" w:rsidRDefault="008263BA" w:rsidP="008263BA">
      <w:pPr>
        <w:tabs>
          <w:tab w:val="clear" w:pos="567"/>
        </w:tabs>
        <w:spacing w:line="240" w:lineRule="auto"/>
        <w:rPr>
          <w:szCs w:val="22"/>
          <w:lang w:val="nb-NO"/>
        </w:rPr>
      </w:pPr>
    </w:p>
    <w:p w14:paraId="2F19F77D" w14:textId="77777777" w:rsidR="008263BA" w:rsidRPr="00B05F4D" w:rsidRDefault="008263BA" w:rsidP="008263BA">
      <w:pPr>
        <w:tabs>
          <w:tab w:val="clear" w:pos="567"/>
        </w:tabs>
        <w:spacing w:line="240" w:lineRule="auto"/>
        <w:rPr>
          <w:szCs w:val="22"/>
          <w:lang w:val="nb-NO"/>
        </w:rPr>
      </w:pPr>
      <w:r w:rsidRPr="00B05F4D">
        <w:rPr>
          <w:szCs w:val="22"/>
          <w:lang w:val="nb-NO"/>
        </w:rPr>
        <w:t xml:space="preserve">Dersom nevrotoksisitet foreligger vil dosejusteringsanbefalinger for </w:t>
      </w:r>
      <w:r w:rsidRPr="00B05F4D">
        <w:rPr>
          <w:noProof/>
          <w:szCs w:val="22"/>
          <w:lang w:val="nb-NO"/>
        </w:rPr>
        <w:t xml:space="preserve">Pemetrexed </w:t>
      </w:r>
      <w:r w:rsidR="00C1713F">
        <w:rPr>
          <w:noProof/>
          <w:szCs w:val="22"/>
          <w:lang w:val="nb-NO"/>
        </w:rPr>
        <w:t>Pfizer</w:t>
      </w:r>
      <w:r w:rsidRPr="00B05F4D">
        <w:rPr>
          <w:szCs w:val="22"/>
          <w:lang w:val="nb-NO"/>
        </w:rPr>
        <w:t xml:space="preserve"> og cisplatin oppgis i </w:t>
      </w:r>
      <w:r>
        <w:rPr>
          <w:szCs w:val="22"/>
          <w:lang w:val="nb-NO"/>
        </w:rPr>
        <w:t>t</w:t>
      </w:r>
      <w:r w:rsidRPr="00B05F4D">
        <w:rPr>
          <w:szCs w:val="22"/>
          <w:lang w:val="nb-NO"/>
        </w:rPr>
        <w:t xml:space="preserve">abell 3. Pasienten bør avslutte behandlingen hvis nevrotoksisitet av Grad 3 eller 4 foreligger. </w:t>
      </w:r>
    </w:p>
    <w:p w14:paraId="123843AA" w14:textId="77777777" w:rsidR="008263BA" w:rsidRPr="00B05F4D" w:rsidRDefault="008263BA" w:rsidP="008263BA">
      <w:pPr>
        <w:tabs>
          <w:tab w:val="clear" w:pos="567"/>
        </w:tabs>
        <w:spacing w:line="240" w:lineRule="auto"/>
        <w:rPr>
          <w:szCs w:val="22"/>
          <w:lang w:val="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25"/>
        <w:gridCol w:w="3625"/>
      </w:tblGrid>
      <w:tr w:rsidR="008263BA" w:rsidRPr="008039E6" w14:paraId="78D5517D" w14:textId="77777777" w:rsidTr="006E4421">
        <w:tc>
          <w:tcPr>
            <w:tcW w:w="5000" w:type="pct"/>
            <w:gridSpan w:val="3"/>
          </w:tcPr>
          <w:p w14:paraId="13888EA7" w14:textId="77777777" w:rsidR="008263BA" w:rsidRPr="00B05F4D" w:rsidRDefault="008263BA" w:rsidP="006E4421">
            <w:pPr>
              <w:tabs>
                <w:tab w:val="clear" w:pos="567"/>
              </w:tabs>
              <w:spacing w:line="240" w:lineRule="auto"/>
              <w:jc w:val="center"/>
              <w:rPr>
                <w:szCs w:val="22"/>
                <w:lang w:val="nb-NO"/>
              </w:rPr>
            </w:pPr>
            <w:r w:rsidRPr="00B05F4D">
              <w:rPr>
                <w:b/>
                <w:bCs/>
                <w:szCs w:val="22"/>
                <w:lang w:val="nb-NO"/>
              </w:rPr>
              <w:t xml:space="preserve">Tabell 3. Dosejusteringstabell for Pemetrexed </w:t>
            </w:r>
            <w:r w:rsidR="00C1713F">
              <w:rPr>
                <w:b/>
                <w:bCs/>
                <w:szCs w:val="22"/>
                <w:lang w:val="nb-NO"/>
              </w:rPr>
              <w:t>Pfizer</w:t>
            </w:r>
            <w:r w:rsidRPr="00B05F4D">
              <w:rPr>
                <w:b/>
                <w:bCs/>
                <w:szCs w:val="22"/>
                <w:lang w:val="nb-NO"/>
              </w:rPr>
              <w:t xml:space="preserve"> (monoterapi eller i kombinasjon) og cisplatin – nevrotoksisitet</w:t>
            </w:r>
          </w:p>
        </w:tc>
      </w:tr>
      <w:tr w:rsidR="008263BA" w:rsidRPr="00B05F4D" w14:paraId="2028C4B3" w14:textId="77777777" w:rsidTr="006E4421">
        <w:tc>
          <w:tcPr>
            <w:tcW w:w="1000" w:type="pct"/>
          </w:tcPr>
          <w:p w14:paraId="2AA42AC9" w14:textId="77777777" w:rsidR="008263BA" w:rsidRPr="00B05F4D" w:rsidRDefault="008263BA" w:rsidP="006E4421">
            <w:pPr>
              <w:tabs>
                <w:tab w:val="clear" w:pos="567"/>
              </w:tabs>
              <w:spacing w:line="240" w:lineRule="auto"/>
              <w:rPr>
                <w:szCs w:val="22"/>
                <w:lang w:val="nb-NO"/>
              </w:rPr>
            </w:pPr>
            <w:r w:rsidRPr="00B05F4D">
              <w:rPr>
                <w:b/>
                <w:bCs/>
                <w:szCs w:val="22"/>
                <w:lang w:val="nb-NO"/>
              </w:rPr>
              <w:t>CTC ª Grad</w:t>
            </w:r>
          </w:p>
        </w:tc>
        <w:tc>
          <w:tcPr>
            <w:tcW w:w="2000" w:type="pct"/>
          </w:tcPr>
          <w:p w14:paraId="770A3CF4" w14:textId="77777777" w:rsidR="008263BA" w:rsidRPr="00B05F4D" w:rsidRDefault="008263BA" w:rsidP="006E4421">
            <w:pPr>
              <w:tabs>
                <w:tab w:val="clear" w:pos="567"/>
              </w:tabs>
              <w:spacing w:line="240" w:lineRule="auto"/>
              <w:rPr>
                <w:szCs w:val="22"/>
                <w:lang w:val="nb-NO"/>
              </w:rPr>
            </w:pPr>
            <w:r w:rsidRPr="00B05F4D">
              <w:rPr>
                <w:b/>
                <w:bCs/>
                <w:szCs w:val="22"/>
                <w:lang w:val="nb-NO"/>
              </w:rPr>
              <w:t xml:space="preserve">Dose av </w:t>
            </w:r>
            <w:r w:rsidRPr="00B05F4D">
              <w:rPr>
                <w:b/>
                <w:bCs/>
                <w:noProof/>
                <w:szCs w:val="22"/>
                <w:lang w:val="nb-NO"/>
              </w:rPr>
              <w:t xml:space="preserve">Pemetrexed </w:t>
            </w:r>
            <w:r w:rsidR="00C1713F">
              <w:rPr>
                <w:b/>
                <w:bCs/>
                <w:noProof/>
                <w:szCs w:val="22"/>
                <w:lang w:val="nb-NO"/>
              </w:rPr>
              <w:t>Pfizer</w:t>
            </w:r>
            <w:r w:rsidRPr="00B05F4D">
              <w:rPr>
                <w:b/>
                <w:bCs/>
                <w:szCs w:val="22"/>
                <w:lang w:val="nb-NO"/>
              </w:rPr>
              <w:t xml:space="preserve"> (mg/m</w:t>
            </w:r>
            <w:r w:rsidRPr="00B05F4D">
              <w:rPr>
                <w:b/>
                <w:bCs/>
                <w:szCs w:val="22"/>
                <w:vertAlign w:val="superscript"/>
                <w:lang w:val="nb-NO"/>
              </w:rPr>
              <w:t>2</w:t>
            </w:r>
            <w:r w:rsidRPr="00B05F4D">
              <w:rPr>
                <w:b/>
                <w:bCs/>
                <w:szCs w:val="22"/>
                <w:lang w:val="nb-NO"/>
              </w:rPr>
              <w:t>)</w:t>
            </w:r>
          </w:p>
        </w:tc>
        <w:tc>
          <w:tcPr>
            <w:tcW w:w="2000" w:type="pct"/>
          </w:tcPr>
          <w:p w14:paraId="5ED157F9" w14:textId="77777777" w:rsidR="008263BA" w:rsidRPr="00446DBC" w:rsidRDefault="008263BA" w:rsidP="006E4421">
            <w:pPr>
              <w:tabs>
                <w:tab w:val="clear" w:pos="567"/>
              </w:tabs>
              <w:spacing w:line="240" w:lineRule="auto"/>
              <w:rPr>
                <w:szCs w:val="22"/>
                <w:lang w:val="en-US"/>
              </w:rPr>
            </w:pPr>
            <w:r w:rsidRPr="00446DBC">
              <w:rPr>
                <w:b/>
                <w:bCs/>
                <w:szCs w:val="22"/>
                <w:lang w:val="en-US"/>
              </w:rPr>
              <w:t>Dose for cisplatin (mg/m</w:t>
            </w:r>
            <w:r w:rsidRPr="00446DBC">
              <w:rPr>
                <w:b/>
                <w:bCs/>
                <w:szCs w:val="22"/>
                <w:vertAlign w:val="superscript"/>
                <w:lang w:val="en-US"/>
              </w:rPr>
              <w:t>2</w:t>
            </w:r>
            <w:r w:rsidRPr="00446DBC">
              <w:rPr>
                <w:b/>
                <w:bCs/>
                <w:szCs w:val="22"/>
                <w:lang w:val="en-US"/>
              </w:rPr>
              <w:t>)</w:t>
            </w:r>
          </w:p>
        </w:tc>
      </w:tr>
      <w:tr w:rsidR="008263BA" w:rsidRPr="00B05F4D" w14:paraId="03783ACC" w14:textId="77777777" w:rsidTr="006E4421">
        <w:tc>
          <w:tcPr>
            <w:tcW w:w="1000" w:type="pct"/>
          </w:tcPr>
          <w:p w14:paraId="570EC751" w14:textId="77777777" w:rsidR="008263BA" w:rsidRPr="00B05F4D" w:rsidRDefault="008263BA" w:rsidP="006E4421">
            <w:pPr>
              <w:tabs>
                <w:tab w:val="clear" w:pos="567"/>
              </w:tabs>
              <w:spacing w:line="240" w:lineRule="auto"/>
              <w:rPr>
                <w:szCs w:val="22"/>
                <w:lang w:val="nb-NO"/>
              </w:rPr>
            </w:pPr>
            <w:r w:rsidRPr="00B05F4D">
              <w:rPr>
                <w:szCs w:val="22"/>
                <w:lang w:val="nb-NO"/>
              </w:rPr>
              <w:t xml:space="preserve">0–1 </w:t>
            </w:r>
          </w:p>
        </w:tc>
        <w:tc>
          <w:tcPr>
            <w:tcW w:w="2000" w:type="pct"/>
          </w:tcPr>
          <w:p w14:paraId="6D01426B" w14:textId="77777777" w:rsidR="008263BA" w:rsidRPr="00B05F4D" w:rsidRDefault="008263BA" w:rsidP="006E4421">
            <w:pPr>
              <w:tabs>
                <w:tab w:val="clear" w:pos="567"/>
              </w:tabs>
              <w:spacing w:line="240" w:lineRule="auto"/>
              <w:rPr>
                <w:szCs w:val="22"/>
                <w:lang w:val="nb-NO"/>
              </w:rPr>
            </w:pPr>
            <w:r w:rsidRPr="00B05F4D">
              <w:rPr>
                <w:szCs w:val="22"/>
                <w:lang w:val="nb-NO"/>
              </w:rPr>
              <w:t xml:space="preserve">100 % av forutgående dose </w:t>
            </w:r>
          </w:p>
        </w:tc>
        <w:tc>
          <w:tcPr>
            <w:tcW w:w="2000" w:type="pct"/>
          </w:tcPr>
          <w:p w14:paraId="645DF476" w14:textId="77777777" w:rsidR="008263BA" w:rsidRPr="00B05F4D" w:rsidRDefault="008263BA" w:rsidP="006E4421">
            <w:pPr>
              <w:tabs>
                <w:tab w:val="clear" w:pos="567"/>
              </w:tabs>
              <w:spacing w:line="240" w:lineRule="auto"/>
              <w:rPr>
                <w:szCs w:val="22"/>
                <w:lang w:val="nb-NO"/>
              </w:rPr>
            </w:pPr>
            <w:r w:rsidRPr="00B05F4D">
              <w:rPr>
                <w:szCs w:val="22"/>
                <w:lang w:val="nb-NO"/>
              </w:rPr>
              <w:t xml:space="preserve">100 % av forutgående dose </w:t>
            </w:r>
          </w:p>
        </w:tc>
      </w:tr>
      <w:tr w:rsidR="008263BA" w:rsidRPr="00B05F4D" w14:paraId="16ABCAD7" w14:textId="77777777" w:rsidTr="006E4421">
        <w:tc>
          <w:tcPr>
            <w:tcW w:w="1000" w:type="pct"/>
          </w:tcPr>
          <w:p w14:paraId="3674551D" w14:textId="77777777" w:rsidR="008263BA" w:rsidRPr="00B05F4D" w:rsidRDefault="008263BA" w:rsidP="006E4421">
            <w:pPr>
              <w:tabs>
                <w:tab w:val="clear" w:pos="567"/>
              </w:tabs>
              <w:spacing w:line="240" w:lineRule="auto"/>
              <w:rPr>
                <w:szCs w:val="22"/>
                <w:lang w:val="nb-NO"/>
              </w:rPr>
            </w:pPr>
            <w:r w:rsidRPr="00B05F4D">
              <w:rPr>
                <w:szCs w:val="22"/>
                <w:lang w:val="nb-NO"/>
              </w:rPr>
              <w:t xml:space="preserve">2 </w:t>
            </w:r>
          </w:p>
        </w:tc>
        <w:tc>
          <w:tcPr>
            <w:tcW w:w="2000" w:type="pct"/>
          </w:tcPr>
          <w:p w14:paraId="27F20B6F" w14:textId="77777777" w:rsidR="008263BA" w:rsidRPr="00B05F4D" w:rsidRDefault="008263BA" w:rsidP="006E4421">
            <w:pPr>
              <w:tabs>
                <w:tab w:val="clear" w:pos="567"/>
              </w:tabs>
              <w:spacing w:line="240" w:lineRule="auto"/>
              <w:rPr>
                <w:szCs w:val="22"/>
                <w:lang w:val="nb-NO"/>
              </w:rPr>
            </w:pPr>
            <w:r w:rsidRPr="00B05F4D">
              <w:rPr>
                <w:szCs w:val="22"/>
                <w:lang w:val="nb-NO"/>
              </w:rPr>
              <w:t xml:space="preserve">100 % av forutgående dose </w:t>
            </w:r>
          </w:p>
        </w:tc>
        <w:tc>
          <w:tcPr>
            <w:tcW w:w="2000" w:type="pct"/>
          </w:tcPr>
          <w:p w14:paraId="0BAD6942" w14:textId="77777777" w:rsidR="008263BA" w:rsidRPr="00B05F4D" w:rsidRDefault="008263BA" w:rsidP="006E4421">
            <w:pPr>
              <w:tabs>
                <w:tab w:val="clear" w:pos="567"/>
              </w:tabs>
              <w:spacing w:line="240" w:lineRule="auto"/>
              <w:rPr>
                <w:szCs w:val="22"/>
                <w:lang w:val="nb-NO"/>
              </w:rPr>
            </w:pPr>
            <w:r w:rsidRPr="00B05F4D">
              <w:rPr>
                <w:szCs w:val="22"/>
                <w:lang w:val="nb-NO"/>
              </w:rPr>
              <w:t xml:space="preserve">50 % av forutgående dose </w:t>
            </w:r>
          </w:p>
        </w:tc>
      </w:tr>
      <w:tr w:rsidR="008263BA" w:rsidRPr="00B05F4D" w14:paraId="002892F7" w14:textId="77777777" w:rsidTr="006E4421">
        <w:tc>
          <w:tcPr>
            <w:tcW w:w="5000" w:type="pct"/>
            <w:gridSpan w:val="3"/>
          </w:tcPr>
          <w:p w14:paraId="579166FB" w14:textId="77777777" w:rsidR="008263BA" w:rsidRPr="00446DBC" w:rsidRDefault="008263BA" w:rsidP="006E4421">
            <w:pPr>
              <w:tabs>
                <w:tab w:val="clear" w:pos="567"/>
              </w:tabs>
              <w:spacing w:line="240" w:lineRule="auto"/>
              <w:rPr>
                <w:szCs w:val="22"/>
                <w:lang w:val="en-US"/>
              </w:rPr>
            </w:pPr>
            <w:r w:rsidRPr="00446DBC">
              <w:rPr>
                <w:szCs w:val="22"/>
                <w:lang w:val="en-US"/>
              </w:rPr>
              <w:t xml:space="preserve">ª National Cancer Institute Common Toxicity Criteria (CTC </w:t>
            </w:r>
            <w:proofErr w:type="spellStart"/>
            <w:r w:rsidRPr="00446DBC">
              <w:rPr>
                <w:szCs w:val="22"/>
                <w:lang w:val="en-US"/>
              </w:rPr>
              <w:t>versjon</w:t>
            </w:r>
            <w:proofErr w:type="spellEnd"/>
            <w:r w:rsidRPr="00446DBC">
              <w:rPr>
                <w:szCs w:val="22"/>
                <w:lang w:val="en-US"/>
              </w:rPr>
              <w:t xml:space="preserve"> 2.0; NCI 1998) </w:t>
            </w:r>
          </w:p>
        </w:tc>
      </w:tr>
    </w:tbl>
    <w:p w14:paraId="2F9AB0CC" w14:textId="77777777" w:rsidR="008263BA" w:rsidRPr="00446DBC" w:rsidRDefault="008263BA" w:rsidP="008263BA">
      <w:pPr>
        <w:tabs>
          <w:tab w:val="clear" w:pos="567"/>
        </w:tabs>
        <w:spacing w:line="240" w:lineRule="auto"/>
        <w:rPr>
          <w:szCs w:val="22"/>
          <w:lang w:val="en-US"/>
        </w:rPr>
      </w:pPr>
    </w:p>
    <w:p w14:paraId="5C7D5C40" w14:textId="77777777" w:rsidR="008263BA" w:rsidRPr="00B05F4D" w:rsidRDefault="008263BA" w:rsidP="008263BA">
      <w:pPr>
        <w:tabs>
          <w:tab w:val="clear" w:pos="567"/>
        </w:tabs>
        <w:spacing w:line="240" w:lineRule="auto"/>
        <w:rPr>
          <w:szCs w:val="22"/>
          <w:lang w:val="nb-NO"/>
        </w:rPr>
      </w:pPr>
      <w:r w:rsidRPr="00B05F4D">
        <w:rPr>
          <w:szCs w:val="22"/>
          <w:lang w:val="nb-NO"/>
        </w:rPr>
        <w:t xml:space="preserve">Behandling med </w:t>
      </w:r>
      <w:r w:rsidRPr="00B05F4D">
        <w:rPr>
          <w:noProof/>
          <w:szCs w:val="22"/>
          <w:lang w:val="nb-NO"/>
        </w:rPr>
        <w:t xml:space="preserve">Pemetrexed </w:t>
      </w:r>
      <w:r w:rsidR="00C1713F">
        <w:rPr>
          <w:noProof/>
          <w:szCs w:val="22"/>
          <w:lang w:val="nb-NO"/>
        </w:rPr>
        <w:t>Pfizer</w:t>
      </w:r>
      <w:r w:rsidRPr="00B05F4D">
        <w:rPr>
          <w:szCs w:val="22"/>
          <w:lang w:val="nb-NO"/>
        </w:rPr>
        <w:t xml:space="preserve"> bør avsluttes hvis en pasient utsettes for hematologisk eller ikke-hematologisk toksisitet av Grad 3 eller 4 etter to dosereduksjoner eller umiddelbart etter observasjon av nevrotoksisitet av Grad 3 eller 4. </w:t>
      </w:r>
    </w:p>
    <w:p w14:paraId="5048D8D1" w14:textId="77777777" w:rsidR="008263BA" w:rsidRDefault="008263BA" w:rsidP="008263BA">
      <w:pPr>
        <w:tabs>
          <w:tab w:val="clear" w:pos="567"/>
        </w:tabs>
        <w:spacing w:line="240" w:lineRule="auto"/>
        <w:rPr>
          <w:i/>
          <w:iCs/>
          <w:szCs w:val="22"/>
          <w:lang w:val="nb-NO"/>
        </w:rPr>
      </w:pPr>
    </w:p>
    <w:p w14:paraId="15B2B467" w14:textId="77777777" w:rsidR="008263BA" w:rsidRPr="00B51245" w:rsidRDefault="008263BA" w:rsidP="008263BA">
      <w:pPr>
        <w:tabs>
          <w:tab w:val="clear" w:pos="567"/>
        </w:tabs>
        <w:spacing w:line="240" w:lineRule="auto"/>
        <w:rPr>
          <w:i/>
          <w:iCs/>
          <w:szCs w:val="22"/>
          <w:u w:val="single"/>
          <w:lang w:val="nb-NO"/>
        </w:rPr>
      </w:pPr>
      <w:r>
        <w:rPr>
          <w:i/>
          <w:iCs/>
          <w:szCs w:val="22"/>
          <w:u w:val="single"/>
          <w:lang w:val="nb-NO"/>
        </w:rPr>
        <w:t>Spesielle populasjoner</w:t>
      </w:r>
    </w:p>
    <w:p w14:paraId="03BF8B2B" w14:textId="77777777" w:rsidR="008263BA" w:rsidRPr="00B05F4D" w:rsidRDefault="008263BA" w:rsidP="008263BA">
      <w:pPr>
        <w:tabs>
          <w:tab w:val="clear" w:pos="567"/>
        </w:tabs>
        <w:spacing w:line="240" w:lineRule="auto"/>
        <w:rPr>
          <w:i/>
          <w:iCs/>
          <w:szCs w:val="22"/>
          <w:lang w:val="nb-NO"/>
        </w:rPr>
      </w:pPr>
    </w:p>
    <w:p w14:paraId="664AA97D" w14:textId="77777777" w:rsidR="008263BA" w:rsidRPr="00B05F4D" w:rsidRDefault="008263BA" w:rsidP="008263BA">
      <w:pPr>
        <w:tabs>
          <w:tab w:val="clear" w:pos="567"/>
        </w:tabs>
        <w:spacing w:line="240" w:lineRule="auto"/>
        <w:rPr>
          <w:szCs w:val="22"/>
          <w:lang w:val="nb-NO"/>
        </w:rPr>
      </w:pPr>
      <w:r w:rsidRPr="00B05F4D">
        <w:rPr>
          <w:i/>
          <w:iCs/>
          <w:szCs w:val="22"/>
          <w:lang w:val="nb-NO"/>
        </w:rPr>
        <w:t>Eldre</w:t>
      </w:r>
      <w:r w:rsidRPr="00B05F4D">
        <w:rPr>
          <w:szCs w:val="22"/>
          <w:lang w:val="nb-NO"/>
        </w:rPr>
        <w:t xml:space="preserve"> </w:t>
      </w:r>
    </w:p>
    <w:p w14:paraId="59551B71" w14:textId="77777777" w:rsidR="008263BA" w:rsidRPr="00DA038E" w:rsidRDefault="008263BA" w:rsidP="008263BA">
      <w:pPr>
        <w:tabs>
          <w:tab w:val="clear" w:pos="567"/>
        </w:tabs>
        <w:spacing w:line="240" w:lineRule="auto"/>
        <w:rPr>
          <w:szCs w:val="22"/>
          <w:lang w:val="nb-NO"/>
        </w:rPr>
      </w:pPr>
      <w:r w:rsidRPr="00B05F4D">
        <w:rPr>
          <w:szCs w:val="22"/>
          <w:lang w:val="nb-NO"/>
        </w:rPr>
        <w:t>I kliniske studier er det ikke indikasjon for at pasienter som er 65</w:t>
      </w:r>
      <w:r w:rsidR="00644153">
        <w:rPr>
          <w:szCs w:val="22"/>
          <w:lang w:val="nb-NO"/>
        </w:rPr>
        <w:t> </w:t>
      </w:r>
      <w:r w:rsidRPr="00B05F4D">
        <w:rPr>
          <w:szCs w:val="22"/>
          <w:lang w:val="nb-NO"/>
        </w:rPr>
        <w:t>år eller eldre har høyere risiko for bivirkninger enn pasienter under 65</w:t>
      </w:r>
      <w:r w:rsidR="00644153">
        <w:rPr>
          <w:szCs w:val="22"/>
          <w:lang w:val="nb-NO"/>
        </w:rPr>
        <w:t> </w:t>
      </w:r>
      <w:r w:rsidRPr="00B05F4D">
        <w:rPr>
          <w:szCs w:val="22"/>
          <w:lang w:val="nb-NO"/>
        </w:rPr>
        <w:t xml:space="preserve">år. Det er ikke påkrevet med andre dosejusteringer enn de som anbefales for alle pasienter. </w:t>
      </w:r>
    </w:p>
    <w:p w14:paraId="310AA1A2" w14:textId="77777777" w:rsidR="008263BA" w:rsidRPr="00B05F4D" w:rsidRDefault="008263BA" w:rsidP="008263BA">
      <w:pPr>
        <w:tabs>
          <w:tab w:val="clear" w:pos="567"/>
        </w:tabs>
        <w:spacing w:line="240" w:lineRule="auto"/>
        <w:rPr>
          <w:i/>
          <w:iCs/>
          <w:szCs w:val="22"/>
          <w:lang w:val="nb-NO"/>
        </w:rPr>
      </w:pPr>
    </w:p>
    <w:p w14:paraId="7FE786AF" w14:textId="77777777" w:rsidR="008263BA" w:rsidRPr="00B05F4D" w:rsidRDefault="008263BA" w:rsidP="008263BA">
      <w:pPr>
        <w:keepNext/>
        <w:keepLines/>
        <w:widowControl w:val="0"/>
        <w:tabs>
          <w:tab w:val="clear" w:pos="567"/>
        </w:tabs>
        <w:spacing w:line="240" w:lineRule="auto"/>
        <w:rPr>
          <w:szCs w:val="22"/>
          <w:lang w:val="nb-NO"/>
        </w:rPr>
      </w:pPr>
      <w:r w:rsidRPr="00B05F4D">
        <w:rPr>
          <w:i/>
          <w:iCs/>
          <w:szCs w:val="22"/>
          <w:lang w:val="nb-NO"/>
        </w:rPr>
        <w:t>Pediatrisk populasjon</w:t>
      </w:r>
    </w:p>
    <w:p w14:paraId="7026E8AC" w14:textId="77777777" w:rsidR="008263BA" w:rsidRPr="00B05F4D" w:rsidRDefault="008263BA" w:rsidP="008263BA">
      <w:pPr>
        <w:keepNext/>
        <w:keepLines/>
        <w:widowControl w:val="0"/>
        <w:tabs>
          <w:tab w:val="clear" w:pos="567"/>
        </w:tabs>
        <w:spacing w:line="240" w:lineRule="auto"/>
        <w:rPr>
          <w:szCs w:val="22"/>
          <w:lang w:val="nb-NO"/>
        </w:rPr>
      </w:pPr>
      <w:r w:rsidRPr="00B05F4D">
        <w:rPr>
          <w:szCs w:val="22"/>
          <w:lang w:val="nb-NO"/>
        </w:rPr>
        <w:t xml:space="preserve">Det er ikke relevant å bruke </w:t>
      </w:r>
      <w:r>
        <w:rPr>
          <w:noProof/>
          <w:szCs w:val="22"/>
          <w:lang w:val="nb-NO"/>
        </w:rPr>
        <w:t>pemetreksed</w:t>
      </w:r>
      <w:r w:rsidRPr="00B05F4D">
        <w:rPr>
          <w:szCs w:val="22"/>
          <w:lang w:val="nb-NO"/>
        </w:rPr>
        <w:t xml:space="preserve"> i den pediatriske populasjonen for malignt pleuralt mesoteliom og ikke-småcellet lunge</w:t>
      </w:r>
      <w:r>
        <w:rPr>
          <w:szCs w:val="22"/>
          <w:lang w:val="nb-NO"/>
        </w:rPr>
        <w:t>kreft</w:t>
      </w:r>
      <w:r w:rsidRPr="00B05F4D">
        <w:rPr>
          <w:szCs w:val="22"/>
          <w:lang w:val="nb-NO"/>
        </w:rPr>
        <w:t xml:space="preserve">. </w:t>
      </w:r>
    </w:p>
    <w:p w14:paraId="1FB90D7D" w14:textId="77777777" w:rsidR="008263BA" w:rsidRPr="00B05F4D" w:rsidRDefault="008263BA" w:rsidP="008263BA">
      <w:pPr>
        <w:tabs>
          <w:tab w:val="clear" w:pos="567"/>
        </w:tabs>
        <w:spacing w:line="240" w:lineRule="auto"/>
        <w:rPr>
          <w:i/>
          <w:iCs/>
          <w:szCs w:val="22"/>
          <w:lang w:val="nb-NO"/>
        </w:rPr>
      </w:pPr>
    </w:p>
    <w:p w14:paraId="194749C2" w14:textId="77777777" w:rsidR="008263BA" w:rsidRPr="00B51245" w:rsidRDefault="008263BA" w:rsidP="00E64884">
      <w:pPr>
        <w:keepNext/>
        <w:keepLines/>
        <w:tabs>
          <w:tab w:val="clear" w:pos="567"/>
        </w:tabs>
        <w:spacing w:line="240" w:lineRule="auto"/>
        <w:rPr>
          <w:i/>
          <w:iCs/>
          <w:szCs w:val="22"/>
          <w:lang w:val="nb-NO"/>
        </w:rPr>
      </w:pPr>
      <w:r w:rsidRPr="00DD16D2">
        <w:rPr>
          <w:i/>
          <w:iCs/>
          <w:szCs w:val="22"/>
          <w:lang w:val="nb-NO"/>
        </w:rPr>
        <w:lastRenderedPageBreak/>
        <w:t xml:space="preserve">Pasienter med nedsatt nyrefunksjon </w:t>
      </w:r>
      <w:r w:rsidRPr="00B51245">
        <w:rPr>
          <w:i/>
          <w:iCs/>
          <w:szCs w:val="22"/>
          <w:lang w:val="nb-NO"/>
        </w:rPr>
        <w:t xml:space="preserve">(standard Cockcroft og Gault formel eller glomerulær filtrasjonshastighet, målt ved Tc99m-DPTA serum clearance-metoden) </w:t>
      </w:r>
    </w:p>
    <w:p w14:paraId="5EE546AE" w14:textId="77777777" w:rsidR="008263BA" w:rsidRPr="00B05F4D" w:rsidRDefault="008263BA" w:rsidP="008263BA">
      <w:pPr>
        <w:tabs>
          <w:tab w:val="clear" w:pos="567"/>
        </w:tabs>
        <w:spacing w:line="240" w:lineRule="auto"/>
        <w:rPr>
          <w:szCs w:val="22"/>
          <w:lang w:val="nb-NO"/>
        </w:rPr>
      </w:pPr>
      <w:r w:rsidRPr="00B05F4D">
        <w:rPr>
          <w:szCs w:val="22"/>
          <w:lang w:val="nb-NO"/>
        </w:rPr>
        <w:t>Pemetre</w:t>
      </w:r>
      <w:r>
        <w:rPr>
          <w:szCs w:val="22"/>
          <w:lang w:val="nb-NO"/>
        </w:rPr>
        <w:t>ks</w:t>
      </w:r>
      <w:r w:rsidRPr="00B05F4D">
        <w:rPr>
          <w:szCs w:val="22"/>
          <w:lang w:val="nb-NO"/>
        </w:rPr>
        <w:t xml:space="preserve">ed elimineres hovedsakelig uendret ved utskillelse gjennom nyrene. I kliniske studier var det ikke behov for dosejusteringer hos pasienter med kreatininclearance </w:t>
      </w:r>
      <w:r w:rsidR="005F3D24">
        <w:rPr>
          <w:noProof/>
          <w:szCs w:val="22"/>
          <w:lang w:val="nb-NO"/>
        </w:rPr>
        <w:t>≥</w:t>
      </w:r>
      <w:r w:rsidR="00644153">
        <w:rPr>
          <w:noProof/>
          <w:szCs w:val="22"/>
          <w:lang w:val="nb-NO"/>
        </w:rPr>
        <w:t> </w:t>
      </w:r>
      <w:r w:rsidRPr="00B05F4D">
        <w:rPr>
          <w:szCs w:val="22"/>
          <w:lang w:val="nb-NO"/>
        </w:rPr>
        <w:t xml:space="preserve">45 ml/min, andre enn slike som anbefales for alle pasienter. Det foreligger ikke tilstrekkelige data om bruk av </w:t>
      </w:r>
      <w:r>
        <w:rPr>
          <w:szCs w:val="22"/>
          <w:lang w:val="nb-NO"/>
        </w:rPr>
        <w:t>pemetreksed</w:t>
      </w:r>
      <w:r w:rsidRPr="00B05F4D">
        <w:rPr>
          <w:szCs w:val="22"/>
          <w:lang w:val="nb-NO"/>
        </w:rPr>
        <w:t xml:space="preserve"> hos pasienter med en kreatininclearance lavere enn 45 ml/min, derfor anbefales ikke </w:t>
      </w:r>
      <w:r>
        <w:rPr>
          <w:szCs w:val="22"/>
          <w:lang w:val="nb-NO"/>
        </w:rPr>
        <w:t>pemetreksed</w:t>
      </w:r>
      <w:r w:rsidRPr="00B05F4D">
        <w:rPr>
          <w:szCs w:val="22"/>
          <w:lang w:val="nb-NO"/>
        </w:rPr>
        <w:t xml:space="preserve"> hos disse pasientene (se pkt. 4.4). </w:t>
      </w:r>
    </w:p>
    <w:p w14:paraId="1CD56BB0" w14:textId="77777777" w:rsidR="008263BA" w:rsidRPr="00B05F4D" w:rsidRDefault="008263BA" w:rsidP="008263BA">
      <w:pPr>
        <w:tabs>
          <w:tab w:val="clear" w:pos="567"/>
        </w:tabs>
        <w:spacing w:line="240" w:lineRule="auto"/>
        <w:rPr>
          <w:i/>
          <w:iCs/>
          <w:szCs w:val="22"/>
          <w:lang w:val="nb-NO"/>
        </w:rPr>
      </w:pPr>
    </w:p>
    <w:p w14:paraId="4290F6AF" w14:textId="77777777" w:rsidR="008263BA" w:rsidRPr="00B05F4D" w:rsidRDefault="008263BA" w:rsidP="008263BA">
      <w:pPr>
        <w:tabs>
          <w:tab w:val="clear" w:pos="567"/>
        </w:tabs>
        <w:spacing w:line="240" w:lineRule="auto"/>
        <w:rPr>
          <w:szCs w:val="22"/>
          <w:lang w:val="nb-NO"/>
        </w:rPr>
      </w:pPr>
      <w:r w:rsidRPr="00B05F4D">
        <w:rPr>
          <w:i/>
          <w:iCs/>
          <w:szCs w:val="22"/>
          <w:lang w:val="nb-NO"/>
        </w:rPr>
        <w:t>Pasienter med nedsatt leverfunksjon</w:t>
      </w:r>
    </w:p>
    <w:p w14:paraId="4E5476CF" w14:textId="77777777" w:rsidR="008263BA" w:rsidRPr="00B05F4D" w:rsidRDefault="008263BA" w:rsidP="008263BA">
      <w:pPr>
        <w:tabs>
          <w:tab w:val="clear" w:pos="567"/>
        </w:tabs>
        <w:spacing w:line="240" w:lineRule="auto"/>
        <w:rPr>
          <w:szCs w:val="22"/>
          <w:lang w:val="nb-NO"/>
        </w:rPr>
      </w:pPr>
      <w:r w:rsidRPr="00B05F4D">
        <w:rPr>
          <w:szCs w:val="22"/>
          <w:lang w:val="nb-NO"/>
        </w:rPr>
        <w:t>Det er ikke påvist sammenheng mellom ASAT (SGOT), ALAT (SGPT) eller total bilirubin, og farmakokinetikk</w:t>
      </w:r>
      <w:r>
        <w:rPr>
          <w:szCs w:val="22"/>
          <w:lang w:val="nb-NO"/>
        </w:rPr>
        <w:t>en til pemetreksed</w:t>
      </w:r>
      <w:r w:rsidRPr="00B05F4D">
        <w:rPr>
          <w:szCs w:val="22"/>
          <w:lang w:val="nb-NO"/>
        </w:rPr>
        <w:t xml:space="preserve">. Pasienter med nedsatt leverfunksjon slik som bilirubin </w:t>
      </w:r>
      <w:r w:rsidR="00263366">
        <w:rPr>
          <w:szCs w:val="22"/>
          <w:lang w:val="nb-NO"/>
        </w:rPr>
        <w:t>&gt;</w:t>
      </w:r>
      <w:r w:rsidR="00644153">
        <w:rPr>
          <w:szCs w:val="22"/>
          <w:lang w:val="nb-NO"/>
        </w:rPr>
        <w:t xml:space="preserve"> </w:t>
      </w:r>
      <w:r w:rsidRPr="00B05F4D">
        <w:rPr>
          <w:szCs w:val="22"/>
          <w:lang w:val="nb-NO"/>
        </w:rPr>
        <w:t xml:space="preserve">1,5 ganger øvre grense for normalverdien og/eller aminotransferase </w:t>
      </w:r>
      <w:r w:rsidR="00263366">
        <w:rPr>
          <w:szCs w:val="22"/>
          <w:lang w:val="nb-NO"/>
        </w:rPr>
        <w:t>&gt;</w:t>
      </w:r>
      <w:r w:rsidR="00644153">
        <w:rPr>
          <w:szCs w:val="22"/>
          <w:lang w:val="nb-NO"/>
        </w:rPr>
        <w:t xml:space="preserve"> </w:t>
      </w:r>
      <w:r w:rsidRPr="00B05F4D">
        <w:rPr>
          <w:szCs w:val="22"/>
          <w:lang w:val="nb-NO"/>
        </w:rPr>
        <w:t xml:space="preserve">3,0 ganger øvre grense for normalverdien (i fravær av levermetastaser) eller </w:t>
      </w:r>
      <w:r w:rsidR="00263366">
        <w:rPr>
          <w:szCs w:val="22"/>
          <w:lang w:val="nb-NO"/>
        </w:rPr>
        <w:t>&gt;</w:t>
      </w:r>
      <w:r w:rsidR="00644153">
        <w:rPr>
          <w:szCs w:val="22"/>
          <w:lang w:val="nb-NO"/>
        </w:rPr>
        <w:t xml:space="preserve"> </w:t>
      </w:r>
      <w:r w:rsidRPr="00B05F4D">
        <w:rPr>
          <w:szCs w:val="22"/>
          <w:lang w:val="nb-NO"/>
        </w:rPr>
        <w:t>5,0 ganger øvre grense for normalverdiene (med levermetastaser) har imidlertid ikke vært spesifikt undersøkt.</w:t>
      </w:r>
    </w:p>
    <w:p w14:paraId="195EB7DF" w14:textId="77777777" w:rsidR="008263BA" w:rsidRPr="00B05F4D" w:rsidRDefault="008263BA" w:rsidP="008263BA">
      <w:pPr>
        <w:tabs>
          <w:tab w:val="clear" w:pos="567"/>
        </w:tabs>
        <w:autoSpaceDE w:val="0"/>
        <w:autoSpaceDN w:val="0"/>
        <w:adjustRightInd w:val="0"/>
        <w:spacing w:line="240" w:lineRule="auto"/>
        <w:rPr>
          <w:b/>
          <w:i/>
          <w:szCs w:val="22"/>
          <w:lang w:val="nb-NO"/>
        </w:rPr>
      </w:pPr>
    </w:p>
    <w:p w14:paraId="61C0A33A" w14:textId="77777777" w:rsidR="008263BA" w:rsidRPr="00B05F4D" w:rsidRDefault="008263BA" w:rsidP="008263BA">
      <w:pPr>
        <w:tabs>
          <w:tab w:val="clear" w:pos="567"/>
        </w:tabs>
        <w:spacing w:line="240" w:lineRule="auto"/>
        <w:rPr>
          <w:szCs w:val="22"/>
          <w:u w:val="single"/>
          <w:lang w:val="nb-NO"/>
        </w:rPr>
      </w:pPr>
      <w:r w:rsidRPr="00B05F4D">
        <w:rPr>
          <w:szCs w:val="22"/>
          <w:u w:val="single"/>
          <w:lang w:val="nb-NO"/>
        </w:rPr>
        <w:t xml:space="preserve">Administrasjonsmåte </w:t>
      </w:r>
    </w:p>
    <w:p w14:paraId="3642D145" w14:textId="77777777" w:rsidR="008263BA" w:rsidRPr="00B05F4D" w:rsidRDefault="008263BA" w:rsidP="008263BA">
      <w:pPr>
        <w:tabs>
          <w:tab w:val="clear" w:pos="567"/>
        </w:tabs>
        <w:spacing w:line="240" w:lineRule="auto"/>
        <w:rPr>
          <w:b/>
          <w:szCs w:val="22"/>
          <w:lang w:val="nb-NO"/>
        </w:rPr>
      </w:pPr>
    </w:p>
    <w:p w14:paraId="3C631ECE" w14:textId="77777777" w:rsidR="008263BA" w:rsidRDefault="008263BA" w:rsidP="008263BA">
      <w:pPr>
        <w:tabs>
          <w:tab w:val="clear" w:pos="567"/>
        </w:tabs>
        <w:spacing w:line="240" w:lineRule="auto"/>
        <w:rPr>
          <w:szCs w:val="22"/>
          <w:lang w:val="nb-NO"/>
        </w:rPr>
      </w:pPr>
      <w:r w:rsidRPr="00B05F4D">
        <w:rPr>
          <w:noProof/>
          <w:szCs w:val="22"/>
          <w:lang w:val="nb-NO"/>
        </w:rPr>
        <w:t xml:space="preserve">Pemetrexed </w:t>
      </w:r>
      <w:r w:rsidR="00C1713F">
        <w:rPr>
          <w:noProof/>
          <w:szCs w:val="22"/>
          <w:lang w:val="nb-NO"/>
        </w:rPr>
        <w:t>Pfizer</w:t>
      </w:r>
      <w:r w:rsidRPr="00B05F4D">
        <w:rPr>
          <w:szCs w:val="22"/>
          <w:lang w:val="nb-NO"/>
        </w:rPr>
        <w:t xml:space="preserve"> </w:t>
      </w:r>
      <w:r>
        <w:rPr>
          <w:szCs w:val="22"/>
          <w:lang w:val="nb-NO"/>
        </w:rPr>
        <w:t xml:space="preserve">er til intravenøs bruk. Pemetrexed </w:t>
      </w:r>
      <w:r w:rsidR="00C1713F">
        <w:rPr>
          <w:szCs w:val="22"/>
          <w:lang w:val="nb-NO"/>
        </w:rPr>
        <w:t>Pfizer</w:t>
      </w:r>
      <w:r>
        <w:rPr>
          <w:szCs w:val="22"/>
          <w:lang w:val="nb-NO"/>
        </w:rPr>
        <w:t xml:space="preserve"> </w:t>
      </w:r>
      <w:r w:rsidRPr="00B05F4D">
        <w:rPr>
          <w:szCs w:val="22"/>
          <w:lang w:val="nb-NO"/>
        </w:rPr>
        <w:t>skal administreres som en intravenøs infusjon i løpet av 10 minutter på dag 1 i hver 21-dagers kur.</w:t>
      </w:r>
    </w:p>
    <w:p w14:paraId="41A19D67" w14:textId="77777777" w:rsidR="008263BA" w:rsidRDefault="008263BA" w:rsidP="008263BA">
      <w:pPr>
        <w:tabs>
          <w:tab w:val="clear" w:pos="567"/>
        </w:tabs>
        <w:spacing w:line="240" w:lineRule="auto"/>
        <w:rPr>
          <w:szCs w:val="22"/>
          <w:lang w:val="nb-NO"/>
        </w:rPr>
      </w:pPr>
    </w:p>
    <w:p w14:paraId="702046B7" w14:textId="77777777" w:rsidR="008263BA" w:rsidRPr="00B05F4D" w:rsidRDefault="008263BA" w:rsidP="008263BA">
      <w:pPr>
        <w:tabs>
          <w:tab w:val="clear" w:pos="567"/>
        </w:tabs>
        <w:spacing w:line="240" w:lineRule="auto"/>
        <w:rPr>
          <w:szCs w:val="22"/>
          <w:lang w:val="nb-NO"/>
        </w:rPr>
      </w:pPr>
      <w:r w:rsidRPr="00B05F4D">
        <w:rPr>
          <w:szCs w:val="22"/>
          <w:lang w:val="nb-NO"/>
        </w:rPr>
        <w:t xml:space="preserve">For instruksjoner </w:t>
      </w:r>
      <w:r w:rsidR="00E44D42">
        <w:rPr>
          <w:szCs w:val="22"/>
          <w:lang w:val="nb-NO"/>
        </w:rPr>
        <w:t>om</w:t>
      </w:r>
      <w:r w:rsidRPr="00B05F4D">
        <w:rPr>
          <w:szCs w:val="22"/>
          <w:lang w:val="nb-NO"/>
        </w:rPr>
        <w:t xml:space="preserve"> håndtering eller administrering av </w:t>
      </w:r>
      <w:r w:rsidR="00E44D42">
        <w:rPr>
          <w:szCs w:val="22"/>
          <w:lang w:val="nb-NO"/>
        </w:rPr>
        <w:t>dette legemidlet</w:t>
      </w:r>
      <w:r w:rsidRPr="00B05F4D">
        <w:rPr>
          <w:szCs w:val="22"/>
          <w:lang w:val="nb-NO"/>
        </w:rPr>
        <w:t xml:space="preserve">, </w:t>
      </w:r>
      <w:r>
        <w:rPr>
          <w:szCs w:val="22"/>
          <w:lang w:val="nb-NO"/>
        </w:rPr>
        <w:t>og for i</w:t>
      </w:r>
      <w:r w:rsidRPr="00B05F4D">
        <w:rPr>
          <w:szCs w:val="22"/>
          <w:lang w:val="nb-NO"/>
        </w:rPr>
        <w:t xml:space="preserve">nstruksjoner </w:t>
      </w:r>
      <w:r w:rsidR="00E44D42">
        <w:rPr>
          <w:szCs w:val="22"/>
          <w:lang w:val="nb-NO"/>
        </w:rPr>
        <w:t>om</w:t>
      </w:r>
      <w:r>
        <w:rPr>
          <w:szCs w:val="22"/>
          <w:lang w:val="nb-NO"/>
        </w:rPr>
        <w:t xml:space="preserve"> fortynning </w:t>
      </w:r>
      <w:r w:rsidRPr="00B05F4D">
        <w:rPr>
          <w:szCs w:val="22"/>
          <w:lang w:val="nb-NO"/>
        </w:rPr>
        <w:t xml:space="preserve">av </w:t>
      </w:r>
      <w:r w:rsidR="00E44D42">
        <w:rPr>
          <w:szCs w:val="22"/>
          <w:lang w:val="nb-NO"/>
        </w:rPr>
        <w:t>dette legemidlet</w:t>
      </w:r>
      <w:r w:rsidRPr="00B05F4D">
        <w:rPr>
          <w:szCs w:val="22"/>
          <w:lang w:val="nb-NO"/>
        </w:rPr>
        <w:t xml:space="preserve"> før administr</w:t>
      </w:r>
      <w:r>
        <w:rPr>
          <w:szCs w:val="22"/>
          <w:lang w:val="nb-NO"/>
        </w:rPr>
        <w:t>ering,</w:t>
      </w:r>
      <w:r w:rsidRPr="00B05F4D">
        <w:rPr>
          <w:szCs w:val="22"/>
          <w:lang w:val="nb-NO"/>
        </w:rPr>
        <w:t xml:space="preserve"> </w:t>
      </w:r>
      <w:r>
        <w:rPr>
          <w:szCs w:val="22"/>
          <w:lang w:val="nb-NO"/>
        </w:rPr>
        <w:t xml:space="preserve">se </w:t>
      </w:r>
      <w:r w:rsidRPr="00B05F4D">
        <w:rPr>
          <w:szCs w:val="22"/>
          <w:lang w:val="nb-NO"/>
        </w:rPr>
        <w:t>pkt. 6.6.</w:t>
      </w:r>
    </w:p>
    <w:p w14:paraId="2145D391" w14:textId="77777777" w:rsidR="008263BA" w:rsidRPr="00B05F4D" w:rsidRDefault="008263BA" w:rsidP="008263BA">
      <w:pPr>
        <w:rPr>
          <w:szCs w:val="22"/>
          <w:lang w:val="nb-NO"/>
        </w:rPr>
      </w:pPr>
    </w:p>
    <w:p w14:paraId="0ED22989" w14:textId="77777777" w:rsidR="008263BA" w:rsidRPr="00B05F4D" w:rsidRDefault="008263BA" w:rsidP="008263BA">
      <w:pPr>
        <w:ind w:left="567" w:hanging="567"/>
        <w:rPr>
          <w:szCs w:val="22"/>
          <w:lang w:val="nb-NO"/>
        </w:rPr>
      </w:pPr>
      <w:r w:rsidRPr="00B05F4D">
        <w:rPr>
          <w:b/>
          <w:bCs/>
          <w:szCs w:val="22"/>
          <w:lang w:val="nb-NO"/>
        </w:rPr>
        <w:t>4.3</w:t>
      </w:r>
      <w:r w:rsidRPr="00B05F4D">
        <w:rPr>
          <w:b/>
          <w:bCs/>
          <w:szCs w:val="22"/>
          <w:lang w:val="nb-NO"/>
        </w:rPr>
        <w:tab/>
        <w:t>Kontraindikasjoner</w:t>
      </w:r>
    </w:p>
    <w:p w14:paraId="2F9027AA" w14:textId="77777777" w:rsidR="008263BA" w:rsidRPr="00B05F4D" w:rsidRDefault="008263BA" w:rsidP="008263BA">
      <w:pPr>
        <w:rPr>
          <w:szCs w:val="22"/>
          <w:lang w:val="nb-NO"/>
        </w:rPr>
      </w:pPr>
    </w:p>
    <w:p w14:paraId="484E75C1" w14:textId="77777777" w:rsidR="008263BA" w:rsidRPr="00B05F4D" w:rsidRDefault="008263BA" w:rsidP="008263BA">
      <w:pPr>
        <w:tabs>
          <w:tab w:val="clear" w:pos="567"/>
        </w:tabs>
        <w:spacing w:line="240" w:lineRule="auto"/>
        <w:rPr>
          <w:szCs w:val="22"/>
          <w:lang w:val="nb-NO"/>
        </w:rPr>
      </w:pPr>
      <w:r w:rsidRPr="00B05F4D">
        <w:rPr>
          <w:szCs w:val="22"/>
          <w:lang w:val="nb-NO"/>
        </w:rPr>
        <w:t xml:space="preserve">Overfølsomhet overfor virkestoffet eller overfor noen av hjelpestoffene listet opp i pkt. 6.1. </w:t>
      </w:r>
    </w:p>
    <w:p w14:paraId="05085485" w14:textId="77777777" w:rsidR="008263BA" w:rsidRPr="00B05F4D" w:rsidRDefault="008263BA" w:rsidP="008263BA">
      <w:pPr>
        <w:tabs>
          <w:tab w:val="clear" w:pos="567"/>
        </w:tabs>
        <w:spacing w:line="240" w:lineRule="auto"/>
        <w:rPr>
          <w:szCs w:val="22"/>
          <w:lang w:val="nb-NO"/>
        </w:rPr>
      </w:pPr>
    </w:p>
    <w:p w14:paraId="2B9F18E8" w14:textId="77777777" w:rsidR="008263BA" w:rsidRPr="00B05F4D" w:rsidRDefault="008263BA" w:rsidP="008263BA">
      <w:pPr>
        <w:tabs>
          <w:tab w:val="clear" w:pos="567"/>
        </w:tabs>
        <w:spacing w:line="240" w:lineRule="auto"/>
        <w:rPr>
          <w:szCs w:val="22"/>
          <w:lang w:val="nb-NO"/>
        </w:rPr>
      </w:pPr>
      <w:r w:rsidRPr="00B05F4D">
        <w:rPr>
          <w:szCs w:val="22"/>
          <w:lang w:val="nb-NO"/>
        </w:rPr>
        <w:t xml:space="preserve">Amming (se pkt. 4.6). </w:t>
      </w:r>
    </w:p>
    <w:p w14:paraId="118B44AA" w14:textId="77777777" w:rsidR="008263BA" w:rsidRPr="00B05F4D" w:rsidRDefault="008263BA" w:rsidP="008263BA">
      <w:pPr>
        <w:tabs>
          <w:tab w:val="clear" w:pos="567"/>
        </w:tabs>
        <w:spacing w:line="240" w:lineRule="auto"/>
        <w:rPr>
          <w:szCs w:val="22"/>
          <w:lang w:val="nb-NO"/>
        </w:rPr>
      </w:pPr>
    </w:p>
    <w:p w14:paraId="26D5F311" w14:textId="77777777" w:rsidR="008263BA" w:rsidRPr="00B05F4D" w:rsidRDefault="008263BA" w:rsidP="008263BA">
      <w:pPr>
        <w:tabs>
          <w:tab w:val="clear" w:pos="567"/>
        </w:tabs>
        <w:spacing w:line="240" w:lineRule="auto"/>
        <w:rPr>
          <w:szCs w:val="22"/>
          <w:lang w:val="nb-NO"/>
        </w:rPr>
      </w:pPr>
      <w:r w:rsidRPr="00B05F4D">
        <w:rPr>
          <w:szCs w:val="22"/>
          <w:lang w:val="nb-NO"/>
        </w:rPr>
        <w:t>Samtidig vaksine mot gulfeber (se pkt. 4.5).</w:t>
      </w:r>
    </w:p>
    <w:p w14:paraId="78DAADB0" w14:textId="77777777" w:rsidR="008263BA" w:rsidRPr="00B05F4D" w:rsidRDefault="008263BA" w:rsidP="008263BA">
      <w:pPr>
        <w:rPr>
          <w:szCs w:val="22"/>
          <w:lang w:val="nb-NO"/>
        </w:rPr>
      </w:pPr>
    </w:p>
    <w:p w14:paraId="784622F5" w14:textId="77777777" w:rsidR="008263BA" w:rsidRPr="00B05F4D" w:rsidRDefault="008263BA" w:rsidP="008263BA">
      <w:pPr>
        <w:ind w:left="567" w:hanging="567"/>
        <w:rPr>
          <w:b/>
          <w:szCs w:val="22"/>
          <w:lang w:val="nb-NO"/>
        </w:rPr>
      </w:pPr>
      <w:r w:rsidRPr="00B05F4D">
        <w:rPr>
          <w:b/>
          <w:bCs/>
          <w:szCs w:val="22"/>
          <w:lang w:val="nb-NO"/>
        </w:rPr>
        <w:t>4.4</w:t>
      </w:r>
      <w:r w:rsidRPr="00B05F4D">
        <w:rPr>
          <w:b/>
          <w:bCs/>
          <w:szCs w:val="22"/>
          <w:lang w:val="nb-NO"/>
        </w:rPr>
        <w:tab/>
        <w:t>Advarsler og forsiktighetsregler</w:t>
      </w:r>
    </w:p>
    <w:p w14:paraId="35B8121B" w14:textId="77777777" w:rsidR="008263BA" w:rsidRPr="00B05F4D" w:rsidRDefault="008263BA" w:rsidP="008263BA">
      <w:pPr>
        <w:ind w:left="567" w:hanging="567"/>
        <w:rPr>
          <w:szCs w:val="22"/>
          <w:lang w:val="nb-NO"/>
        </w:rPr>
      </w:pPr>
    </w:p>
    <w:p w14:paraId="719B6E72" w14:textId="4E653F61" w:rsidR="008263BA" w:rsidRPr="00B05F4D" w:rsidRDefault="008263BA" w:rsidP="008263BA">
      <w:pPr>
        <w:tabs>
          <w:tab w:val="clear" w:pos="567"/>
        </w:tabs>
        <w:spacing w:line="240" w:lineRule="auto"/>
        <w:rPr>
          <w:szCs w:val="22"/>
          <w:lang w:val="nb-NO"/>
        </w:rPr>
      </w:pPr>
      <w:r w:rsidRPr="00B05F4D">
        <w:rPr>
          <w:szCs w:val="22"/>
          <w:lang w:val="nb-NO"/>
        </w:rPr>
        <w:t>Pemetre</w:t>
      </w:r>
      <w:r>
        <w:rPr>
          <w:szCs w:val="22"/>
          <w:lang w:val="nb-NO"/>
        </w:rPr>
        <w:t>ks</w:t>
      </w:r>
      <w:r w:rsidRPr="00B05F4D">
        <w:rPr>
          <w:szCs w:val="22"/>
          <w:lang w:val="nb-NO"/>
        </w:rPr>
        <w:t xml:space="preserve">ed kan undertrykke benmargsfunksjonen uttrykt ved nøytropeni, trombocytopeni og anemi (eller pancytopeni) (se pkt. 4.8). Benmargssuppresjon er vanligvis den dosebegrensende toksisiteten. Pasientene bør overvåkes for myelosuppresjon under behandlingen og </w:t>
      </w:r>
      <w:r>
        <w:rPr>
          <w:szCs w:val="22"/>
          <w:lang w:val="nb-NO"/>
        </w:rPr>
        <w:t>pemetreksed</w:t>
      </w:r>
      <w:r w:rsidRPr="00B05F4D">
        <w:rPr>
          <w:szCs w:val="22"/>
          <w:lang w:val="nb-NO"/>
        </w:rPr>
        <w:t xml:space="preserve"> bør ikke gis til pasienter før det absolutte nøytrofiltallet (ANC) er </w:t>
      </w:r>
      <w:r w:rsidR="005F3D24">
        <w:rPr>
          <w:szCs w:val="22"/>
          <w:lang w:val="nb-NO"/>
        </w:rPr>
        <w:t>≥</w:t>
      </w:r>
      <w:r w:rsidR="002D58A2">
        <w:rPr>
          <w:szCs w:val="22"/>
          <w:lang w:val="nb-NO"/>
        </w:rPr>
        <w:t> </w:t>
      </w:r>
      <w:r w:rsidRPr="00B05F4D">
        <w:rPr>
          <w:szCs w:val="22"/>
          <w:lang w:val="nb-NO"/>
        </w:rPr>
        <w:t>1</w:t>
      </w:r>
      <w:r w:rsidR="00845DC1">
        <w:rPr>
          <w:szCs w:val="22"/>
          <w:lang w:val="nb-NO"/>
        </w:rPr>
        <w:t> </w:t>
      </w:r>
      <w:r w:rsidRPr="00B05F4D">
        <w:rPr>
          <w:szCs w:val="22"/>
          <w:lang w:val="nb-NO"/>
        </w:rPr>
        <w:t>500 celler/mm</w:t>
      </w:r>
      <w:r w:rsidRPr="00B05F4D">
        <w:rPr>
          <w:szCs w:val="22"/>
          <w:vertAlign w:val="superscript"/>
          <w:lang w:val="nb-NO"/>
        </w:rPr>
        <w:t>3</w:t>
      </w:r>
      <w:r w:rsidRPr="00B05F4D">
        <w:rPr>
          <w:szCs w:val="22"/>
          <w:lang w:val="nb-NO"/>
        </w:rPr>
        <w:t xml:space="preserve"> og blodplatetallet er ≥ 100 000 celler/mm</w:t>
      </w:r>
      <w:r w:rsidRPr="00B05F4D">
        <w:rPr>
          <w:szCs w:val="22"/>
          <w:vertAlign w:val="superscript"/>
          <w:lang w:val="nb-NO"/>
        </w:rPr>
        <w:t>3</w:t>
      </w:r>
      <w:r w:rsidRPr="00B05F4D">
        <w:rPr>
          <w:szCs w:val="22"/>
          <w:lang w:val="nb-NO"/>
        </w:rPr>
        <w:t xml:space="preserve">. Dosereduksjon i etterfølgende kurer baseres på laveste ANC, blodplatetall og maksimal ikke-hematologisk toksisitet i forutgående behandlingssyklus (se pkt. 4.2). </w:t>
      </w:r>
    </w:p>
    <w:p w14:paraId="72E9070B" w14:textId="77777777" w:rsidR="008263BA" w:rsidRPr="00B05F4D" w:rsidRDefault="008263BA" w:rsidP="008263BA">
      <w:pPr>
        <w:tabs>
          <w:tab w:val="clear" w:pos="567"/>
        </w:tabs>
        <w:spacing w:line="240" w:lineRule="auto"/>
        <w:rPr>
          <w:szCs w:val="22"/>
          <w:lang w:val="nb-NO"/>
        </w:rPr>
      </w:pPr>
    </w:p>
    <w:p w14:paraId="70C0261B" w14:textId="77777777" w:rsidR="008263BA" w:rsidRPr="00B05F4D" w:rsidRDefault="008263BA" w:rsidP="008263BA">
      <w:pPr>
        <w:tabs>
          <w:tab w:val="clear" w:pos="567"/>
        </w:tabs>
        <w:spacing w:line="240" w:lineRule="auto"/>
        <w:rPr>
          <w:szCs w:val="22"/>
          <w:lang w:val="nb-NO"/>
        </w:rPr>
      </w:pPr>
      <w:r w:rsidRPr="00B05F4D">
        <w:rPr>
          <w:szCs w:val="22"/>
          <w:lang w:val="nb-NO"/>
        </w:rPr>
        <w:t xml:space="preserve">Lavere toksisitet og en reduksjon av hematologisk og ikke-hematologisk Grad 3 og 4 toksisitet, slik som nøytropeni, febril nøytropeni og infeksjon med nøytropeni av Grad 3/4 ble påvist når det ble gitt </w:t>
      </w:r>
      <w:r>
        <w:rPr>
          <w:szCs w:val="22"/>
          <w:lang w:val="nb-NO"/>
        </w:rPr>
        <w:t>pre</w:t>
      </w:r>
      <w:r w:rsidRPr="00B05F4D">
        <w:rPr>
          <w:szCs w:val="22"/>
          <w:lang w:val="nb-NO"/>
        </w:rPr>
        <w:t>behandling med folsyre og vitamin B</w:t>
      </w:r>
      <w:r w:rsidRPr="00B05F4D">
        <w:rPr>
          <w:szCs w:val="22"/>
          <w:vertAlign w:val="subscript"/>
          <w:lang w:val="nb-NO"/>
        </w:rPr>
        <w:t>12</w:t>
      </w:r>
      <w:r w:rsidRPr="00B05F4D">
        <w:rPr>
          <w:szCs w:val="22"/>
          <w:lang w:val="nb-NO"/>
        </w:rPr>
        <w:t xml:space="preserve">. </w:t>
      </w:r>
      <w:r>
        <w:rPr>
          <w:szCs w:val="22"/>
          <w:lang w:val="nb-NO"/>
        </w:rPr>
        <w:t>A</w:t>
      </w:r>
      <w:r w:rsidRPr="00B05F4D">
        <w:rPr>
          <w:szCs w:val="22"/>
          <w:lang w:val="nb-NO"/>
        </w:rPr>
        <w:t xml:space="preserve">lle pasienter som behandles med </w:t>
      </w:r>
      <w:r>
        <w:rPr>
          <w:szCs w:val="22"/>
          <w:lang w:val="nb-NO"/>
        </w:rPr>
        <w:t>pemetreksed</w:t>
      </w:r>
      <w:r w:rsidRPr="00B05F4D">
        <w:rPr>
          <w:szCs w:val="22"/>
          <w:lang w:val="nb-NO"/>
        </w:rPr>
        <w:t xml:space="preserve"> </w:t>
      </w:r>
      <w:r>
        <w:rPr>
          <w:szCs w:val="22"/>
          <w:lang w:val="nb-NO"/>
        </w:rPr>
        <w:t xml:space="preserve">skal derfor </w:t>
      </w:r>
      <w:r w:rsidRPr="00B05F4D">
        <w:rPr>
          <w:szCs w:val="22"/>
          <w:lang w:val="nb-NO"/>
        </w:rPr>
        <w:t>instrueres om å ta folsyre og vitamin B</w:t>
      </w:r>
      <w:r w:rsidRPr="00B05F4D">
        <w:rPr>
          <w:szCs w:val="22"/>
          <w:vertAlign w:val="subscript"/>
          <w:lang w:val="nb-NO"/>
        </w:rPr>
        <w:t>12</w:t>
      </w:r>
      <w:r w:rsidRPr="00B05F4D">
        <w:rPr>
          <w:szCs w:val="22"/>
          <w:lang w:val="nb-NO"/>
        </w:rPr>
        <w:t xml:space="preserve"> som profylakse for å redusere behandlingsrelatert toksisitet (se pkt. 4.2). </w:t>
      </w:r>
    </w:p>
    <w:p w14:paraId="1682D66B" w14:textId="77777777" w:rsidR="008263BA" w:rsidRPr="00B05F4D" w:rsidRDefault="008263BA" w:rsidP="008263BA">
      <w:pPr>
        <w:tabs>
          <w:tab w:val="clear" w:pos="567"/>
        </w:tabs>
        <w:spacing w:line="240" w:lineRule="auto"/>
        <w:rPr>
          <w:szCs w:val="22"/>
          <w:lang w:val="nb-NO"/>
        </w:rPr>
      </w:pPr>
    </w:p>
    <w:p w14:paraId="34687D0C" w14:textId="77777777" w:rsidR="008263BA" w:rsidRPr="00B05F4D" w:rsidRDefault="008263BA" w:rsidP="008263BA">
      <w:pPr>
        <w:tabs>
          <w:tab w:val="clear" w:pos="567"/>
        </w:tabs>
        <w:spacing w:line="240" w:lineRule="auto"/>
        <w:rPr>
          <w:szCs w:val="22"/>
          <w:lang w:val="nb-NO"/>
        </w:rPr>
      </w:pPr>
      <w:r w:rsidRPr="00B05F4D">
        <w:rPr>
          <w:szCs w:val="22"/>
          <w:lang w:val="nb-NO"/>
        </w:rPr>
        <w:t xml:space="preserve">Hudreaksjoner er rapportert hos pasienter som ikke har fått </w:t>
      </w:r>
      <w:r>
        <w:rPr>
          <w:szCs w:val="22"/>
          <w:lang w:val="nb-NO"/>
        </w:rPr>
        <w:t>pre</w:t>
      </w:r>
      <w:r w:rsidRPr="00B05F4D">
        <w:rPr>
          <w:szCs w:val="22"/>
          <w:lang w:val="nb-NO"/>
        </w:rPr>
        <w:t xml:space="preserve">behandling med et kortikosteroid. </w:t>
      </w:r>
      <w:r>
        <w:rPr>
          <w:szCs w:val="22"/>
          <w:lang w:val="nb-NO"/>
        </w:rPr>
        <w:t>Pre</w:t>
      </w:r>
      <w:r w:rsidRPr="00B05F4D">
        <w:rPr>
          <w:szCs w:val="22"/>
          <w:lang w:val="nb-NO"/>
        </w:rPr>
        <w:t xml:space="preserve">behandling med deksametason (eller tilsvarende) kan redusere forekomst og alvorlighetsgrad av hudreaksjoner (se pkt. 4.2). </w:t>
      </w:r>
    </w:p>
    <w:p w14:paraId="2791F55A" w14:textId="77777777" w:rsidR="008263BA" w:rsidRPr="00B05F4D" w:rsidRDefault="008263BA" w:rsidP="008263BA">
      <w:pPr>
        <w:tabs>
          <w:tab w:val="clear" w:pos="567"/>
        </w:tabs>
        <w:spacing w:line="240" w:lineRule="auto"/>
        <w:rPr>
          <w:szCs w:val="22"/>
          <w:lang w:val="nb-NO"/>
        </w:rPr>
      </w:pPr>
    </w:p>
    <w:p w14:paraId="257E35D2" w14:textId="77777777" w:rsidR="008263BA" w:rsidRPr="00B05F4D" w:rsidRDefault="008263BA" w:rsidP="008263BA">
      <w:pPr>
        <w:tabs>
          <w:tab w:val="clear" w:pos="567"/>
        </w:tabs>
        <w:spacing w:line="240" w:lineRule="auto"/>
        <w:rPr>
          <w:szCs w:val="22"/>
          <w:lang w:val="nb-NO"/>
        </w:rPr>
      </w:pPr>
      <w:r w:rsidRPr="00B05F4D">
        <w:rPr>
          <w:szCs w:val="22"/>
          <w:lang w:val="nb-NO"/>
        </w:rPr>
        <w:t xml:space="preserve">Et utilstrekkelig antall pasienter med kreatininclearance lavere enn 45 ml/min har vært undersøkt, derfor anbefales det ikke å bruke </w:t>
      </w:r>
      <w:r>
        <w:rPr>
          <w:szCs w:val="22"/>
          <w:lang w:val="nb-NO"/>
        </w:rPr>
        <w:t>pemetreksed</w:t>
      </w:r>
      <w:r w:rsidRPr="00B05F4D">
        <w:rPr>
          <w:szCs w:val="22"/>
          <w:lang w:val="nb-NO"/>
        </w:rPr>
        <w:t xml:space="preserve"> til slike pasienter (se pkt. 4.2). </w:t>
      </w:r>
    </w:p>
    <w:p w14:paraId="75E36EA3" w14:textId="77777777" w:rsidR="008263BA" w:rsidRPr="00B05F4D" w:rsidRDefault="008263BA" w:rsidP="008263BA">
      <w:pPr>
        <w:tabs>
          <w:tab w:val="clear" w:pos="567"/>
        </w:tabs>
        <w:spacing w:line="240" w:lineRule="auto"/>
        <w:rPr>
          <w:szCs w:val="22"/>
          <w:lang w:val="nb-NO"/>
        </w:rPr>
      </w:pPr>
    </w:p>
    <w:p w14:paraId="311849A5" w14:textId="77777777" w:rsidR="008263BA" w:rsidRPr="00B05F4D" w:rsidRDefault="008263BA" w:rsidP="008263BA">
      <w:pPr>
        <w:tabs>
          <w:tab w:val="clear" w:pos="567"/>
        </w:tabs>
        <w:spacing w:line="240" w:lineRule="auto"/>
        <w:rPr>
          <w:szCs w:val="22"/>
          <w:lang w:val="nb-NO"/>
        </w:rPr>
      </w:pPr>
      <w:r w:rsidRPr="00B05F4D">
        <w:rPr>
          <w:szCs w:val="22"/>
          <w:lang w:val="nb-NO"/>
        </w:rPr>
        <w:t xml:space="preserve">Pasienter med </w:t>
      </w:r>
      <w:r>
        <w:rPr>
          <w:szCs w:val="22"/>
          <w:lang w:val="nb-NO"/>
        </w:rPr>
        <w:t>lett</w:t>
      </w:r>
      <w:r w:rsidRPr="00B05F4D">
        <w:rPr>
          <w:szCs w:val="22"/>
          <w:lang w:val="nb-NO"/>
        </w:rPr>
        <w:t xml:space="preserve"> til moderat nedsatt nyrefunksjon (kreatininclearance 45 til 79 ml/min), bør unngå å ta ikke-steroide antiinflammatoriske legemidler (NSAIDs) som ibuprofen og acetylsalisylsyre (&gt; 1,3 gram daglig) i 2 dager før, på samme dag og 2 dager etter </w:t>
      </w:r>
      <w:r>
        <w:rPr>
          <w:szCs w:val="22"/>
          <w:lang w:val="nb-NO"/>
        </w:rPr>
        <w:t>pemetreksed</w:t>
      </w:r>
      <w:r w:rsidRPr="00B05F4D">
        <w:rPr>
          <w:szCs w:val="22"/>
          <w:lang w:val="nb-NO"/>
        </w:rPr>
        <w:t xml:space="preserve">behandling (se pkt. 4.5). </w:t>
      </w:r>
    </w:p>
    <w:p w14:paraId="0BCDFE1C" w14:textId="77777777" w:rsidR="008263BA" w:rsidRPr="00B05F4D" w:rsidRDefault="008263BA" w:rsidP="008263BA">
      <w:pPr>
        <w:tabs>
          <w:tab w:val="clear" w:pos="567"/>
        </w:tabs>
        <w:spacing w:line="240" w:lineRule="auto"/>
        <w:rPr>
          <w:szCs w:val="22"/>
          <w:lang w:val="nb-NO"/>
        </w:rPr>
      </w:pPr>
    </w:p>
    <w:p w14:paraId="789A305D" w14:textId="77777777" w:rsidR="008263BA" w:rsidRPr="00B05F4D" w:rsidRDefault="008263BA" w:rsidP="008263BA">
      <w:pPr>
        <w:tabs>
          <w:tab w:val="clear" w:pos="567"/>
        </w:tabs>
        <w:spacing w:line="240" w:lineRule="auto"/>
        <w:rPr>
          <w:szCs w:val="22"/>
          <w:lang w:val="nb-NO"/>
        </w:rPr>
      </w:pPr>
      <w:r w:rsidRPr="00B05F4D">
        <w:rPr>
          <w:szCs w:val="22"/>
          <w:lang w:val="nb-NO"/>
        </w:rPr>
        <w:lastRenderedPageBreak/>
        <w:t xml:space="preserve">Pasienter med </w:t>
      </w:r>
      <w:r>
        <w:rPr>
          <w:szCs w:val="22"/>
          <w:lang w:val="nb-NO"/>
        </w:rPr>
        <w:t>lett</w:t>
      </w:r>
      <w:r w:rsidRPr="00B05F4D">
        <w:rPr>
          <w:szCs w:val="22"/>
          <w:lang w:val="nb-NO"/>
        </w:rPr>
        <w:t xml:space="preserve"> til moderat nedsatt nyrefunksjon som er vurdert for </w:t>
      </w:r>
      <w:r>
        <w:rPr>
          <w:szCs w:val="22"/>
          <w:lang w:val="nb-NO"/>
        </w:rPr>
        <w:t>pemetreksed</w:t>
      </w:r>
      <w:r w:rsidRPr="00B05F4D">
        <w:rPr>
          <w:szCs w:val="22"/>
          <w:lang w:val="nb-NO"/>
        </w:rPr>
        <w:t xml:space="preserve">behandling bør seponere NSAIDs med lang halveringstid i minst 5 dager før, på samme dag og i minst 2 dager etter </w:t>
      </w:r>
      <w:r>
        <w:rPr>
          <w:szCs w:val="22"/>
          <w:lang w:val="nb-NO"/>
        </w:rPr>
        <w:t>pemetreksed</w:t>
      </w:r>
      <w:r w:rsidRPr="00B05F4D">
        <w:rPr>
          <w:szCs w:val="22"/>
          <w:lang w:val="nb-NO"/>
        </w:rPr>
        <w:t>administr</w:t>
      </w:r>
      <w:r>
        <w:rPr>
          <w:szCs w:val="22"/>
          <w:lang w:val="nb-NO"/>
        </w:rPr>
        <w:t>eringen</w:t>
      </w:r>
      <w:r w:rsidRPr="00B05F4D">
        <w:rPr>
          <w:szCs w:val="22"/>
          <w:lang w:val="nb-NO"/>
        </w:rPr>
        <w:t xml:space="preserve"> (se pkt. 4.5). </w:t>
      </w:r>
    </w:p>
    <w:p w14:paraId="4E3E68D4" w14:textId="77777777" w:rsidR="008263BA" w:rsidRPr="00B05F4D" w:rsidRDefault="008263BA" w:rsidP="008263BA">
      <w:pPr>
        <w:tabs>
          <w:tab w:val="clear" w:pos="567"/>
        </w:tabs>
        <w:spacing w:line="240" w:lineRule="auto"/>
        <w:rPr>
          <w:szCs w:val="22"/>
          <w:lang w:val="nb-NO"/>
        </w:rPr>
      </w:pPr>
    </w:p>
    <w:p w14:paraId="4B486F65" w14:textId="77777777" w:rsidR="008263BA" w:rsidRPr="00B05F4D" w:rsidRDefault="008263BA" w:rsidP="008263BA">
      <w:pPr>
        <w:tabs>
          <w:tab w:val="clear" w:pos="567"/>
        </w:tabs>
        <w:spacing w:line="240" w:lineRule="auto"/>
        <w:rPr>
          <w:szCs w:val="22"/>
          <w:lang w:val="nb-NO"/>
        </w:rPr>
      </w:pPr>
      <w:r w:rsidRPr="00B05F4D">
        <w:rPr>
          <w:szCs w:val="22"/>
          <w:lang w:val="nb-NO"/>
        </w:rPr>
        <w:t xml:space="preserve">Det er rapportert om alvorlige nyreproblemer, inkludert akutt nyresvikt, med </w:t>
      </w:r>
      <w:r>
        <w:rPr>
          <w:szCs w:val="22"/>
          <w:lang w:val="nb-NO"/>
        </w:rPr>
        <w:t>pemetreksed</w:t>
      </w:r>
      <w:r w:rsidRPr="00B05F4D">
        <w:rPr>
          <w:szCs w:val="22"/>
          <w:lang w:val="nb-NO"/>
        </w:rPr>
        <w:t xml:space="preserve"> alene eller sammen med andre kjemoterapeutiske midler. Mange av pasientene der dette oppstod hadde underliggende risikofaktorer for utvikling av nyreproblemer, inkludert dehydrering eller allerede eksisterende hypertensjon eller diabetes. </w:t>
      </w:r>
      <w:r>
        <w:rPr>
          <w:szCs w:val="22"/>
          <w:lang w:val="nb-NO"/>
        </w:rPr>
        <w:t>Nefrogen diabetes insipidus og renal tubulær nekrose ble også rapportert etter markedsføring, der pemetreksed ble brukt alene eller sammen med andre kjemoterapeutiske midler. De fleste av pasientene ble bedre etter seponering av pemetreksed. Pasienter bør kontrolleres regelmessig for akutt tubulær nekrose, nedsatt nyrefunksjon og tegn og symptomer på nefrogen diabetes insipidus (f.eks. hypernatremi).</w:t>
      </w:r>
    </w:p>
    <w:p w14:paraId="34E6627D" w14:textId="77777777" w:rsidR="008263BA" w:rsidRPr="00B05F4D" w:rsidRDefault="008263BA" w:rsidP="008263BA">
      <w:pPr>
        <w:tabs>
          <w:tab w:val="clear" w:pos="567"/>
        </w:tabs>
        <w:spacing w:line="240" w:lineRule="auto"/>
        <w:rPr>
          <w:szCs w:val="22"/>
          <w:lang w:val="nb-NO"/>
        </w:rPr>
      </w:pPr>
    </w:p>
    <w:p w14:paraId="055D255D" w14:textId="77777777" w:rsidR="008263BA" w:rsidRPr="00B05F4D" w:rsidRDefault="008263BA" w:rsidP="008263BA">
      <w:pPr>
        <w:tabs>
          <w:tab w:val="clear" w:pos="567"/>
        </w:tabs>
        <w:spacing w:line="240" w:lineRule="auto"/>
        <w:rPr>
          <w:szCs w:val="22"/>
          <w:lang w:val="nb-NO"/>
        </w:rPr>
      </w:pPr>
      <w:r w:rsidRPr="00B05F4D">
        <w:rPr>
          <w:szCs w:val="22"/>
          <w:lang w:val="nb-NO"/>
        </w:rPr>
        <w:t xml:space="preserve">Betydningen av pleuravæske, slik som pleuraeffusjon eller ascites, ved </w:t>
      </w:r>
      <w:r>
        <w:rPr>
          <w:szCs w:val="22"/>
          <w:lang w:val="nb-NO"/>
        </w:rPr>
        <w:t>pemetreksed</w:t>
      </w:r>
      <w:r w:rsidRPr="00B05F4D">
        <w:rPr>
          <w:szCs w:val="22"/>
          <w:lang w:val="nb-NO"/>
        </w:rPr>
        <w:t xml:space="preserve">behandling er ikke fullstendig kjent. En fase 2-studie på </w:t>
      </w:r>
      <w:r>
        <w:rPr>
          <w:szCs w:val="22"/>
          <w:lang w:val="nb-NO"/>
        </w:rPr>
        <w:t>pemetreksed</w:t>
      </w:r>
      <w:r w:rsidRPr="00B05F4D">
        <w:rPr>
          <w:szCs w:val="22"/>
          <w:lang w:val="nb-NO"/>
        </w:rPr>
        <w:t xml:space="preserve"> </w:t>
      </w:r>
      <w:r>
        <w:rPr>
          <w:szCs w:val="22"/>
          <w:lang w:val="nb-NO"/>
        </w:rPr>
        <w:t>hos</w:t>
      </w:r>
      <w:r w:rsidRPr="00B05F4D">
        <w:rPr>
          <w:szCs w:val="22"/>
          <w:lang w:val="nb-NO"/>
        </w:rPr>
        <w:t xml:space="preserve"> 31 pasienter med solide tumorer med stabil pleuravæske viste ingen forskjell i forhold til dose-normalisert plasmakonsentrasjon eller clearance </w:t>
      </w:r>
      <w:r>
        <w:rPr>
          <w:szCs w:val="22"/>
          <w:lang w:val="nb-NO"/>
        </w:rPr>
        <w:t xml:space="preserve">av pemetreksed </w:t>
      </w:r>
      <w:r w:rsidRPr="00B05F4D">
        <w:rPr>
          <w:szCs w:val="22"/>
          <w:lang w:val="nb-NO"/>
        </w:rPr>
        <w:t xml:space="preserve">sammenlignet med pasienter som ikke hadde fått tappet pleuravæsken. </w:t>
      </w:r>
      <w:r>
        <w:rPr>
          <w:szCs w:val="22"/>
          <w:lang w:val="nb-NO"/>
        </w:rPr>
        <w:t>T</w:t>
      </w:r>
      <w:r w:rsidRPr="00B05F4D">
        <w:rPr>
          <w:szCs w:val="22"/>
          <w:lang w:val="nb-NO"/>
        </w:rPr>
        <w:t>apping av pl</w:t>
      </w:r>
      <w:r>
        <w:rPr>
          <w:szCs w:val="22"/>
          <w:lang w:val="nb-NO"/>
        </w:rPr>
        <w:t>e</w:t>
      </w:r>
      <w:r w:rsidRPr="00B05F4D">
        <w:rPr>
          <w:szCs w:val="22"/>
          <w:lang w:val="nb-NO"/>
        </w:rPr>
        <w:t xml:space="preserve">uravæsken før </w:t>
      </w:r>
      <w:r>
        <w:rPr>
          <w:szCs w:val="22"/>
          <w:lang w:val="nb-NO"/>
        </w:rPr>
        <w:t>pemetreksed</w:t>
      </w:r>
      <w:r w:rsidRPr="00B05F4D">
        <w:rPr>
          <w:szCs w:val="22"/>
          <w:lang w:val="nb-NO"/>
        </w:rPr>
        <w:t>behandling</w:t>
      </w:r>
      <w:r>
        <w:rPr>
          <w:szCs w:val="22"/>
          <w:lang w:val="nb-NO"/>
        </w:rPr>
        <w:t xml:space="preserve"> bør derfor</w:t>
      </w:r>
      <w:r w:rsidRPr="00B05F4D">
        <w:rPr>
          <w:szCs w:val="22"/>
          <w:lang w:val="nb-NO"/>
        </w:rPr>
        <w:t xml:space="preserve"> vurderes, men er ikke </w:t>
      </w:r>
      <w:r>
        <w:rPr>
          <w:szCs w:val="22"/>
          <w:lang w:val="nb-NO"/>
        </w:rPr>
        <w:t xml:space="preserve">alltid </w:t>
      </w:r>
      <w:r w:rsidRPr="00B05F4D">
        <w:rPr>
          <w:szCs w:val="22"/>
          <w:lang w:val="nb-NO"/>
        </w:rPr>
        <w:t xml:space="preserve">nødvendig. </w:t>
      </w:r>
    </w:p>
    <w:p w14:paraId="616F0CFE" w14:textId="77777777" w:rsidR="008263BA" w:rsidRPr="00B05F4D" w:rsidRDefault="008263BA" w:rsidP="008263BA">
      <w:pPr>
        <w:tabs>
          <w:tab w:val="clear" w:pos="567"/>
        </w:tabs>
        <w:spacing w:line="240" w:lineRule="auto"/>
        <w:rPr>
          <w:szCs w:val="22"/>
          <w:lang w:val="nb-NO"/>
        </w:rPr>
      </w:pPr>
    </w:p>
    <w:p w14:paraId="7C524C8E" w14:textId="77777777" w:rsidR="008263BA" w:rsidRPr="00B05F4D" w:rsidRDefault="008263BA" w:rsidP="008263BA">
      <w:pPr>
        <w:tabs>
          <w:tab w:val="clear" w:pos="567"/>
        </w:tabs>
        <w:spacing w:line="240" w:lineRule="auto"/>
        <w:rPr>
          <w:szCs w:val="22"/>
          <w:lang w:val="nb-NO"/>
        </w:rPr>
      </w:pPr>
      <w:r w:rsidRPr="00B05F4D">
        <w:rPr>
          <w:szCs w:val="22"/>
          <w:lang w:val="nb-NO"/>
        </w:rPr>
        <w:t xml:space="preserve">Det har vært observert alvorlig dehydrering på grunn av </w:t>
      </w:r>
      <w:r>
        <w:rPr>
          <w:szCs w:val="22"/>
          <w:lang w:val="nb-NO"/>
        </w:rPr>
        <w:t>pemetreksed</w:t>
      </w:r>
      <w:r w:rsidRPr="00B05F4D">
        <w:rPr>
          <w:szCs w:val="22"/>
          <w:lang w:val="nb-NO"/>
        </w:rPr>
        <w:t xml:space="preserve">s gastrointestinale </w:t>
      </w:r>
      <w:r>
        <w:rPr>
          <w:szCs w:val="22"/>
          <w:lang w:val="nb-NO"/>
        </w:rPr>
        <w:t>toksisitet</w:t>
      </w:r>
      <w:r w:rsidRPr="00B05F4D">
        <w:rPr>
          <w:szCs w:val="22"/>
          <w:lang w:val="nb-NO"/>
        </w:rPr>
        <w:t xml:space="preserve"> når det gis sammen med cisplatin. </w:t>
      </w:r>
      <w:r>
        <w:rPr>
          <w:szCs w:val="22"/>
          <w:lang w:val="nb-NO"/>
        </w:rPr>
        <w:t>P</w:t>
      </w:r>
      <w:r w:rsidRPr="00B05F4D">
        <w:rPr>
          <w:szCs w:val="22"/>
          <w:lang w:val="nb-NO"/>
        </w:rPr>
        <w:t xml:space="preserve">asientene </w:t>
      </w:r>
      <w:r>
        <w:rPr>
          <w:szCs w:val="22"/>
          <w:lang w:val="nb-NO"/>
        </w:rPr>
        <w:t xml:space="preserve">bør derfor </w:t>
      </w:r>
      <w:r w:rsidRPr="00B05F4D">
        <w:rPr>
          <w:szCs w:val="22"/>
          <w:lang w:val="nb-NO"/>
        </w:rPr>
        <w:t xml:space="preserve">få adekvat kvalmestillende behandling og passende hydrering før og/eller etter at behandling gis. </w:t>
      </w:r>
    </w:p>
    <w:p w14:paraId="7C4FCD15" w14:textId="77777777" w:rsidR="008263BA" w:rsidRPr="00B05F4D" w:rsidRDefault="008263BA" w:rsidP="008263BA">
      <w:pPr>
        <w:tabs>
          <w:tab w:val="clear" w:pos="567"/>
        </w:tabs>
        <w:spacing w:line="240" w:lineRule="auto"/>
        <w:rPr>
          <w:szCs w:val="22"/>
          <w:lang w:val="nb-NO"/>
        </w:rPr>
      </w:pPr>
    </w:p>
    <w:p w14:paraId="1C7B953E" w14:textId="77777777" w:rsidR="008263BA" w:rsidRPr="00B05F4D" w:rsidRDefault="008263BA" w:rsidP="008263BA">
      <w:pPr>
        <w:tabs>
          <w:tab w:val="clear" w:pos="567"/>
        </w:tabs>
        <w:spacing w:line="240" w:lineRule="auto"/>
        <w:rPr>
          <w:szCs w:val="22"/>
          <w:lang w:val="nb-NO"/>
        </w:rPr>
      </w:pPr>
      <w:r w:rsidRPr="00B05F4D">
        <w:rPr>
          <w:szCs w:val="22"/>
          <w:lang w:val="nb-NO"/>
        </w:rPr>
        <w:t xml:space="preserve">Alvorlige kardiovaskulære hendelser, deriblant myokardinfarkt og cerebrovaskulære hendelser er mindre vanlig rapportert under kliniske studier med </w:t>
      </w:r>
      <w:r>
        <w:rPr>
          <w:szCs w:val="22"/>
          <w:lang w:val="nb-NO"/>
        </w:rPr>
        <w:t>pemetreksed</w:t>
      </w:r>
      <w:r w:rsidRPr="00B05F4D">
        <w:rPr>
          <w:szCs w:val="22"/>
          <w:lang w:val="nb-NO"/>
        </w:rPr>
        <w:t xml:space="preserve">, vanligvis når det har vært gitt i kombinasjon med annet cytotoksisk middel. De fleste pasientene hvor slike hendelser er rapportert hadde kardiovaskulære risikofaktorer fra før (se pkt. 4.8). </w:t>
      </w:r>
    </w:p>
    <w:p w14:paraId="4C1933AE" w14:textId="77777777" w:rsidR="008263BA" w:rsidRPr="00B05F4D" w:rsidRDefault="008263BA" w:rsidP="008263BA">
      <w:pPr>
        <w:tabs>
          <w:tab w:val="clear" w:pos="567"/>
        </w:tabs>
        <w:spacing w:line="240" w:lineRule="auto"/>
        <w:rPr>
          <w:szCs w:val="22"/>
          <w:lang w:val="nb-NO"/>
        </w:rPr>
      </w:pPr>
    </w:p>
    <w:p w14:paraId="7DE070F9" w14:textId="77777777" w:rsidR="008263BA" w:rsidRPr="00B05F4D" w:rsidRDefault="008263BA" w:rsidP="008263BA">
      <w:pPr>
        <w:tabs>
          <w:tab w:val="clear" w:pos="567"/>
        </w:tabs>
        <w:spacing w:line="240" w:lineRule="auto"/>
        <w:rPr>
          <w:szCs w:val="22"/>
          <w:lang w:val="nb-NO"/>
        </w:rPr>
      </w:pPr>
      <w:r w:rsidRPr="00B05F4D">
        <w:rPr>
          <w:szCs w:val="22"/>
          <w:lang w:val="nb-NO"/>
        </w:rPr>
        <w:t>Det er vanlig at kreftpasienter er immunsupprimerte</w:t>
      </w:r>
      <w:r>
        <w:rPr>
          <w:szCs w:val="22"/>
          <w:lang w:val="nb-NO"/>
        </w:rPr>
        <w:t>, d</w:t>
      </w:r>
      <w:r w:rsidRPr="00B05F4D">
        <w:rPr>
          <w:szCs w:val="22"/>
          <w:lang w:val="nb-NO"/>
        </w:rPr>
        <w:t xml:space="preserve">erfor anbefales det ikke å bruke levende, svekkede vaksiner (se pkt. 4.3 og 4.5). </w:t>
      </w:r>
    </w:p>
    <w:p w14:paraId="265B0DB3" w14:textId="77777777" w:rsidR="008263BA" w:rsidRPr="00B05F4D" w:rsidRDefault="008263BA" w:rsidP="008263BA">
      <w:pPr>
        <w:tabs>
          <w:tab w:val="clear" w:pos="567"/>
        </w:tabs>
        <w:spacing w:line="240" w:lineRule="auto"/>
        <w:rPr>
          <w:szCs w:val="22"/>
          <w:lang w:val="nb-NO"/>
        </w:rPr>
      </w:pPr>
    </w:p>
    <w:p w14:paraId="0E294EA4" w14:textId="77777777" w:rsidR="004537AC" w:rsidRPr="00B05F4D" w:rsidRDefault="004537AC" w:rsidP="004537AC">
      <w:pPr>
        <w:tabs>
          <w:tab w:val="clear" w:pos="567"/>
        </w:tabs>
        <w:spacing w:line="240" w:lineRule="auto"/>
        <w:rPr>
          <w:szCs w:val="22"/>
          <w:lang w:val="nb-NO"/>
        </w:rPr>
      </w:pPr>
      <w:r w:rsidRPr="00B05F4D">
        <w:rPr>
          <w:szCs w:val="22"/>
          <w:lang w:val="nb-NO"/>
        </w:rPr>
        <w:t>Pemetre</w:t>
      </w:r>
      <w:r>
        <w:rPr>
          <w:szCs w:val="22"/>
          <w:lang w:val="nb-NO"/>
        </w:rPr>
        <w:t>ks</w:t>
      </w:r>
      <w:r w:rsidRPr="00B05F4D">
        <w:rPr>
          <w:szCs w:val="22"/>
          <w:lang w:val="nb-NO"/>
        </w:rPr>
        <w:t xml:space="preserve">ed kan ha genetisk skadelige effekter. Kjønnsmodne menn bør frarådes å få barn i løpet av behandlingen og i opptil </w:t>
      </w:r>
      <w:r>
        <w:rPr>
          <w:szCs w:val="22"/>
          <w:lang w:val="nb-NO"/>
        </w:rPr>
        <w:t>3</w:t>
      </w:r>
      <w:r w:rsidR="004A7169">
        <w:rPr>
          <w:szCs w:val="22"/>
          <w:lang w:val="nb-NO"/>
        </w:rPr>
        <w:t> </w:t>
      </w:r>
      <w:r w:rsidRPr="00B05F4D">
        <w:rPr>
          <w:szCs w:val="22"/>
          <w:lang w:val="nb-NO"/>
        </w:rPr>
        <w:t xml:space="preserve">måneder etterpå. Prevensjon eller avholdenhet anbefales. På grunn av risikoen for at </w:t>
      </w:r>
      <w:r>
        <w:rPr>
          <w:szCs w:val="22"/>
          <w:lang w:val="nb-NO"/>
        </w:rPr>
        <w:t>pemetreksed</w:t>
      </w:r>
      <w:r w:rsidRPr="00B05F4D">
        <w:rPr>
          <w:szCs w:val="22"/>
          <w:lang w:val="nb-NO"/>
        </w:rPr>
        <w:t xml:space="preserve">behandling kan forårsake irreversibel sterilitet bør menn gis råd om å oppsøke veiledning vedrørende oppbevaring av sæd før behandlingsstart. </w:t>
      </w:r>
    </w:p>
    <w:p w14:paraId="61BAAF69" w14:textId="77777777" w:rsidR="004537AC" w:rsidRPr="00B05F4D" w:rsidRDefault="004537AC" w:rsidP="004537AC">
      <w:pPr>
        <w:tabs>
          <w:tab w:val="clear" w:pos="567"/>
        </w:tabs>
        <w:spacing w:line="240" w:lineRule="auto"/>
        <w:rPr>
          <w:szCs w:val="22"/>
          <w:lang w:val="nb-NO"/>
        </w:rPr>
      </w:pPr>
    </w:p>
    <w:p w14:paraId="51E83412" w14:textId="77777777" w:rsidR="004537AC" w:rsidRPr="00B05F4D" w:rsidRDefault="004537AC" w:rsidP="004537AC">
      <w:pPr>
        <w:tabs>
          <w:tab w:val="clear" w:pos="567"/>
        </w:tabs>
        <w:spacing w:line="240" w:lineRule="auto"/>
        <w:rPr>
          <w:szCs w:val="22"/>
          <w:lang w:val="nb-NO"/>
        </w:rPr>
      </w:pPr>
      <w:r w:rsidRPr="00B05F4D">
        <w:rPr>
          <w:szCs w:val="22"/>
          <w:lang w:val="nb-NO"/>
        </w:rPr>
        <w:t xml:space="preserve">Kvinner i fruktbar alder må benytte sikker prevensjon under </w:t>
      </w:r>
      <w:r>
        <w:rPr>
          <w:szCs w:val="22"/>
          <w:lang w:val="nb-NO"/>
        </w:rPr>
        <w:t>pemetreksed</w:t>
      </w:r>
      <w:r w:rsidRPr="00B05F4D">
        <w:rPr>
          <w:szCs w:val="22"/>
          <w:lang w:val="nb-NO"/>
        </w:rPr>
        <w:t>behandling</w:t>
      </w:r>
      <w:r w:rsidR="00AF47E9">
        <w:rPr>
          <w:szCs w:val="22"/>
          <w:lang w:val="nb-NO"/>
        </w:rPr>
        <w:t>en</w:t>
      </w:r>
      <w:r>
        <w:rPr>
          <w:szCs w:val="22"/>
          <w:lang w:val="nb-NO"/>
        </w:rPr>
        <w:t xml:space="preserve"> og i 6</w:t>
      </w:r>
      <w:r w:rsidR="004A7169">
        <w:rPr>
          <w:szCs w:val="22"/>
          <w:lang w:val="nb-NO"/>
        </w:rPr>
        <w:t> </w:t>
      </w:r>
      <w:r>
        <w:rPr>
          <w:szCs w:val="22"/>
          <w:lang w:val="nb-NO"/>
        </w:rPr>
        <w:t>måneder etter fullført behandling</w:t>
      </w:r>
      <w:r w:rsidRPr="00B05F4D">
        <w:rPr>
          <w:szCs w:val="22"/>
          <w:lang w:val="nb-NO"/>
        </w:rPr>
        <w:t xml:space="preserve"> (se pkt. 4.6). </w:t>
      </w:r>
    </w:p>
    <w:p w14:paraId="54228A14" w14:textId="77777777" w:rsidR="008263BA" w:rsidRPr="00B05F4D" w:rsidRDefault="008263BA" w:rsidP="008263BA">
      <w:pPr>
        <w:tabs>
          <w:tab w:val="clear" w:pos="567"/>
        </w:tabs>
        <w:spacing w:line="240" w:lineRule="auto"/>
        <w:rPr>
          <w:szCs w:val="22"/>
          <w:lang w:val="nb-NO"/>
        </w:rPr>
      </w:pPr>
    </w:p>
    <w:p w14:paraId="4C17FE8D" w14:textId="77777777" w:rsidR="008263BA" w:rsidRPr="00B05F4D" w:rsidRDefault="008263BA" w:rsidP="008263BA">
      <w:pPr>
        <w:tabs>
          <w:tab w:val="clear" w:pos="567"/>
        </w:tabs>
        <w:spacing w:line="240" w:lineRule="auto"/>
        <w:rPr>
          <w:szCs w:val="22"/>
          <w:lang w:val="nb-NO"/>
        </w:rPr>
      </w:pPr>
      <w:r w:rsidRPr="00B05F4D">
        <w:rPr>
          <w:szCs w:val="22"/>
          <w:lang w:val="nb-NO"/>
        </w:rPr>
        <w:t xml:space="preserve">Tilfeller av strålingspneumonitt er rapportert hos pasienter som er strålebehandlet før, under eller etter </w:t>
      </w:r>
      <w:r>
        <w:rPr>
          <w:szCs w:val="22"/>
          <w:lang w:val="nb-NO"/>
        </w:rPr>
        <w:t>pemetreksed</w:t>
      </w:r>
      <w:r w:rsidRPr="00B05F4D">
        <w:rPr>
          <w:szCs w:val="22"/>
          <w:lang w:val="nb-NO"/>
        </w:rPr>
        <w:t xml:space="preserve">behandling. Det bør utvises særlig forsiktighet hos disse pasientene ved bruk av andre strålesensitiserende midler. </w:t>
      </w:r>
    </w:p>
    <w:p w14:paraId="4F8D4688" w14:textId="77777777" w:rsidR="008263BA" w:rsidRPr="00B05F4D" w:rsidRDefault="008263BA" w:rsidP="008263BA">
      <w:pPr>
        <w:tabs>
          <w:tab w:val="clear" w:pos="567"/>
        </w:tabs>
        <w:spacing w:line="240" w:lineRule="auto"/>
        <w:rPr>
          <w:szCs w:val="22"/>
          <w:lang w:val="nb-NO"/>
        </w:rPr>
      </w:pPr>
    </w:p>
    <w:p w14:paraId="79D7AB0A" w14:textId="77777777" w:rsidR="008263BA" w:rsidRPr="00B05F4D" w:rsidRDefault="008263BA" w:rsidP="008263BA">
      <w:pPr>
        <w:tabs>
          <w:tab w:val="clear" w:pos="567"/>
        </w:tabs>
        <w:spacing w:line="240" w:lineRule="auto"/>
        <w:rPr>
          <w:szCs w:val="22"/>
          <w:lang w:val="nb-NO"/>
        </w:rPr>
      </w:pPr>
      <w:r w:rsidRPr="00B05F4D">
        <w:rPr>
          <w:szCs w:val="22"/>
          <w:lang w:val="nb-NO"/>
        </w:rPr>
        <w:t xml:space="preserve">Tilfeller av oppblussing av strålingsinduserte hudreaksjoner (radiation recall) har blitt rapportert hos pasienter som fikk strålebehandling uker eller år tidligere. </w:t>
      </w:r>
    </w:p>
    <w:p w14:paraId="61C9A474" w14:textId="77777777" w:rsidR="007A44F1" w:rsidRPr="00E07A99" w:rsidRDefault="007A44F1" w:rsidP="007A44F1">
      <w:pPr>
        <w:tabs>
          <w:tab w:val="clear" w:pos="567"/>
        </w:tabs>
        <w:spacing w:line="240" w:lineRule="auto"/>
        <w:rPr>
          <w:szCs w:val="22"/>
          <w:lang w:val="nb-NO"/>
        </w:rPr>
      </w:pPr>
    </w:p>
    <w:p w14:paraId="0FB6DFDE" w14:textId="77777777" w:rsidR="007A44F1" w:rsidRPr="00E07A99" w:rsidRDefault="00666B7E" w:rsidP="007A44F1">
      <w:pPr>
        <w:rPr>
          <w:szCs w:val="22"/>
          <w:u w:val="single"/>
          <w:lang w:val="nb-NO"/>
        </w:rPr>
      </w:pPr>
      <w:r w:rsidRPr="00E07A99">
        <w:rPr>
          <w:szCs w:val="22"/>
          <w:u w:val="single"/>
          <w:lang w:val="nb-NO"/>
        </w:rPr>
        <w:t>Hjelpestoffer</w:t>
      </w:r>
    </w:p>
    <w:p w14:paraId="75B7066F" w14:textId="77777777" w:rsidR="007A44F1" w:rsidRPr="00E07A99" w:rsidRDefault="007A44F1" w:rsidP="007A44F1">
      <w:pPr>
        <w:tabs>
          <w:tab w:val="clear" w:pos="567"/>
        </w:tabs>
        <w:autoSpaceDE w:val="0"/>
        <w:autoSpaceDN w:val="0"/>
        <w:adjustRightInd w:val="0"/>
        <w:spacing w:line="240" w:lineRule="auto"/>
        <w:rPr>
          <w:noProof/>
          <w:szCs w:val="22"/>
          <w:lang w:val="nb-NO"/>
        </w:rPr>
      </w:pPr>
    </w:p>
    <w:p w14:paraId="097ED8C6" w14:textId="77777777" w:rsidR="007A44F1" w:rsidRPr="00E07A99" w:rsidRDefault="00666B7E" w:rsidP="007A44F1">
      <w:pPr>
        <w:tabs>
          <w:tab w:val="clear" w:pos="567"/>
        </w:tabs>
        <w:spacing w:line="240" w:lineRule="auto"/>
        <w:rPr>
          <w:szCs w:val="22"/>
          <w:lang w:val="nb-NO"/>
        </w:rPr>
      </w:pPr>
      <w:r w:rsidRPr="00E07A99">
        <w:rPr>
          <w:szCs w:val="22"/>
          <w:lang w:val="nb-NO"/>
        </w:rPr>
        <w:t>Hvert hetteglass med</w:t>
      </w:r>
      <w:r w:rsidR="007A44F1" w:rsidRPr="00E07A99">
        <w:rPr>
          <w:szCs w:val="22"/>
          <w:lang w:val="nb-NO"/>
        </w:rPr>
        <w:t xml:space="preserve"> 4</w:t>
      </w:r>
      <w:r w:rsidRPr="00E07A99">
        <w:rPr>
          <w:szCs w:val="22"/>
          <w:lang w:val="nb-NO"/>
        </w:rPr>
        <w:t> </w:t>
      </w:r>
      <w:r w:rsidR="007A44F1" w:rsidRPr="00E07A99">
        <w:rPr>
          <w:szCs w:val="22"/>
          <w:lang w:val="nb-NO"/>
        </w:rPr>
        <w:t xml:space="preserve">ml </w:t>
      </w:r>
      <w:r w:rsidRPr="00E07A99">
        <w:rPr>
          <w:szCs w:val="22"/>
          <w:lang w:val="nb-NO"/>
        </w:rPr>
        <w:t>konsentrat inneholder mindre enn</w:t>
      </w:r>
      <w:r w:rsidR="007A44F1" w:rsidRPr="00E07A99">
        <w:rPr>
          <w:szCs w:val="22"/>
          <w:lang w:val="nb-NO"/>
        </w:rPr>
        <w:t xml:space="preserve"> 1</w:t>
      </w:r>
      <w:r w:rsidRPr="00E07A99">
        <w:rPr>
          <w:szCs w:val="22"/>
          <w:lang w:val="nb-NO"/>
        </w:rPr>
        <w:t> </w:t>
      </w:r>
      <w:r w:rsidR="007A44F1" w:rsidRPr="00E07A99">
        <w:rPr>
          <w:szCs w:val="22"/>
          <w:lang w:val="nb-NO"/>
        </w:rPr>
        <w:t>mmol</w:t>
      </w:r>
      <w:r w:rsidRPr="00E07A99">
        <w:rPr>
          <w:szCs w:val="22"/>
          <w:lang w:val="nb-NO"/>
        </w:rPr>
        <w:t xml:space="preserve"> natrium</w:t>
      </w:r>
      <w:r w:rsidR="007A44F1" w:rsidRPr="00E07A99">
        <w:rPr>
          <w:szCs w:val="22"/>
          <w:lang w:val="nb-NO"/>
        </w:rPr>
        <w:t xml:space="preserve"> (23</w:t>
      </w:r>
      <w:r w:rsidRPr="00E07A99">
        <w:rPr>
          <w:szCs w:val="22"/>
          <w:lang w:val="nb-NO"/>
        </w:rPr>
        <w:t> </w:t>
      </w:r>
      <w:r w:rsidR="007A44F1" w:rsidRPr="00E07A99">
        <w:rPr>
          <w:szCs w:val="22"/>
          <w:lang w:val="nb-NO"/>
        </w:rPr>
        <w:t xml:space="preserve">mg), </w:t>
      </w:r>
      <w:r w:rsidRPr="00E07A99">
        <w:rPr>
          <w:szCs w:val="22"/>
          <w:lang w:val="nb-NO"/>
        </w:rPr>
        <w:t>og er så godt som ‘natriumfritt’</w:t>
      </w:r>
      <w:r w:rsidR="007A44F1" w:rsidRPr="00E07A99">
        <w:rPr>
          <w:szCs w:val="22"/>
          <w:lang w:val="nb-NO"/>
        </w:rPr>
        <w:t>.</w:t>
      </w:r>
    </w:p>
    <w:p w14:paraId="624ECE90" w14:textId="77777777" w:rsidR="007A44F1" w:rsidRPr="00E07A99" w:rsidRDefault="007A44F1" w:rsidP="007A44F1">
      <w:pPr>
        <w:tabs>
          <w:tab w:val="clear" w:pos="567"/>
        </w:tabs>
        <w:spacing w:line="240" w:lineRule="auto"/>
        <w:rPr>
          <w:szCs w:val="22"/>
          <w:lang w:val="nb-NO"/>
        </w:rPr>
      </w:pPr>
    </w:p>
    <w:p w14:paraId="045751B8" w14:textId="77777777" w:rsidR="007A44F1" w:rsidRPr="00E07A99" w:rsidRDefault="00666B7E" w:rsidP="007A44F1">
      <w:pPr>
        <w:tabs>
          <w:tab w:val="clear" w:pos="567"/>
        </w:tabs>
        <w:spacing w:line="240" w:lineRule="auto"/>
        <w:rPr>
          <w:szCs w:val="22"/>
          <w:lang w:val="nb-NO"/>
        </w:rPr>
      </w:pPr>
      <w:r w:rsidRPr="00E07A99">
        <w:rPr>
          <w:szCs w:val="22"/>
          <w:lang w:val="nb-NO"/>
        </w:rPr>
        <w:t>Hvert hetteglass med</w:t>
      </w:r>
      <w:r w:rsidR="007A44F1" w:rsidRPr="00E07A99">
        <w:rPr>
          <w:szCs w:val="22"/>
          <w:lang w:val="nb-NO"/>
        </w:rPr>
        <w:t xml:space="preserve"> 20</w:t>
      </w:r>
      <w:r w:rsidRPr="00E07A99">
        <w:rPr>
          <w:szCs w:val="22"/>
          <w:lang w:val="nb-NO"/>
        </w:rPr>
        <w:t> </w:t>
      </w:r>
      <w:r w:rsidR="007A44F1" w:rsidRPr="00E07A99">
        <w:rPr>
          <w:szCs w:val="22"/>
          <w:lang w:val="nb-NO"/>
        </w:rPr>
        <w:t xml:space="preserve">ml </w:t>
      </w:r>
      <w:r w:rsidRPr="00E07A99">
        <w:rPr>
          <w:szCs w:val="22"/>
          <w:lang w:val="nb-NO"/>
        </w:rPr>
        <w:t xml:space="preserve">konsentrat inneholder tilnærmet </w:t>
      </w:r>
      <w:r w:rsidR="007A44F1" w:rsidRPr="00E07A99">
        <w:rPr>
          <w:szCs w:val="22"/>
          <w:lang w:val="nb-NO"/>
        </w:rPr>
        <w:t>54</w:t>
      </w:r>
      <w:r w:rsidRPr="00E07A99">
        <w:rPr>
          <w:szCs w:val="22"/>
          <w:lang w:val="nb-NO"/>
        </w:rPr>
        <w:t> </w:t>
      </w:r>
      <w:r w:rsidR="007A44F1" w:rsidRPr="00E07A99">
        <w:rPr>
          <w:szCs w:val="22"/>
          <w:lang w:val="nb-NO"/>
        </w:rPr>
        <w:t xml:space="preserve">mg </w:t>
      </w:r>
      <w:r w:rsidRPr="00E07A99">
        <w:rPr>
          <w:szCs w:val="22"/>
          <w:lang w:val="nb-NO"/>
        </w:rPr>
        <w:t>natrium. Dette tilsvarer</w:t>
      </w:r>
      <w:r w:rsidR="007A44F1" w:rsidRPr="00E07A99">
        <w:rPr>
          <w:szCs w:val="22"/>
          <w:lang w:val="nb-NO"/>
        </w:rPr>
        <w:t xml:space="preserve"> 2</w:t>
      </w:r>
      <w:r w:rsidRPr="00E07A99">
        <w:rPr>
          <w:szCs w:val="22"/>
          <w:lang w:val="nb-NO"/>
        </w:rPr>
        <w:t>,</w:t>
      </w:r>
      <w:r w:rsidR="007A44F1" w:rsidRPr="00E07A99">
        <w:rPr>
          <w:szCs w:val="22"/>
          <w:lang w:val="nb-NO"/>
        </w:rPr>
        <w:t>7</w:t>
      </w:r>
      <w:r w:rsidRPr="00E07A99">
        <w:rPr>
          <w:szCs w:val="22"/>
          <w:lang w:val="nb-NO"/>
        </w:rPr>
        <w:t> </w:t>
      </w:r>
      <w:r w:rsidR="007A44F1" w:rsidRPr="00E07A99">
        <w:rPr>
          <w:szCs w:val="22"/>
          <w:lang w:val="nb-NO"/>
        </w:rPr>
        <w:t xml:space="preserve">% </w:t>
      </w:r>
      <w:r w:rsidRPr="00E07A99">
        <w:rPr>
          <w:szCs w:val="22"/>
          <w:lang w:val="nb-NO"/>
        </w:rPr>
        <w:t>av WHOs anbefalte maksimale daglige inntak av natrium på 2 g for en voksen person.</w:t>
      </w:r>
    </w:p>
    <w:p w14:paraId="24E6A66F" w14:textId="77777777" w:rsidR="007A44F1" w:rsidRPr="00E07A99" w:rsidRDefault="007A44F1" w:rsidP="007A44F1">
      <w:pPr>
        <w:tabs>
          <w:tab w:val="clear" w:pos="567"/>
        </w:tabs>
        <w:spacing w:line="240" w:lineRule="auto"/>
        <w:rPr>
          <w:szCs w:val="22"/>
          <w:lang w:val="nb-NO"/>
        </w:rPr>
      </w:pPr>
    </w:p>
    <w:p w14:paraId="3F8BB8B5" w14:textId="77777777" w:rsidR="007A44F1" w:rsidRPr="00E07A99" w:rsidRDefault="00666B7E" w:rsidP="007A44F1">
      <w:pPr>
        <w:tabs>
          <w:tab w:val="clear" w:pos="567"/>
        </w:tabs>
        <w:spacing w:line="240" w:lineRule="auto"/>
        <w:rPr>
          <w:szCs w:val="22"/>
          <w:lang w:val="nb-NO"/>
        </w:rPr>
      </w:pPr>
      <w:r w:rsidRPr="00E07A99">
        <w:rPr>
          <w:szCs w:val="22"/>
          <w:lang w:val="nb-NO"/>
        </w:rPr>
        <w:t>Hvert hetteglass med</w:t>
      </w:r>
      <w:r w:rsidR="007A44F1" w:rsidRPr="00E07A99">
        <w:rPr>
          <w:szCs w:val="22"/>
          <w:lang w:val="nb-NO"/>
        </w:rPr>
        <w:t xml:space="preserve"> 40</w:t>
      </w:r>
      <w:r w:rsidRPr="00E07A99">
        <w:rPr>
          <w:szCs w:val="22"/>
          <w:lang w:val="nb-NO"/>
        </w:rPr>
        <w:t> </w:t>
      </w:r>
      <w:r w:rsidR="007A44F1" w:rsidRPr="00E07A99">
        <w:rPr>
          <w:szCs w:val="22"/>
          <w:lang w:val="nb-NO"/>
        </w:rPr>
        <w:t xml:space="preserve">ml </w:t>
      </w:r>
      <w:r w:rsidRPr="00E07A99">
        <w:rPr>
          <w:szCs w:val="22"/>
          <w:lang w:val="nb-NO"/>
        </w:rPr>
        <w:t>konsentrat inneholder tilnærmet 1</w:t>
      </w:r>
      <w:r w:rsidR="007A44F1" w:rsidRPr="00E07A99">
        <w:rPr>
          <w:szCs w:val="22"/>
          <w:lang w:val="nb-NO"/>
        </w:rPr>
        <w:t>08</w:t>
      </w:r>
      <w:r w:rsidRPr="00E07A99">
        <w:rPr>
          <w:szCs w:val="22"/>
          <w:lang w:val="nb-NO"/>
        </w:rPr>
        <w:t> </w:t>
      </w:r>
      <w:r w:rsidR="007A44F1" w:rsidRPr="00E07A99">
        <w:rPr>
          <w:szCs w:val="22"/>
          <w:lang w:val="nb-NO"/>
        </w:rPr>
        <w:t xml:space="preserve">mg </w:t>
      </w:r>
      <w:r w:rsidRPr="00E07A99">
        <w:rPr>
          <w:szCs w:val="22"/>
          <w:lang w:val="nb-NO"/>
        </w:rPr>
        <w:t>natrium. Dette tilsvarer</w:t>
      </w:r>
      <w:r w:rsidR="007A44F1" w:rsidRPr="00E07A99">
        <w:rPr>
          <w:szCs w:val="22"/>
          <w:lang w:val="nb-NO"/>
        </w:rPr>
        <w:t xml:space="preserve"> 5</w:t>
      </w:r>
      <w:r w:rsidRPr="00E07A99">
        <w:rPr>
          <w:szCs w:val="22"/>
          <w:lang w:val="nb-NO"/>
        </w:rPr>
        <w:t>,</w:t>
      </w:r>
      <w:r w:rsidR="007A44F1" w:rsidRPr="00E07A99">
        <w:rPr>
          <w:szCs w:val="22"/>
          <w:lang w:val="nb-NO"/>
        </w:rPr>
        <w:t>4</w:t>
      </w:r>
      <w:r w:rsidRPr="00E07A99">
        <w:rPr>
          <w:szCs w:val="22"/>
          <w:lang w:val="nb-NO"/>
        </w:rPr>
        <w:t> </w:t>
      </w:r>
      <w:r w:rsidR="007A44F1" w:rsidRPr="00E07A99">
        <w:rPr>
          <w:szCs w:val="22"/>
          <w:lang w:val="nb-NO"/>
        </w:rPr>
        <w:t xml:space="preserve">% </w:t>
      </w:r>
      <w:r w:rsidRPr="00E07A99">
        <w:rPr>
          <w:szCs w:val="22"/>
          <w:lang w:val="nb-NO"/>
        </w:rPr>
        <w:t>av WHOs anbefalte maksimale daglige inntak av natrium på 2 g for en voksen person.</w:t>
      </w:r>
    </w:p>
    <w:p w14:paraId="6E39BD0F" w14:textId="77777777" w:rsidR="007A44F1" w:rsidRPr="00E07A99" w:rsidRDefault="007A44F1" w:rsidP="007A44F1">
      <w:pPr>
        <w:tabs>
          <w:tab w:val="clear" w:pos="567"/>
        </w:tabs>
        <w:autoSpaceDE w:val="0"/>
        <w:autoSpaceDN w:val="0"/>
        <w:adjustRightInd w:val="0"/>
        <w:spacing w:line="240" w:lineRule="auto"/>
        <w:rPr>
          <w:noProof/>
          <w:szCs w:val="22"/>
          <w:lang w:val="nb-NO"/>
        </w:rPr>
      </w:pPr>
    </w:p>
    <w:p w14:paraId="3816E954" w14:textId="77777777" w:rsidR="00666B7E" w:rsidRPr="00B05F4D" w:rsidRDefault="00666B7E" w:rsidP="00666B7E">
      <w:pPr>
        <w:keepNext/>
        <w:keepLines/>
        <w:ind w:left="567" w:hanging="567"/>
        <w:rPr>
          <w:szCs w:val="22"/>
          <w:lang w:val="nb-NO"/>
        </w:rPr>
      </w:pPr>
      <w:r w:rsidRPr="00B05F4D">
        <w:rPr>
          <w:b/>
          <w:bCs/>
          <w:szCs w:val="22"/>
          <w:lang w:val="nb-NO"/>
        </w:rPr>
        <w:lastRenderedPageBreak/>
        <w:t>4.5</w:t>
      </w:r>
      <w:r w:rsidRPr="00B05F4D">
        <w:rPr>
          <w:b/>
          <w:bCs/>
          <w:szCs w:val="22"/>
          <w:lang w:val="nb-NO"/>
        </w:rPr>
        <w:tab/>
        <w:t>Interaksjon med andre legemidler og andre former for interaksjon</w:t>
      </w:r>
    </w:p>
    <w:p w14:paraId="6201FF2D" w14:textId="77777777" w:rsidR="00666B7E" w:rsidRPr="00B05F4D" w:rsidRDefault="00666B7E" w:rsidP="00666B7E">
      <w:pPr>
        <w:keepNext/>
        <w:keepLines/>
        <w:rPr>
          <w:szCs w:val="22"/>
          <w:lang w:val="nb-NO"/>
        </w:rPr>
      </w:pPr>
    </w:p>
    <w:p w14:paraId="01A73C04" w14:textId="77777777" w:rsidR="00666B7E" w:rsidRPr="00B05F4D" w:rsidRDefault="00666B7E" w:rsidP="00666B7E">
      <w:pPr>
        <w:tabs>
          <w:tab w:val="clear" w:pos="567"/>
        </w:tabs>
        <w:spacing w:line="240" w:lineRule="auto"/>
        <w:rPr>
          <w:szCs w:val="22"/>
          <w:lang w:val="nb-NO"/>
        </w:rPr>
      </w:pPr>
      <w:r w:rsidRPr="00B05F4D">
        <w:rPr>
          <w:szCs w:val="22"/>
          <w:lang w:val="nb-NO"/>
        </w:rPr>
        <w:t>Pemetre</w:t>
      </w:r>
      <w:r>
        <w:rPr>
          <w:szCs w:val="22"/>
          <w:lang w:val="nb-NO"/>
        </w:rPr>
        <w:t>ks</w:t>
      </w:r>
      <w:r w:rsidRPr="00B05F4D">
        <w:rPr>
          <w:szCs w:val="22"/>
          <w:lang w:val="nb-NO"/>
        </w:rPr>
        <w:t>ed elimineres hovedsakelig uendret via nyrene ved tubulær sekresjon og i mindre grad ved glomerulær filtrasjon. Samtidig administrasjon av nyretoksiske legemidler (</w:t>
      </w:r>
      <w:r>
        <w:rPr>
          <w:szCs w:val="22"/>
          <w:lang w:val="nb-NO"/>
        </w:rPr>
        <w:t xml:space="preserve">f.eks. </w:t>
      </w:r>
      <w:r w:rsidRPr="00B05F4D">
        <w:rPr>
          <w:szCs w:val="22"/>
          <w:lang w:val="nb-NO"/>
        </w:rPr>
        <w:t xml:space="preserve">aminoglykosider, sløyfediuretika, platinaforbindelser, </w:t>
      </w:r>
      <w:r>
        <w:rPr>
          <w:szCs w:val="22"/>
          <w:lang w:val="nb-NO"/>
        </w:rPr>
        <w:t>ci</w:t>
      </w:r>
      <w:r w:rsidRPr="00B05F4D">
        <w:rPr>
          <w:szCs w:val="22"/>
          <w:lang w:val="nb-NO"/>
        </w:rPr>
        <w:t xml:space="preserve">klosporin) kan forårsake nedsatt clearance av </w:t>
      </w:r>
      <w:r>
        <w:rPr>
          <w:szCs w:val="22"/>
          <w:lang w:val="nb-NO"/>
        </w:rPr>
        <w:t>pemetreksed</w:t>
      </w:r>
      <w:r w:rsidRPr="00B05F4D">
        <w:rPr>
          <w:szCs w:val="22"/>
          <w:lang w:val="nb-NO"/>
        </w:rPr>
        <w:t xml:space="preserve">. Denne kombinasjonen bør brukes med varsomhet. Om nødvendig bør kreatininclearance overvåkes nøye. </w:t>
      </w:r>
    </w:p>
    <w:p w14:paraId="07B610B1" w14:textId="77777777" w:rsidR="00666B7E" w:rsidRPr="00B05F4D" w:rsidRDefault="00666B7E" w:rsidP="00666B7E">
      <w:pPr>
        <w:tabs>
          <w:tab w:val="clear" w:pos="567"/>
        </w:tabs>
        <w:spacing w:line="240" w:lineRule="auto"/>
        <w:rPr>
          <w:szCs w:val="22"/>
          <w:lang w:val="nb-NO"/>
        </w:rPr>
      </w:pPr>
    </w:p>
    <w:p w14:paraId="6EAB025B" w14:textId="73C5F25C" w:rsidR="00666B7E" w:rsidRPr="00B05F4D" w:rsidRDefault="00666B7E" w:rsidP="00666B7E">
      <w:pPr>
        <w:tabs>
          <w:tab w:val="clear" w:pos="567"/>
        </w:tabs>
        <w:spacing w:line="240" w:lineRule="auto"/>
        <w:rPr>
          <w:szCs w:val="22"/>
          <w:lang w:val="nb-NO"/>
        </w:rPr>
      </w:pPr>
      <w:r w:rsidRPr="00B05F4D">
        <w:rPr>
          <w:szCs w:val="22"/>
          <w:lang w:val="nb-NO"/>
        </w:rPr>
        <w:t xml:space="preserve">Samtidig administrasjon av </w:t>
      </w:r>
      <w:proofErr w:type="spellStart"/>
      <w:r w:rsidR="005014BE" w:rsidRPr="00A64FCA">
        <w:rPr>
          <w:szCs w:val="22"/>
        </w:rPr>
        <w:t>pemetreksed</w:t>
      </w:r>
      <w:proofErr w:type="spellEnd"/>
      <w:r w:rsidR="005014BE" w:rsidRPr="00A64FCA">
        <w:rPr>
          <w:szCs w:val="22"/>
        </w:rPr>
        <w:t xml:space="preserve"> med OAT3-hemmere (</w:t>
      </w:r>
      <w:proofErr w:type="spellStart"/>
      <w:r w:rsidR="005014BE" w:rsidRPr="00A64FCA">
        <w:rPr>
          <w:szCs w:val="22"/>
        </w:rPr>
        <w:t>organisk</w:t>
      </w:r>
      <w:proofErr w:type="spellEnd"/>
      <w:r w:rsidR="005014BE" w:rsidRPr="00A64FCA">
        <w:rPr>
          <w:szCs w:val="22"/>
        </w:rPr>
        <w:t xml:space="preserve"> </w:t>
      </w:r>
      <w:proofErr w:type="spellStart"/>
      <w:r w:rsidR="005014BE" w:rsidRPr="00A64FCA">
        <w:rPr>
          <w:szCs w:val="22"/>
        </w:rPr>
        <w:t>aniontransportør</w:t>
      </w:r>
      <w:proofErr w:type="spellEnd"/>
      <w:r w:rsidR="005014BE" w:rsidRPr="00A64FCA">
        <w:rPr>
          <w:szCs w:val="22"/>
        </w:rPr>
        <w:t xml:space="preserve"> 3)</w:t>
      </w:r>
      <w:r w:rsidR="005014BE" w:rsidRPr="00B05F4D" w:rsidDel="005014BE">
        <w:rPr>
          <w:szCs w:val="22"/>
          <w:lang w:val="nb-NO"/>
        </w:rPr>
        <w:t xml:space="preserve"> </w:t>
      </w:r>
      <w:r w:rsidRPr="00B05F4D">
        <w:rPr>
          <w:szCs w:val="22"/>
          <w:lang w:val="nb-NO"/>
        </w:rPr>
        <w:t>(f.eks. probenecid, penicillin</w:t>
      </w:r>
      <w:r w:rsidR="00E30330" w:rsidRPr="00A64FCA">
        <w:rPr>
          <w:szCs w:val="22"/>
        </w:rPr>
        <w:t xml:space="preserve">, </w:t>
      </w:r>
      <w:proofErr w:type="spellStart"/>
      <w:r w:rsidR="00E30330" w:rsidRPr="00A64FCA">
        <w:rPr>
          <w:szCs w:val="22"/>
        </w:rPr>
        <w:t>protonpumpehemmere</w:t>
      </w:r>
      <w:proofErr w:type="spellEnd"/>
      <w:r w:rsidR="00E30330" w:rsidRPr="00A64FCA">
        <w:rPr>
          <w:szCs w:val="22"/>
        </w:rPr>
        <w:t xml:space="preserve"> (PPI)</w:t>
      </w:r>
      <w:r w:rsidR="00E30330" w:rsidRPr="000308AA">
        <w:rPr>
          <w:szCs w:val="22"/>
        </w:rPr>
        <w:t xml:space="preserve">) </w:t>
      </w:r>
      <w:proofErr w:type="spellStart"/>
      <w:r w:rsidR="00E30330" w:rsidRPr="000308AA">
        <w:rPr>
          <w:szCs w:val="22"/>
        </w:rPr>
        <w:t>f</w:t>
      </w:r>
      <w:r w:rsidR="00E30330">
        <w:rPr>
          <w:szCs w:val="22"/>
        </w:rPr>
        <w:t>ører</w:t>
      </w:r>
      <w:proofErr w:type="spellEnd"/>
      <w:r w:rsidR="00E30330">
        <w:rPr>
          <w:szCs w:val="22"/>
        </w:rPr>
        <w:t xml:space="preserve"> </w:t>
      </w:r>
      <w:proofErr w:type="spellStart"/>
      <w:r w:rsidR="00E30330">
        <w:rPr>
          <w:szCs w:val="22"/>
        </w:rPr>
        <w:t>til</w:t>
      </w:r>
      <w:proofErr w:type="spellEnd"/>
      <w:r w:rsidRPr="00B05F4D">
        <w:rPr>
          <w:szCs w:val="22"/>
          <w:lang w:val="nb-NO"/>
        </w:rPr>
        <w:t xml:space="preserve"> nedsatt </w:t>
      </w:r>
      <w:r>
        <w:rPr>
          <w:szCs w:val="22"/>
          <w:lang w:val="nb-NO"/>
        </w:rPr>
        <w:t>pemetreksed</w:t>
      </w:r>
      <w:r w:rsidRPr="00B05F4D">
        <w:rPr>
          <w:szCs w:val="22"/>
          <w:lang w:val="nb-NO"/>
        </w:rPr>
        <w:t xml:space="preserve">clearance. Det bør utvises varsomhet når slike legemidler brukes i kombinasjon med </w:t>
      </w:r>
      <w:r>
        <w:rPr>
          <w:szCs w:val="22"/>
          <w:lang w:val="nb-NO"/>
        </w:rPr>
        <w:t>pemetreksed</w:t>
      </w:r>
      <w:r w:rsidRPr="00B05F4D">
        <w:rPr>
          <w:szCs w:val="22"/>
          <w:lang w:val="nb-NO"/>
        </w:rPr>
        <w:t xml:space="preserve">. </w:t>
      </w:r>
    </w:p>
    <w:p w14:paraId="31866145" w14:textId="77777777" w:rsidR="00666B7E" w:rsidRPr="00B05F4D" w:rsidRDefault="00666B7E" w:rsidP="00666B7E">
      <w:pPr>
        <w:tabs>
          <w:tab w:val="clear" w:pos="567"/>
        </w:tabs>
        <w:spacing w:line="240" w:lineRule="auto"/>
        <w:rPr>
          <w:szCs w:val="22"/>
          <w:lang w:val="nb-NO"/>
        </w:rPr>
      </w:pPr>
    </w:p>
    <w:p w14:paraId="0B4E6E35" w14:textId="77777777" w:rsidR="00666B7E" w:rsidRPr="00B05F4D" w:rsidRDefault="00666B7E" w:rsidP="00666B7E">
      <w:pPr>
        <w:tabs>
          <w:tab w:val="clear" w:pos="567"/>
        </w:tabs>
        <w:spacing w:line="240" w:lineRule="auto"/>
        <w:rPr>
          <w:szCs w:val="22"/>
          <w:lang w:val="nb-NO"/>
        </w:rPr>
      </w:pPr>
      <w:r w:rsidRPr="00B05F4D">
        <w:rPr>
          <w:szCs w:val="22"/>
          <w:lang w:val="nb-NO"/>
        </w:rPr>
        <w:t xml:space="preserve">Hos pasienter med normal nyrefunksjon (kreatininclearance </w:t>
      </w:r>
      <w:r w:rsidR="005F3D24">
        <w:rPr>
          <w:szCs w:val="22"/>
          <w:lang w:val="nb-NO"/>
        </w:rPr>
        <w:t>≥</w:t>
      </w:r>
      <w:r w:rsidR="002D58A2">
        <w:rPr>
          <w:szCs w:val="22"/>
          <w:lang w:val="nb-NO"/>
        </w:rPr>
        <w:t> </w:t>
      </w:r>
      <w:r w:rsidRPr="00B05F4D">
        <w:rPr>
          <w:szCs w:val="22"/>
          <w:lang w:val="nb-NO"/>
        </w:rPr>
        <w:t xml:space="preserve">80 ml/min), kan høye doser av ikke-steroide antiinflammatoriske midler (NSAIDs som ibuprofen &gt; 1600 mg/dag) og høydose acetylsalisylsyre (≥ 1,3 g/dag) redusere </w:t>
      </w:r>
      <w:r>
        <w:rPr>
          <w:szCs w:val="22"/>
          <w:lang w:val="nb-NO"/>
        </w:rPr>
        <w:t>pemetreksed</w:t>
      </w:r>
      <w:r w:rsidRPr="00B05F4D">
        <w:rPr>
          <w:szCs w:val="22"/>
          <w:lang w:val="nb-NO"/>
        </w:rPr>
        <w:t xml:space="preserve">eliminering og som en konsekvens, øke faren for bivirkninger. Det anbefales derfor forsiktighet når høye doser NSAIDs eller høye doser acetylsalisylsyre gis samtidig med </w:t>
      </w:r>
      <w:r>
        <w:rPr>
          <w:szCs w:val="22"/>
          <w:lang w:val="nb-NO"/>
        </w:rPr>
        <w:t>pemetreksed</w:t>
      </w:r>
      <w:r w:rsidRPr="00B05F4D">
        <w:rPr>
          <w:szCs w:val="22"/>
          <w:lang w:val="nb-NO"/>
        </w:rPr>
        <w:t xml:space="preserve"> til pasienter med normal nyrefunksjon (kreatininclearance ≥ 80 ml/min). </w:t>
      </w:r>
    </w:p>
    <w:p w14:paraId="5AE6AE6F" w14:textId="77777777" w:rsidR="00666B7E" w:rsidRPr="00B05F4D" w:rsidRDefault="00666B7E" w:rsidP="00666B7E">
      <w:pPr>
        <w:tabs>
          <w:tab w:val="clear" w:pos="567"/>
        </w:tabs>
        <w:spacing w:line="240" w:lineRule="auto"/>
        <w:rPr>
          <w:szCs w:val="22"/>
          <w:lang w:val="nb-NO"/>
        </w:rPr>
      </w:pPr>
    </w:p>
    <w:p w14:paraId="5EBEC797" w14:textId="77777777" w:rsidR="00666B7E" w:rsidRPr="00B05F4D" w:rsidRDefault="00666B7E" w:rsidP="00666B7E">
      <w:pPr>
        <w:tabs>
          <w:tab w:val="clear" w:pos="567"/>
        </w:tabs>
        <w:spacing w:line="240" w:lineRule="auto"/>
        <w:rPr>
          <w:szCs w:val="22"/>
          <w:lang w:val="nb-NO"/>
        </w:rPr>
      </w:pPr>
      <w:r w:rsidRPr="00B05F4D">
        <w:rPr>
          <w:szCs w:val="22"/>
          <w:lang w:val="nb-NO"/>
        </w:rPr>
        <w:t xml:space="preserve">Hos pasienter med </w:t>
      </w:r>
      <w:r>
        <w:rPr>
          <w:szCs w:val="22"/>
          <w:lang w:val="nb-NO"/>
        </w:rPr>
        <w:t>lett</w:t>
      </w:r>
      <w:r w:rsidRPr="00B05F4D">
        <w:rPr>
          <w:szCs w:val="22"/>
          <w:lang w:val="nb-NO"/>
        </w:rPr>
        <w:t xml:space="preserve"> til moderat nedsatt nyrefunksjon (kreatininclearance 45 til 79 ml/min) bør det unngås å gi samtidig behandling med </w:t>
      </w:r>
      <w:r>
        <w:rPr>
          <w:szCs w:val="22"/>
          <w:lang w:val="nb-NO"/>
        </w:rPr>
        <w:t>pemetreksed</w:t>
      </w:r>
      <w:r w:rsidRPr="00B05F4D">
        <w:rPr>
          <w:szCs w:val="22"/>
          <w:lang w:val="nb-NO"/>
        </w:rPr>
        <w:t xml:space="preserve"> og NSAIDs (</w:t>
      </w:r>
      <w:r>
        <w:rPr>
          <w:szCs w:val="22"/>
          <w:lang w:val="nb-NO"/>
        </w:rPr>
        <w:t>f.eks.</w:t>
      </w:r>
      <w:r w:rsidRPr="00B05F4D">
        <w:rPr>
          <w:szCs w:val="22"/>
          <w:lang w:val="nb-NO"/>
        </w:rPr>
        <w:t xml:space="preserve"> ibuprofen) eller høye doser acetylsalisylsyre i 2 dager før, på samme dag og 2 dager etter </w:t>
      </w:r>
      <w:r>
        <w:rPr>
          <w:szCs w:val="22"/>
          <w:lang w:val="nb-NO"/>
        </w:rPr>
        <w:t>pemetreksed</w:t>
      </w:r>
      <w:r w:rsidRPr="00B05F4D">
        <w:rPr>
          <w:szCs w:val="22"/>
          <w:lang w:val="nb-NO"/>
        </w:rPr>
        <w:t xml:space="preserve">behandlingen (se pkt. 4.4). </w:t>
      </w:r>
    </w:p>
    <w:p w14:paraId="57FBE1F1" w14:textId="77777777" w:rsidR="00666B7E" w:rsidRPr="00B05F4D" w:rsidRDefault="00666B7E" w:rsidP="00666B7E">
      <w:pPr>
        <w:tabs>
          <w:tab w:val="clear" w:pos="567"/>
        </w:tabs>
        <w:spacing w:line="240" w:lineRule="auto"/>
        <w:rPr>
          <w:szCs w:val="22"/>
          <w:lang w:val="nb-NO"/>
        </w:rPr>
      </w:pPr>
    </w:p>
    <w:p w14:paraId="7517BE94" w14:textId="77777777" w:rsidR="00666B7E" w:rsidRPr="00B05F4D" w:rsidRDefault="00666B7E" w:rsidP="00666B7E">
      <w:pPr>
        <w:tabs>
          <w:tab w:val="clear" w:pos="567"/>
        </w:tabs>
        <w:spacing w:line="240" w:lineRule="auto"/>
        <w:rPr>
          <w:szCs w:val="22"/>
          <w:lang w:val="nb-NO"/>
        </w:rPr>
      </w:pPr>
      <w:r w:rsidRPr="00B05F4D">
        <w:rPr>
          <w:szCs w:val="22"/>
          <w:lang w:val="nb-NO"/>
        </w:rPr>
        <w:t xml:space="preserve">I fravær av data vedrørende mulig interaksjon med NSAIDs med lengre halveringstider, som piroksikam eller rofekoksib, bør samtidig administrasjon med </w:t>
      </w:r>
      <w:r>
        <w:rPr>
          <w:szCs w:val="22"/>
          <w:lang w:val="nb-NO"/>
        </w:rPr>
        <w:t>pemetreksed</w:t>
      </w:r>
      <w:r w:rsidRPr="00B05F4D">
        <w:rPr>
          <w:szCs w:val="22"/>
          <w:lang w:val="nb-NO"/>
        </w:rPr>
        <w:t xml:space="preserve"> til pasienter med </w:t>
      </w:r>
      <w:r>
        <w:rPr>
          <w:szCs w:val="22"/>
          <w:lang w:val="nb-NO"/>
        </w:rPr>
        <w:t>lett</w:t>
      </w:r>
      <w:r w:rsidRPr="00B05F4D">
        <w:rPr>
          <w:szCs w:val="22"/>
          <w:lang w:val="nb-NO"/>
        </w:rPr>
        <w:t xml:space="preserve"> til moderat nedsatt nyrefunksjon seponeres i minst 5 dager før, på samme dag og i minst 2 dager etter at </w:t>
      </w:r>
      <w:r>
        <w:rPr>
          <w:szCs w:val="22"/>
          <w:lang w:val="nb-NO"/>
        </w:rPr>
        <w:t>pemetreksed</w:t>
      </w:r>
      <w:r w:rsidRPr="00B05F4D">
        <w:rPr>
          <w:szCs w:val="22"/>
          <w:lang w:val="nb-NO"/>
        </w:rPr>
        <w:t xml:space="preserve"> tas (se pkt. 4.4). Dersom samtidig administrering av NSAIDs er nødvendig, bør pasienter følges nøye </w:t>
      </w:r>
      <w:r>
        <w:rPr>
          <w:szCs w:val="22"/>
          <w:lang w:val="nb-NO"/>
        </w:rPr>
        <w:t>for</w:t>
      </w:r>
      <w:r w:rsidRPr="00B05F4D">
        <w:rPr>
          <w:szCs w:val="22"/>
          <w:lang w:val="nb-NO"/>
        </w:rPr>
        <w:t xml:space="preserve"> toksisitet, spesielt myelosuppresjon og gastrointestinal toksisitet. </w:t>
      </w:r>
    </w:p>
    <w:p w14:paraId="2AF7206A" w14:textId="77777777" w:rsidR="00666B7E" w:rsidRPr="00B05F4D" w:rsidRDefault="00666B7E" w:rsidP="00666B7E">
      <w:pPr>
        <w:tabs>
          <w:tab w:val="clear" w:pos="567"/>
        </w:tabs>
        <w:spacing w:line="240" w:lineRule="auto"/>
        <w:rPr>
          <w:szCs w:val="22"/>
          <w:lang w:val="nb-NO"/>
        </w:rPr>
      </w:pPr>
    </w:p>
    <w:p w14:paraId="65A344AB" w14:textId="77777777" w:rsidR="00666B7E" w:rsidRPr="00B05F4D" w:rsidRDefault="00666B7E" w:rsidP="00666B7E">
      <w:pPr>
        <w:tabs>
          <w:tab w:val="clear" w:pos="567"/>
        </w:tabs>
        <w:spacing w:line="240" w:lineRule="auto"/>
        <w:rPr>
          <w:szCs w:val="22"/>
          <w:lang w:val="nb-NO"/>
        </w:rPr>
      </w:pPr>
      <w:r w:rsidRPr="00B05F4D">
        <w:rPr>
          <w:szCs w:val="22"/>
          <w:lang w:val="nb-NO"/>
        </w:rPr>
        <w:t>Pemetre</w:t>
      </w:r>
      <w:r>
        <w:rPr>
          <w:szCs w:val="22"/>
          <w:lang w:val="nb-NO"/>
        </w:rPr>
        <w:t>ks</w:t>
      </w:r>
      <w:r w:rsidRPr="00B05F4D">
        <w:rPr>
          <w:szCs w:val="22"/>
          <w:lang w:val="nb-NO"/>
        </w:rPr>
        <w:t>ed gjennomgår begrenset levermetabolisme. Result</w:t>
      </w:r>
      <w:r>
        <w:rPr>
          <w:szCs w:val="22"/>
          <w:lang w:val="nb-NO"/>
        </w:rPr>
        <w:t>at</w:t>
      </w:r>
      <w:r w:rsidRPr="00B05F4D">
        <w:rPr>
          <w:szCs w:val="22"/>
          <w:lang w:val="nb-NO"/>
        </w:rPr>
        <w:t xml:space="preserve">er fra </w:t>
      </w:r>
      <w:r w:rsidRPr="00B05F4D">
        <w:rPr>
          <w:i/>
          <w:iCs/>
          <w:szCs w:val="22"/>
          <w:lang w:val="nb-NO"/>
        </w:rPr>
        <w:t>in vitro</w:t>
      </w:r>
      <w:r w:rsidRPr="00B05F4D">
        <w:rPr>
          <w:szCs w:val="22"/>
          <w:lang w:val="nb-NO"/>
        </w:rPr>
        <w:t xml:space="preserve">-studier med humane levermikrosomer har vist at </w:t>
      </w:r>
      <w:r>
        <w:rPr>
          <w:szCs w:val="22"/>
          <w:lang w:val="nb-NO"/>
        </w:rPr>
        <w:t>pemetreksed</w:t>
      </w:r>
      <w:r w:rsidRPr="00B05F4D">
        <w:rPr>
          <w:szCs w:val="22"/>
          <w:lang w:val="nb-NO"/>
        </w:rPr>
        <w:t xml:space="preserve"> ikke kan antas å forårsake klinisk signifikant hemming av metabolsk clearance av legemidler som metaboliseres ved CYP3A, CYP2D6, CYP2C9 og CYP1A2. </w:t>
      </w:r>
    </w:p>
    <w:p w14:paraId="438E3CDF" w14:textId="77777777" w:rsidR="00666B7E" w:rsidRPr="00B05F4D" w:rsidRDefault="00666B7E" w:rsidP="00666B7E">
      <w:pPr>
        <w:tabs>
          <w:tab w:val="clear" w:pos="567"/>
        </w:tabs>
        <w:spacing w:line="240" w:lineRule="auto"/>
        <w:rPr>
          <w:szCs w:val="22"/>
          <w:lang w:val="nb-NO"/>
        </w:rPr>
      </w:pPr>
    </w:p>
    <w:p w14:paraId="42C20E4E" w14:textId="77777777" w:rsidR="00666B7E" w:rsidRPr="00B05F4D" w:rsidRDefault="00666B7E" w:rsidP="00666B7E">
      <w:pPr>
        <w:tabs>
          <w:tab w:val="clear" w:pos="567"/>
        </w:tabs>
        <w:spacing w:line="240" w:lineRule="auto"/>
        <w:rPr>
          <w:szCs w:val="22"/>
          <w:u w:val="single"/>
          <w:lang w:val="nb-NO"/>
        </w:rPr>
      </w:pPr>
      <w:r w:rsidRPr="00B05F4D">
        <w:rPr>
          <w:szCs w:val="22"/>
          <w:u w:val="single"/>
          <w:lang w:val="nb-NO"/>
        </w:rPr>
        <w:t>Interaksjoner som er felles for alle cytotoksiske midler</w:t>
      </w:r>
    </w:p>
    <w:p w14:paraId="29AB9144" w14:textId="77777777" w:rsidR="00666B7E" w:rsidRPr="00B05F4D" w:rsidRDefault="00666B7E" w:rsidP="00666B7E">
      <w:pPr>
        <w:tabs>
          <w:tab w:val="clear" w:pos="567"/>
        </w:tabs>
        <w:spacing w:line="240" w:lineRule="auto"/>
        <w:rPr>
          <w:szCs w:val="22"/>
          <w:u w:val="single"/>
          <w:lang w:val="nb-NO"/>
        </w:rPr>
      </w:pPr>
    </w:p>
    <w:p w14:paraId="35F0A9C2" w14:textId="77777777" w:rsidR="00666B7E" w:rsidRPr="00B05F4D" w:rsidRDefault="00666B7E" w:rsidP="00666B7E">
      <w:pPr>
        <w:tabs>
          <w:tab w:val="clear" w:pos="567"/>
        </w:tabs>
        <w:spacing w:line="240" w:lineRule="auto"/>
        <w:rPr>
          <w:szCs w:val="22"/>
          <w:lang w:val="nb-NO"/>
        </w:rPr>
      </w:pPr>
      <w:r w:rsidRPr="00B05F4D">
        <w:rPr>
          <w:szCs w:val="22"/>
          <w:lang w:val="nb-NO"/>
        </w:rPr>
        <w:t>Antikoagulasjonsbehandling forekommer ofte på grunn av den økte risikoen for trombose hos pasienter med kreft. Den høye intraindividuelle variabiliteten for koagulasjonsstatus i løpet av sykdommen og muligheten for interaksjon mellom orale antikoagulantia og kjemoterapi</w:t>
      </w:r>
      <w:r>
        <w:rPr>
          <w:szCs w:val="22"/>
          <w:lang w:val="nb-NO"/>
        </w:rPr>
        <w:t xml:space="preserve"> mot kreft</w:t>
      </w:r>
      <w:r w:rsidRPr="00B05F4D">
        <w:rPr>
          <w:szCs w:val="22"/>
          <w:lang w:val="nb-NO"/>
        </w:rPr>
        <w:t xml:space="preserve">, krever at INR (International Normalised Ratio) overvåkes oftere dersom det besluttes å gi pasienten oral antikoagulasjonsbehandling. </w:t>
      </w:r>
    </w:p>
    <w:p w14:paraId="6CAD38F6" w14:textId="77777777" w:rsidR="00666B7E" w:rsidRPr="00B05F4D" w:rsidRDefault="00666B7E" w:rsidP="00666B7E">
      <w:pPr>
        <w:tabs>
          <w:tab w:val="clear" w:pos="567"/>
        </w:tabs>
        <w:spacing w:line="240" w:lineRule="auto"/>
        <w:rPr>
          <w:szCs w:val="22"/>
          <w:lang w:val="nb-NO"/>
        </w:rPr>
      </w:pPr>
    </w:p>
    <w:p w14:paraId="4C6F2C21" w14:textId="77777777" w:rsidR="00666B7E" w:rsidRPr="00B05F4D" w:rsidRDefault="00666B7E" w:rsidP="00666B7E">
      <w:pPr>
        <w:tabs>
          <w:tab w:val="clear" w:pos="567"/>
        </w:tabs>
        <w:spacing w:line="240" w:lineRule="auto"/>
        <w:rPr>
          <w:szCs w:val="22"/>
          <w:lang w:val="nb-NO"/>
        </w:rPr>
      </w:pPr>
      <w:r w:rsidRPr="00B05F4D">
        <w:rPr>
          <w:szCs w:val="22"/>
          <w:lang w:val="nb-NO"/>
        </w:rPr>
        <w:t xml:space="preserve">Samtidig bruk er kontraindisert: </w:t>
      </w:r>
      <w:r w:rsidRPr="00B05F4D">
        <w:rPr>
          <w:i/>
          <w:iCs/>
          <w:szCs w:val="22"/>
          <w:lang w:val="nb-NO"/>
        </w:rPr>
        <w:t xml:space="preserve">Vaksine mot gulfeber: </w:t>
      </w:r>
      <w:r w:rsidRPr="00B05F4D">
        <w:rPr>
          <w:szCs w:val="22"/>
          <w:lang w:val="nb-NO"/>
        </w:rPr>
        <w:t xml:space="preserve">fare for dødelig generell vaksiniasykdom (se pkt. 4.3). </w:t>
      </w:r>
    </w:p>
    <w:p w14:paraId="5FFCC414" w14:textId="77777777" w:rsidR="00666B7E" w:rsidRPr="00B05F4D" w:rsidRDefault="00666B7E" w:rsidP="00666B7E">
      <w:pPr>
        <w:tabs>
          <w:tab w:val="clear" w:pos="567"/>
        </w:tabs>
        <w:spacing w:line="240" w:lineRule="auto"/>
        <w:rPr>
          <w:szCs w:val="22"/>
          <w:lang w:val="nb-NO"/>
        </w:rPr>
      </w:pPr>
    </w:p>
    <w:p w14:paraId="7EFB2826" w14:textId="77777777" w:rsidR="00666B7E" w:rsidRPr="00B05F4D" w:rsidRDefault="00666B7E" w:rsidP="00666B7E">
      <w:pPr>
        <w:tabs>
          <w:tab w:val="clear" w:pos="567"/>
        </w:tabs>
        <w:spacing w:line="240" w:lineRule="auto"/>
        <w:rPr>
          <w:szCs w:val="22"/>
          <w:lang w:val="nb-NO"/>
        </w:rPr>
      </w:pPr>
      <w:r w:rsidRPr="00B05F4D">
        <w:rPr>
          <w:szCs w:val="22"/>
          <w:lang w:val="nb-NO"/>
        </w:rPr>
        <w:t xml:space="preserve">Samtidig bruk anbefales ikke: </w:t>
      </w:r>
      <w:r w:rsidRPr="00B05F4D">
        <w:rPr>
          <w:i/>
          <w:iCs/>
          <w:szCs w:val="22"/>
          <w:lang w:val="nb-NO"/>
        </w:rPr>
        <w:t xml:space="preserve">Levende hemmede vaksiner (unntatt gulfeber hvor samtidig bruk er kontraindisert): </w:t>
      </w:r>
      <w:r w:rsidRPr="00B05F4D">
        <w:rPr>
          <w:szCs w:val="22"/>
          <w:lang w:val="nb-NO"/>
        </w:rPr>
        <w:t>fare for systemisk, muligens dødelig, sykdom. Risikoen øker hos personer som allerede er immunsupprimert av den underliggende sykdommen. Bruk deaktivert vaksine dersom slik finnes (poliomyelitt) (se pkt. 4.4).</w:t>
      </w:r>
    </w:p>
    <w:p w14:paraId="044047CC" w14:textId="77777777" w:rsidR="00666B7E" w:rsidRPr="00B05F4D" w:rsidRDefault="00666B7E" w:rsidP="00666B7E">
      <w:pPr>
        <w:rPr>
          <w:szCs w:val="22"/>
          <w:lang w:val="nb-NO"/>
        </w:rPr>
      </w:pPr>
    </w:p>
    <w:p w14:paraId="310F18AE" w14:textId="77777777" w:rsidR="00666B7E" w:rsidRPr="00B05F4D" w:rsidRDefault="00666B7E" w:rsidP="00666B7E">
      <w:pPr>
        <w:ind w:left="567" w:hanging="567"/>
        <w:rPr>
          <w:szCs w:val="22"/>
          <w:lang w:val="nb-NO"/>
        </w:rPr>
      </w:pPr>
      <w:r w:rsidRPr="00B05F4D">
        <w:rPr>
          <w:b/>
          <w:bCs/>
          <w:szCs w:val="22"/>
          <w:lang w:val="nb-NO"/>
        </w:rPr>
        <w:t>4.6</w:t>
      </w:r>
      <w:r w:rsidRPr="00B05F4D">
        <w:rPr>
          <w:b/>
          <w:bCs/>
          <w:szCs w:val="22"/>
          <w:lang w:val="nb-NO"/>
        </w:rPr>
        <w:tab/>
        <w:t>Fertilitet, graviditet og amming</w:t>
      </w:r>
    </w:p>
    <w:p w14:paraId="2B328E33" w14:textId="77777777" w:rsidR="00666B7E" w:rsidRPr="00B05F4D" w:rsidRDefault="00666B7E" w:rsidP="00666B7E">
      <w:pPr>
        <w:rPr>
          <w:i/>
          <w:szCs w:val="22"/>
          <w:lang w:val="nb-NO"/>
        </w:rPr>
      </w:pPr>
    </w:p>
    <w:p w14:paraId="4D85FCD7" w14:textId="77777777" w:rsidR="00666B7E" w:rsidRPr="00B05F4D" w:rsidRDefault="00666B7E" w:rsidP="00666B7E">
      <w:pPr>
        <w:tabs>
          <w:tab w:val="clear" w:pos="567"/>
        </w:tabs>
        <w:spacing w:line="240" w:lineRule="auto"/>
        <w:rPr>
          <w:szCs w:val="22"/>
          <w:u w:val="single"/>
          <w:lang w:val="nb-NO"/>
        </w:rPr>
      </w:pPr>
      <w:r>
        <w:rPr>
          <w:szCs w:val="22"/>
          <w:u w:val="single"/>
          <w:lang w:val="nb-NO"/>
        </w:rPr>
        <w:t>Fertile kvinner / p</w:t>
      </w:r>
      <w:r w:rsidRPr="00B05F4D">
        <w:rPr>
          <w:szCs w:val="22"/>
          <w:u w:val="single"/>
          <w:lang w:val="nb-NO"/>
        </w:rPr>
        <w:t>revensjon hos kvinner og menn</w:t>
      </w:r>
    </w:p>
    <w:p w14:paraId="2841946E" w14:textId="77777777" w:rsidR="00666B7E" w:rsidRPr="00B05F4D" w:rsidRDefault="00666B7E" w:rsidP="00666B7E">
      <w:pPr>
        <w:tabs>
          <w:tab w:val="clear" w:pos="567"/>
        </w:tabs>
        <w:spacing w:line="240" w:lineRule="auto"/>
        <w:rPr>
          <w:szCs w:val="22"/>
          <w:lang w:val="nb-NO"/>
        </w:rPr>
      </w:pPr>
    </w:p>
    <w:p w14:paraId="76E80F02" w14:textId="77777777" w:rsidR="004537AC" w:rsidRDefault="004537AC" w:rsidP="004537AC">
      <w:pPr>
        <w:tabs>
          <w:tab w:val="clear" w:pos="567"/>
        </w:tabs>
        <w:spacing w:line="240" w:lineRule="auto"/>
        <w:rPr>
          <w:szCs w:val="22"/>
          <w:lang w:val="nb-NO"/>
        </w:rPr>
      </w:pPr>
      <w:r>
        <w:rPr>
          <w:szCs w:val="22"/>
          <w:lang w:val="nb-NO"/>
        </w:rPr>
        <w:t>Pemetreksed kan ha genetisk skadelige effekter.</w:t>
      </w:r>
      <w:r w:rsidR="0009345E">
        <w:rPr>
          <w:szCs w:val="22"/>
          <w:lang w:val="nb-NO"/>
        </w:rPr>
        <w:t xml:space="preserve"> </w:t>
      </w:r>
      <w:r w:rsidRPr="00B05F4D">
        <w:rPr>
          <w:szCs w:val="22"/>
          <w:lang w:val="nb-NO"/>
        </w:rPr>
        <w:t xml:space="preserve">Kvinner i fruktbar alder må benytte sikker prevensjon under behandling med </w:t>
      </w:r>
      <w:r>
        <w:rPr>
          <w:szCs w:val="22"/>
          <w:lang w:val="nb-NO"/>
        </w:rPr>
        <w:t xml:space="preserve">pemetreksed og i 6 måneder etter </w:t>
      </w:r>
      <w:r w:rsidR="0009345E">
        <w:rPr>
          <w:szCs w:val="22"/>
          <w:lang w:val="nb-NO"/>
        </w:rPr>
        <w:t>avsluttet</w:t>
      </w:r>
      <w:r>
        <w:rPr>
          <w:szCs w:val="22"/>
          <w:lang w:val="nb-NO"/>
        </w:rPr>
        <w:t xml:space="preserve"> behandling</w:t>
      </w:r>
      <w:r w:rsidRPr="00B05F4D">
        <w:rPr>
          <w:szCs w:val="22"/>
          <w:lang w:val="nb-NO"/>
        </w:rPr>
        <w:t xml:space="preserve">. </w:t>
      </w:r>
    </w:p>
    <w:p w14:paraId="3F94B1C5" w14:textId="77777777" w:rsidR="004537AC" w:rsidRDefault="004537AC" w:rsidP="004537AC">
      <w:pPr>
        <w:tabs>
          <w:tab w:val="clear" w:pos="567"/>
        </w:tabs>
        <w:spacing w:line="240" w:lineRule="auto"/>
        <w:rPr>
          <w:szCs w:val="22"/>
          <w:lang w:val="nb-NO"/>
        </w:rPr>
      </w:pPr>
    </w:p>
    <w:p w14:paraId="467497BA" w14:textId="77777777" w:rsidR="00666B7E" w:rsidRPr="00B05F4D" w:rsidRDefault="004537AC" w:rsidP="004537AC">
      <w:pPr>
        <w:tabs>
          <w:tab w:val="clear" w:pos="567"/>
        </w:tabs>
        <w:spacing w:line="240" w:lineRule="auto"/>
        <w:rPr>
          <w:szCs w:val="22"/>
          <w:lang w:val="nb-NO"/>
        </w:rPr>
      </w:pPr>
      <w:r w:rsidRPr="00B05F4D">
        <w:rPr>
          <w:szCs w:val="22"/>
          <w:lang w:val="nb-NO"/>
        </w:rPr>
        <w:lastRenderedPageBreak/>
        <w:t xml:space="preserve">Kjønnsmodne menn </w:t>
      </w:r>
      <w:r w:rsidR="0009345E">
        <w:rPr>
          <w:szCs w:val="22"/>
          <w:lang w:val="nb-NO"/>
        </w:rPr>
        <w:t>anbefales</w:t>
      </w:r>
      <w:r>
        <w:rPr>
          <w:szCs w:val="22"/>
          <w:lang w:val="nb-NO"/>
        </w:rPr>
        <w:t xml:space="preserve"> å bruke effektiv</w:t>
      </w:r>
      <w:r w:rsidR="0009345E">
        <w:rPr>
          <w:szCs w:val="22"/>
          <w:lang w:val="nb-NO"/>
        </w:rPr>
        <w:t>e</w:t>
      </w:r>
      <w:r>
        <w:rPr>
          <w:szCs w:val="22"/>
          <w:lang w:val="nb-NO"/>
        </w:rPr>
        <w:t xml:space="preserve"> pr</w:t>
      </w:r>
      <w:r w:rsidR="0009345E">
        <w:rPr>
          <w:szCs w:val="22"/>
          <w:lang w:val="nb-NO"/>
        </w:rPr>
        <w:t>e</w:t>
      </w:r>
      <w:r>
        <w:rPr>
          <w:szCs w:val="22"/>
          <w:lang w:val="nb-NO"/>
        </w:rPr>
        <w:t>vensjon</w:t>
      </w:r>
      <w:r w:rsidR="0009345E">
        <w:rPr>
          <w:szCs w:val="22"/>
          <w:lang w:val="nb-NO"/>
        </w:rPr>
        <w:t>stiltak</w:t>
      </w:r>
      <w:r>
        <w:rPr>
          <w:szCs w:val="22"/>
          <w:lang w:val="nb-NO"/>
        </w:rPr>
        <w:t xml:space="preserve"> og </w:t>
      </w:r>
      <w:r w:rsidRPr="00B05F4D">
        <w:rPr>
          <w:szCs w:val="22"/>
          <w:lang w:val="nb-NO"/>
        </w:rPr>
        <w:t xml:space="preserve">bør frarådes å få barn i løpet av behandlingen og i opp til </w:t>
      </w:r>
      <w:r>
        <w:rPr>
          <w:szCs w:val="22"/>
          <w:lang w:val="nb-NO"/>
        </w:rPr>
        <w:t>3</w:t>
      </w:r>
      <w:r w:rsidRPr="00B05F4D">
        <w:rPr>
          <w:szCs w:val="22"/>
          <w:lang w:val="nb-NO"/>
        </w:rPr>
        <w:t xml:space="preserve"> måneder etterpå. </w:t>
      </w:r>
    </w:p>
    <w:p w14:paraId="01ED8727" w14:textId="77777777" w:rsidR="00666B7E" w:rsidRPr="00B05F4D" w:rsidRDefault="00666B7E" w:rsidP="00666B7E">
      <w:pPr>
        <w:tabs>
          <w:tab w:val="clear" w:pos="567"/>
        </w:tabs>
        <w:spacing w:line="240" w:lineRule="auto"/>
        <w:rPr>
          <w:szCs w:val="22"/>
          <w:lang w:val="nb-NO"/>
        </w:rPr>
      </w:pPr>
    </w:p>
    <w:p w14:paraId="106688B6" w14:textId="77777777" w:rsidR="00666B7E" w:rsidRPr="00B05F4D" w:rsidRDefault="00666B7E" w:rsidP="00666B7E">
      <w:pPr>
        <w:tabs>
          <w:tab w:val="clear" w:pos="567"/>
        </w:tabs>
        <w:spacing w:line="240" w:lineRule="auto"/>
        <w:rPr>
          <w:szCs w:val="22"/>
          <w:u w:val="single"/>
          <w:lang w:val="nb-NO"/>
        </w:rPr>
      </w:pPr>
      <w:r w:rsidRPr="00B05F4D">
        <w:rPr>
          <w:szCs w:val="22"/>
          <w:u w:val="single"/>
          <w:lang w:val="nb-NO"/>
        </w:rPr>
        <w:t>Graviditet</w:t>
      </w:r>
    </w:p>
    <w:p w14:paraId="489761AC" w14:textId="77777777" w:rsidR="00666B7E" w:rsidRPr="00B05F4D" w:rsidRDefault="00666B7E" w:rsidP="00666B7E">
      <w:pPr>
        <w:tabs>
          <w:tab w:val="clear" w:pos="567"/>
        </w:tabs>
        <w:spacing w:line="240" w:lineRule="auto"/>
        <w:rPr>
          <w:szCs w:val="22"/>
          <w:lang w:val="nb-NO"/>
        </w:rPr>
      </w:pPr>
    </w:p>
    <w:p w14:paraId="728ACCC3" w14:textId="77777777" w:rsidR="00666B7E" w:rsidRPr="00B05F4D" w:rsidRDefault="00666B7E" w:rsidP="00666B7E">
      <w:pPr>
        <w:tabs>
          <w:tab w:val="clear" w:pos="567"/>
        </w:tabs>
        <w:spacing w:line="240" w:lineRule="auto"/>
        <w:rPr>
          <w:szCs w:val="22"/>
          <w:lang w:val="nb-NO"/>
        </w:rPr>
      </w:pPr>
      <w:r w:rsidRPr="00B05F4D">
        <w:rPr>
          <w:szCs w:val="22"/>
          <w:lang w:val="nb-NO"/>
        </w:rPr>
        <w:t xml:space="preserve">Det finnes </w:t>
      </w:r>
      <w:r>
        <w:rPr>
          <w:szCs w:val="22"/>
          <w:lang w:val="nb-NO"/>
        </w:rPr>
        <w:t>ingen</w:t>
      </w:r>
      <w:r w:rsidRPr="00B05F4D">
        <w:rPr>
          <w:szCs w:val="22"/>
          <w:lang w:val="nb-NO"/>
        </w:rPr>
        <w:t xml:space="preserve"> data </w:t>
      </w:r>
      <w:r>
        <w:rPr>
          <w:szCs w:val="22"/>
          <w:lang w:val="nb-NO"/>
        </w:rPr>
        <w:t>på</w:t>
      </w:r>
      <w:r w:rsidRPr="00B05F4D">
        <w:rPr>
          <w:szCs w:val="22"/>
          <w:lang w:val="nb-NO"/>
        </w:rPr>
        <w:t xml:space="preserve"> bruk av </w:t>
      </w:r>
      <w:r>
        <w:rPr>
          <w:szCs w:val="22"/>
          <w:lang w:val="nb-NO"/>
        </w:rPr>
        <w:t>pemetreksed</w:t>
      </w:r>
      <w:r w:rsidRPr="00B05F4D">
        <w:rPr>
          <w:szCs w:val="22"/>
          <w:lang w:val="nb-NO"/>
        </w:rPr>
        <w:t xml:space="preserve"> hos gravide kvinner. </w:t>
      </w:r>
      <w:r>
        <w:rPr>
          <w:szCs w:val="22"/>
          <w:lang w:val="nb-NO"/>
        </w:rPr>
        <w:t>Pemetreksed mistenkes imidlertid</w:t>
      </w:r>
      <w:r w:rsidRPr="00B05F4D">
        <w:rPr>
          <w:szCs w:val="22"/>
          <w:lang w:val="nb-NO"/>
        </w:rPr>
        <w:t>, som andre antimetabolitter, å forårsake alvorlige fosterskader dersom det gis under graviditet. Dyrestudier har vist reproduksjonstoksisitet (se pkt. 5.3). Pemetre</w:t>
      </w:r>
      <w:r>
        <w:rPr>
          <w:szCs w:val="22"/>
          <w:lang w:val="nb-NO"/>
        </w:rPr>
        <w:t>ks</w:t>
      </w:r>
      <w:r w:rsidRPr="00B05F4D">
        <w:rPr>
          <w:szCs w:val="22"/>
          <w:lang w:val="nb-NO"/>
        </w:rPr>
        <w:t xml:space="preserve">ed bør ikke brukes under graviditet dersom det ikke er åpenbart påkrevet, etter nøye vurdering av morens behov og risikoen for fosteret (se pkt. 4.4). </w:t>
      </w:r>
    </w:p>
    <w:p w14:paraId="51DE4768" w14:textId="77777777" w:rsidR="00666B7E" w:rsidRPr="00B05F4D" w:rsidRDefault="00666B7E" w:rsidP="00666B7E">
      <w:pPr>
        <w:tabs>
          <w:tab w:val="clear" w:pos="567"/>
        </w:tabs>
        <w:spacing w:line="240" w:lineRule="auto"/>
        <w:rPr>
          <w:szCs w:val="22"/>
          <w:lang w:val="nb-NO"/>
        </w:rPr>
      </w:pPr>
    </w:p>
    <w:p w14:paraId="57663047" w14:textId="77777777" w:rsidR="00666B7E" w:rsidRPr="00B05F4D" w:rsidRDefault="00666B7E" w:rsidP="00666B7E">
      <w:pPr>
        <w:tabs>
          <w:tab w:val="clear" w:pos="567"/>
        </w:tabs>
        <w:spacing w:line="240" w:lineRule="auto"/>
        <w:rPr>
          <w:szCs w:val="22"/>
          <w:u w:val="single"/>
          <w:lang w:val="nb-NO"/>
        </w:rPr>
      </w:pPr>
      <w:r w:rsidRPr="00B05F4D">
        <w:rPr>
          <w:szCs w:val="22"/>
          <w:u w:val="single"/>
          <w:lang w:val="nb-NO"/>
        </w:rPr>
        <w:t>Amming</w:t>
      </w:r>
    </w:p>
    <w:p w14:paraId="06570949" w14:textId="77777777" w:rsidR="00666B7E" w:rsidRPr="00B05F4D" w:rsidRDefault="00666B7E" w:rsidP="00666B7E">
      <w:pPr>
        <w:tabs>
          <w:tab w:val="clear" w:pos="567"/>
        </w:tabs>
        <w:spacing w:line="240" w:lineRule="auto"/>
        <w:rPr>
          <w:szCs w:val="22"/>
          <w:lang w:val="nb-NO"/>
        </w:rPr>
      </w:pPr>
    </w:p>
    <w:p w14:paraId="540BE1CD" w14:textId="77777777" w:rsidR="00666B7E" w:rsidRPr="00B05F4D" w:rsidRDefault="00666B7E" w:rsidP="00666B7E">
      <w:pPr>
        <w:tabs>
          <w:tab w:val="clear" w:pos="567"/>
        </w:tabs>
        <w:spacing w:line="240" w:lineRule="auto"/>
        <w:rPr>
          <w:szCs w:val="22"/>
          <w:lang w:val="nb-NO"/>
        </w:rPr>
      </w:pPr>
      <w:r w:rsidRPr="00B05F4D">
        <w:rPr>
          <w:szCs w:val="22"/>
          <w:lang w:val="nb-NO"/>
        </w:rPr>
        <w:t xml:space="preserve">Det er ikke kjent </w:t>
      </w:r>
      <w:r>
        <w:rPr>
          <w:szCs w:val="22"/>
          <w:lang w:val="nb-NO"/>
        </w:rPr>
        <w:t>om</w:t>
      </w:r>
      <w:r w:rsidRPr="00B05F4D">
        <w:rPr>
          <w:szCs w:val="22"/>
          <w:lang w:val="nb-NO"/>
        </w:rPr>
        <w:t xml:space="preserve"> </w:t>
      </w:r>
      <w:r>
        <w:rPr>
          <w:szCs w:val="22"/>
          <w:lang w:val="nb-NO"/>
        </w:rPr>
        <w:t>pemetreksed</w:t>
      </w:r>
      <w:r w:rsidRPr="00B05F4D">
        <w:rPr>
          <w:szCs w:val="22"/>
          <w:lang w:val="nb-NO"/>
        </w:rPr>
        <w:t xml:space="preserve"> utskilles i </w:t>
      </w:r>
      <w:r>
        <w:rPr>
          <w:szCs w:val="22"/>
          <w:lang w:val="nb-NO"/>
        </w:rPr>
        <w:t>mors</w:t>
      </w:r>
      <w:r w:rsidRPr="00B05F4D">
        <w:rPr>
          <w:szCs w:val="22"/>
          <w:lang w:val="nb-NO"/>
        </w:rPr>
        <w:t>melk</w:t>
      </w:r>
      <w:r>
        <w:rPr>
          <w:szCs w:val="22"/>
          <w:lang w:val="nb-NO"/>
        </w:rPr>
        <w:t xml:space="preserve"> hos mennesker</w:t>
      </w:r>
      <w:r w:rsidRPr="00B05F4D">
        <w:rPr>
          <w:szCs w:val="22"/>
          <w:lang w:val="nb-NO"/>
        </w:rPr>
        <w:t>. Bivirkninger hos et spedbarn</w:t>
      </w:r>
      <w:r>
        <w:rPr>
          <w:szCs w:val="22"/>
          <w:lang w:val="nb-NO"/>
        </w:rPr>
        <w:t xml:space="preserve"> som ammes</w:t>
      </w:r>
      <w:r w:rsidRPr="00B05F4D">
        <w:rPr>
          <w:szCs w:val="22"/>
          <w:lang w:val="nb-NO"/>
        </w:rPr>
        <w:t xml:space="preserve"> kan ikke utelukkes. Amming må avsluttes under behandlingen med </w:t>
      </w:r>
      <w:r>
        <w:rPr>
          <w:szCs w:val="22"/>
          <w:lang w:val="nb-NO"/>
        </w:rPr>
        <w:t>pemetreksed</w:t>
      </w:r>
      <w:r w:rsidRPr="00B05F4D">
        <w:rPr>
          <w:szCs w:val="22"/>
          <w:lang w:val="nb-NO"/>
        </w:rPr>
        <w:t xml:space="preserve"> (se pkt. 4.3). </w:t>
      </w:r>
    </w:p>
    <w:p w14:paraId="66E25CB9" w14:textId="77777777" w:rsidR="00666B7E" w:rsidRPr="00B05F4D" w:rsidRDefault="00666B7E" w:rsidP="00666B7E">
      <w:pPr>
        <w:tabs>
          <w:tab w:val="clear" w:pos="567"/>
        </w:tabs>
        <w:spacing w:line="240" w:lineRule="auto"/>
        <w:rPr>
          <w:szCs w:val="22"/>
          <w:lang w:val="nb-NO"/>
        </w:rPr>
      </w:pPr>
    </w:p>
    <w:p w14:paraId="150C0A97" w14:textId="77777777" w:rsidR="00666B7E" w:rsidRPr="00B05F4D" w:rsidRDefault="00666B7E" w:rsidP="00666B7E">
      <w:pPr>
        <w:tabs>
          <w:tab w:val="clear" w:pos="567"/>
        </w:tabs>
        <w:spacing w:line="240" w:lineRule="auto"/>
        <w:rPr>
          <w:szCs w:val="22"/>
          <w:u w:val="single"/>
          <w:lang w:val="nb-NO"/>
        </w:rPr>
      </w:pPr>
      <w:r w:rsidRPr="00B05F4D">
        <w:rPr>
          <w:szCs w:val="22"/>
          <w:u w:val="single"/>
          <w:lang w:val="nb-NO"/>
        </w:rPr>
        <w:t>Fertilitet</w:t>
      </w:r>
    </w:p>
    <w:p w14:paraId="09FEED1E" w14:textId="77777777" w:rsidR="00666B7E" w:rsidRPr="00B05F4D" w:rsidRDefault="00666B7E" w:rsidP="00666B7E">
      <w:pPr>
        <w:tabs>
          <w:tab w:val="clear" w:pos="567"/>
        </w:tabs>
        <w:spacing w:line="240" w:lineRule="auto"/>
        <w:rPr>
          <w:szCs w:val="22"/>
          <w:lang w:val="nb-NO"/>
        </w:rPr>
      </w:pPr>
    </w:p>
    <w:p w14:paraId="13DB5C76" w14:textId="77777777" w:rsidR="00666B7E" w:rsidRPr="00B05F4D" w:rsidRDefault="00666B7E" w:rsidP="00666B7E">
      <w:pPr>
        <w:tabs>
          <w:tab w:val="clear" w:pos="567"/>
        </w:tabs>
        <w:spacing w:line="240" w:lineRule="auto"/>
        <w:rPr>
          <w:szCs w:val="22"/>
          <w:lang w:val="nb-NO"/>
        </w:rPr>
      </w:pPr>
      <w:r w:rsidRPr="00B05F4D">
        <w:rPr>
          <w:szCs w:val="22"/>
          <w:lang w:val="nb-NO"/>
        </w:rPr>
        <w:t xml:space="preserve">På grunn av risikoen for at </w:t>
      </w:r>
      <w:r>
        <w:rPr>
          <w:szCs w:val="22"/>
          <w:lang w:val="nb-NO"/>
        </w:rPr>
        <w:t>pemetreksed</w:t>
      </w:r>
      <w:r w:rsidRPr="00B05F4D">
        <w:rPr>
          <w:szCs w:val="22"/>
          <w:lang w:val="nb-NO"/>
        </w:rPr>
        <w:t>behandling kan forårsake irreversibel sterilitet</w:t>
      </w:r>
      <w:r>
        <w:rPr>
          <w:szCs w:val="22"/>
          <w:lang w:val="nb-NO"/>
        </w:rPr>
        <w:t>,</w:t>
      </w:r>
      <w:r w:rsidRPr="00B05F4D">
        <w:rPr>
          <w:szCs w:val="22"/>
          <w:lang w:val="nb-NO"/>
        </w:rPr>
        <w:t xml:space="preserve"> bør menn gis råd om å oppsøke veiledning vedrørende oppbevaring av sæd før behandlingsstart.</w:t>
      </w:r>
    </w:p>
    <w:p w14:paraId="6176D60F" w14:textId="77777777" w:rsidR="00666B7E" w:rsidRPr="00B05F4D" w:rsidRDefault="00666B7E" w:rsidP="00666B7E">
      <w:pPr>
        <w:ind w:left="567" w:hanging="567"/>
        <w:rPr>
          <w:b/>
          <w:szCs w:val="22"/>
          <w:lang w:val="nb-NO"/>
        </w:rPr>
      </w:pPr>
    </w:p>
    <w:p w14:paraId="26FEEA52" w14:textId="77777777" w:rsidR="00666B7E" w:rsidRPr="00B05F4D" w:rsidRDefault="00666B7E" w:rsidP="00666B7E">
      <w:pPr>
        <w:ind w:left="567" w:hanging="567"/>
        <w:rPr>
          <w:szCs w:val="22"/>
          <w:lang w:val="nb-NO"/>
        </w:rPr>
      </w:pPr>
      <w:r w:rsidRPr="00B05F4D">
        <w:rPr>
          <w:b/>
          <w:bCs/>
          <w:szCs w:val="22"/>
          <w:lang w:val="nb-NO"/>
        </w:rPr>
        <w:t>4.7</w:t>
      </w:r>
      <w:r w:rsidRPr="00B05F4D">
        <w:rPr>
          <w:b/>
          <w:bCs/>
          <w:szCs w:val="22"/>
          <w:lang w:val="nb-NO"/>
        </w:rPr>
        <w:tab/>
        <w:t>Påvirkning av evnen til å kjøre bil og bruke maskiner</w:t>
      </w:r>
    </w:p>
    <w:p w14:paraId="1C7022B5" w14:textId="77777777" w:rsidR="00666B7E" w:rsidRPr="00B05F4D" w:rsidRDefault="00666B7E" w:rsidP="00666B7E">
      <w:pPr>
        <w:rPr>
          <w:szCs w:val="22"/>
          <w:lang w:val="nb-NO"/>
        </w:rPr>
      </w:pPr>
    </w:p>
    <w:p w14:paraId="14F04835" w14:textId="77777777" w:rsidR="00666B7E" w:rsidRDefault="00666B7E" w:rsidP="00666B7E">
      <w:pPr>
        <w:tabs>
          <w:tab w:val="clear" w:pos="567"/>
        </w:tabs>
        <w:spacing w:line="240" w:lineRule="auto"/>
        <w:rPr>
          <w:szCs w:val="22"/>
          <w:lang w:val="nb-NO"/>
        </w:rPr>
      </w:pPr>
      <w:r w:rsidRPr="00B51245">
        <w:rPr>
          <w:lang w:val="nb-NO"/>
        </w:rPr>
        <w:t xml:space="preserve">Det er ikke gjort undersøkelser vedrørende påvirkningen på evnen til å kjøre bil og bruke maskiner. </w:t>
      </w:r>
      <w:r w:rsidRPr="00B05F4D">
        <w:rPr>
          <w:szCs w:val="22"/>
          <w:lang w:val="nb-NO"/>
        </w:rPr>
        <w:t xml:space="preserve">Det har </w:t>
      </w:r>
      <w:r>
        <w:rPr>
          <w:szCs w:val="22"/>
          <w:lang w:val="nb-NO"/>
        </w:rPr>
        <w:t xml:space="preserve">imidlertid </w:t>
      </w:r>
      <w:r w:rsidRPr="00B05F4D">
        <w:rPr>
          <w:szCs w:val="22"/>
          <w:lang w:val="nb-NO"/>
        </w:rPr>
        <w:t xml:space="preserve">vært rapportert at </w:t>
      </w:r>
      <w:r>
        <w:rPr>
          <w:szCs w:val="22"/>
          <w:lang w:val="nb-NO"/>
        </w:rPr>
        <w:t>pemetreksed</w:t>
      </w:r>
      <w:r w:rsidRPr="00B05F4D">
        <w:rPr>
          <w:szCs w:val="22"/>
          <w:lang w:val="nb-NO"/>
        </w:rPr>
        <w:t xml:space="preserve"> kan føre til </w:t>
      </w:r>
      <w:r>
        <w:rPr>
          <w:szCs w:val="22"/>
          <w:lang w:val="nb-NO"/>
        </w:rPr>
        <w:t>fatigue, d</w:t>
      </w:r>
      <w:r w:rsidRPr="00B05F4D">
        <w:rPr>
          <w:szCs w:val="22"/>
          <w:lang w:val="nb-NO"/>
        </w:rPr>
        <w:t xml:space="preserve">erfor bør pasientene advares mot å kjøre bil eller bruke maskiner hvis dette </w:t>
      </w:r>
      <w:r>
        <w:rPr>
          <w:szCs w:val="22"/>
          <w:lang w:val="nb-NO"/>
        </w:rPr>
        <w:t>oppstår</w:t>
      </w:r>
      <w:r w:rsidRPr="00B05F4D">
        <w:rPr>
          <w:szCs w:val="22"/>
          <w:lang w:val="nb-NO"/>
        </w:rPr>
        <w:t>.</w:t>
      </w:r>
    </w:p>
    <w:p w14:paraId="610ED38C" w14:textId="77777777" w:rsidR="0060753B" w:rsidRPr="00B05F4D" w:rsidRDefault="0060753B" w:rsidP="00666B7E">
      <w:pPr>
        <w:tabs>
          <w:tab w:val="clear" w:pos="567"/>
        </w:tabs>
        <w:spacing w:line="240" w:lineRule="auto"/>
        <w:rPr>
          <w:szCs w:val="22"/>
          <w:lang w:val="nb-NO"/>
        </w:rPr>
      </w:pPr>
    </w:p>
    <w:p w14:paraId="10D687D7" w14:textId="77777777" w:rsidR="00666B7E" w:rsidRPr="00B05F4D" w:rsidRDefault="0060753B" w:rsidP="00E07A99">
      <w:pPr>
        <w:ind w:left="567" w:hanging="567"/>
        <w:rPr>
          <w:b/>
          <w:szCs w:val="22"/>
          <w:lang w:val="nb-NO"/>
        </w:rPr>
      </w:pPr>
      <w:r>
        <w:rPr>
          <w:b/>
          <w:bCs/>
          <w:szCs w:val="22"/>
          <w:lang w:val="nb-NO"/>
        </w:rPr>
        <w:t xml:space="preserve">4.8 </w:t>
      </w:r>
      <w:r>
        <w:rPr>
          <w:b/>
          <w:bCs/>
          <w:szCs w:val="22"/>
          <w:lang w:val="nb-NO"/>
        </w:rPr>
        <w:tab/>
      </w:r>
      <w:r w:rsidR="00666B7E" w:rsidRPr="00B05F4D">
        <w:rPr>
          <w:b/>
          <w:bCs/>
          <w:szCs w:val="22"/>
          <w:lang w:val="nb-NO"/>
        </w:rPr>
        <w:t>Bivirkninger</w:t>
      </w:r>
    </w:p>
    <w:p w14:paraId="1125FEC0" w14:textId="77777777" w:rsidR="00666B7E" w:rsidRDefault="00666B7E" w:rsidP="00666B7E">
      <w:pPr>
        <w:rPr>
          <w:szCs w:val="22"/>
          <w:lang w:val="nb-NO"/>
        </w:rPr>
      </w:pPr>
    </w:p>
    <w:p w14:paraId="79AAD5B3" w14:textId="77777777" w:rsidR="00666B7E" w:rsidRDefault="00666B7E" w:rsidP="00666B7E">
      <w:pPr>
        <w:tabs>
          <w:tab w:val="clear" w:pos="567"/>
        </w:tabs>
        <w:spacing w:line="240" w:lineRule="auto"/>
        <w:rPr>
          <w:szCs w:val="22"/>
          <w:u w:val="single"/>
          <w:lang w:val="nb-NO"/>
        </w:rPr>
      </w:pPr>
      <w:r w:rsidRPr="00B05F4D">
        <w:rPr>
          <w:szCs w:val="22"/>
          <w:u w:val="single"/>
          <w:lang w:val="nb-NO"/>
        </w:rPr>
        <w:t>Sammendrag av sikkerhetsprofilen</w:t>
      </w:r>
    </w:p>
    <w:p w14:paraId="29D53EF2" w14:textId="77777777" w:rsidR="003F108B" w:rsidRPr="00B05F4D" w:rsidRDefault="003F108B" w:rsidP="00666B7E">
      <w:pPr>
        <w:tabs>
          <w:tab w:val="clear" w:pos="567"/>
        </w:tabs>
        <w:spacing w:line="240" w:lineRule="auto"/>
        <w:rPr>
          <w:szCs w:val="22"/>
          <w:u w:val="single"/>
          <w:lang w:val="nb-NO"/>
        </w:rPr>
      </w:pPr>
    </w:p>
    <w:p w14:paraId="74DC9AC2" w14:textId="77777777" w:rsidR="00666B7E" w:rsidRPr="00B05F4D" w:rsidRDefault="00666B7E" w:rsidP="00666B7E">
      <w:pPr>
        <w:tabs>
          <w:tab w:val="clear" w:pos="567"/>
        </w:tabs>
        <w:spacing w:line="240" w:lineRule="auto"/>
        <w:rPr>
          <w:szCs w:val="22"/>
          <w:lang w:val="nb-NO"/>
        </w:rPr>
      </w:pPr>
      <w:r w:rsidRPr="00B05F4D">
        <w:rPr>
          <w:szCs w:val="22"/>
          <w:lang w:val="nb-NO"/>
        </w:rPr>
        <w:t xml:space="preserve">De mest vanlige bivirkningene relatert til </w:t>
      </w:r>
      <w:r>
        <w:rPr>
          <w:szCs w:val="22"/>
          <w:lang w:val="nb-NO"/>
        </w:rPr>
        <w:t>pemetreksed,</w:t>
      </w:r>
      <w:r w:rsidRPr="00B05F4D">
        <w:rPr>
          <w:szCs w:val="22"/>
          <w:lang w:val="nb-NO"/>
        </w:rPr>
        <w:t xml:space="preserve"> enten det blir brukt som monoterapi eller i kombinasjon</w:t>
      </w:r>
      <w:r>
        <w:rPr>
          <w:szCs w:val="22"/>
          <w:lang w:val="nb-NO"/>
        </w:rPr>
        <w:t>,</w:t>
      </w:r>
      <w:r w:rsidRPr="00B05F4D">
        <w:rPr>
          <w:szCs w:val="22"/>
          <w:lang w:val="nb-NO"/>
        </w:rPr>
        <w:t xml:space="preserve"> er benmargssuppresjon uttrykt som anemi, n</w:t>
      </w:r>
      <w:r>
        <w:rPr>
          <w:szCs w:val="22"/>
          <w:lang w:val="nb-NO"/>
        </w:rPr>
        <w:t>øy</w:t>
      </w:r>
      <w:r w:rsidRPr="00B05F4D">
        <w:rPr>
          <w:szCs w:val="22"/>
          <w:lang w:val="nb-NO"/>
        </w:rPr>
        <w:t xml:space="preserve">tropeni, leukopeni og trombocytopeni; </w:t>
      </w:r>
      <w:r>
        <w:rPr>
          <w:szCs w:val="22"/>
          <w:lang w:val="nb-NO"/>
        </w:rPr>
        <w:t xml:space="preserve">samt </w:t>
      </w:r>
      <w:r w:rsidRPr="00B05F4D">
        <w:rPr>
          <w:szCs w:val="22"/>
          <w:lang w:val="nb-NO"/>
        </w:rPr>
        <w:t xml:space="preserve">gastrointestinal toksisitet uttrykt som anoreksi, kvalme, oppkast, diaré, forstoppelse, faryngitt, mukositt og stomatitt. Andre </w:t>
      </w:r>
      <w:r>
        <w:rPr>
          <w:szCs w:val="22"/>
          <w:lang w:val="nb-NO"/>
        </w:rPr>
        <w:t>bivirkninger</w:t>
      </w:r>
      <w:r w:rsidRPr="00B05F4D">
        <w:rPr>
          <w:szCs w:val="22"/>
          <w:lang w:val="nb-NO"/>
        </w:rPr>
        <w:t xml:space="preserve"> inkluderer nyretoksistet, økning i aminotransferaser, alopesi, </w:t>
      </w:r>
      <w:r>
        <w:rPr>
          <w:szCs w:val="22"/>
          <w:lang w:val="nb-NO"/>
        </w:rPr>
        <w:t>fatigue</w:t>
      </w:r>
      <w:r w:rsidRPr="00B05F4D">
        <w:rPr>
          <w:szCs w:val="22"/>
          <w:lang w:val="nb-NO"/>
        </w:rPr>
        <w:t xml:space="preserve">, dehydrering, </w:t>
      </w:r>
      <w:r>
        <w:rPr>
          <w:szCs w:val="22"/>
          <w:lang w:val="nb-NO"/>
        </w:rPr>
        <w:t>utslett, infeksjon/sepsis og nev</w:t>
      </w:r>
      <w:r w:rsidRPr="00B05F4D">
        <w:rPr>
          <w:szCs w:val="22"/>
          <w:lang w:val="nb-NO"/>
        </w:rPr>
        <w:t xml:space="preserve">ropati. </w:t>
      </w:r>
    </w:p>
    <w:p w14:paraId="4E2A044E" w14:textId="77777777" w:rsidR="00666B7E" w:rsidRPr="00B05F4D" w:rsidRDefault="00666B7E" w:rsidP="00666B7E">
      <w:pPr>
        <w:tabs>
          <w:tab w:val="clear" w:pos="567"/>
        </w:tabs>
        <w:spacing w:line="240" w:lineRule="auto"/>
        <w:rPr>
          <w:szCs w:val="22"/>
          <w:lang w:val="nb-NO"/>
        </w:rPr>
      </w:pPr>
      <w:r>
        <w:rPr>
          <w:szCs w:val="22"/>
          <w:lang w:val="nb-NO"/>
        </w:rPr>
        <w:t>Bivirkninger</w:t>
      </w:r>
      <w:r w:rsidRPr="00B05F4D">
        <w:rPr>
          <w:szCs w:val="22"/>
          <w:lang w:val="nb-NO"/>
        </w:rPr>
        <w:t xml:space="preserve"> som er sett med sjelden frekvens inkluderer Steven</w:t>
      </w:r>
      <w:r>
        <w:rPr>
          <w:szCs w:val="22"/>
          <w:lang w:val="nb-NO"/>
        </w:rPr>
        <w:t>s</w:t>
      </w:r>
      <w:r w:rsidRPr="00B05F4D">
        <w:rPr>
          <w:szCs w:val="22"/>
          <w:lang w:val="nb-NO"/>
        </w:rPr>
        <w:t xml:space="preserve">-Johnson syndrom og toksisk epidermal nekrolyse. </w:t>
      </w:r>
    </w:p>
    <w:p w14:paraId="3CF3F9AE" w14:textId="77777777" w:rsidR="00666B7E" w:rsidRPr="00B05F4D" w:rsidRDefault="00666B7E" w:rsidP="00666B7E">
      <w:pPr>
        <w:tabs>
          <w:tab w:val="clear" w:pos="567"/>
        </w:tabs>
        <w:spacing w:line="240" w:lineRule="auto"/>
        <w:rPr>
          <w:szCs w:val="22"/>
          <w:lang w:val="nb-NO"/>
        </w:rPr>
      </w:pPr>
    </w:p>
    <w:p w14:paraId="76BE5DC7" w14:textId="77777777" w:rsidR="00666B7E" w:rsidRDefault="00666B7E" w:rsidP="00666B7E">
      <w:pPr>
        <w:tabs>
          <w:tab w:val="clear" w:pos="567"/>
        </w:tabs>
        <w:spacing w:line="240" w:lineRule="auto"/>
        <w:rPr>
          <w:szCs w:val="22"/>
          <w:u w:val="single"/>
          <w:lang w:val="nb-NO"/>
        </w:rPr>
      </w:pPr>
      <w:r>
        <w:rPr>
          <w:szCs w:val="22"/>
          <w:u w:val="single"/>
          <w:lang w:val="nb-NO"/>
        </w:rPr>
        <w:t>Bivirkningstabell</w:t>
      </w:r>
    </w:p>
    <w:p w14:paraId="002085C5" w14:textId="77777777" w:rsidR="00666B7E" w:rsidRDefault="00666B7E" w:rsidP="00666B7E">
      <w:pPr>
        <w:tabs>
          <w:tab w:val="clear" w:pos="567"/>
        </w:tabs>
        <w:spacing w:line="240" w:lineRule="auto"/>
        <w:rPr>
          <w:szCs w:val="22"/>
          <w:u w:val="single"/>
          <w:lang w:val="nb-NO"/>
        </w:rPr>
      </w:pPr>
    </w:p>
    <w:p w14:paraId="7AB88E62" w14:textId="77777777" w:rsidR="00666B7E" w:rsidRPr="00B30F0E" w:rsidRDefault="00666B7E" w:rsidP="00666B7E">
      <w:pPr>
        <w:pStyle w:val="EndnoteText"/>
        <w:rPr>
          <w:strike/>
          <w:color w:val="000000"/>
          <w:szCs w:val="22"/>
        </w:rPr>
      </w:pPr>
      <w:r w:rsidRPr="00B30F0E">
        <w:rPr>
          <w:color w:val="000000"/>
          <w:szCs w:val="22"/>
        </w:rPr>
        <w:t xml:space="preserve">Tabell 4 viser bivirkninger uavhengig av årsakssammenheng </w:t>
      </w:r>
      <w:r>
        <w:rPr>
          <w:color w:val="000000"/>
          <w:szCs w:val="22"/>
        </w:rPr>
        <w:t>med</w:t>
      </w:r>
      <w:r w:rsidRPr="00B30F0E">
        <w:rPr>
          <w:color w:val="000000"/>
          <w:szCs w:val="22"/>
        </w:rPr>
        <w:t xml:space="preserve"> pemetreksed brukt enten som </w:t>
      </w:r>
      <w:r>
        <w:rPr>
          <w:color w:val="000000"/>
          <w:szCs w:val="22"/>
        </w:rPr>
        <w:t xml:space="preserve">monoterapi eller i kombinasjon med </w:t>
      </w:r>
      <w:r w:rsidRPr="00B30F0E">
        <w:rPr>
          <w:color w:val="000000"/>
          <w:szCs w:val="22"/>
        </w:rPr>
        <w:t xml:space="preserve">cisplatin </w:t>
      </w:r>
      <w:r>
        <w:rPr>
          <w:color w:val="000000"/>
          <w:szCs w:val="22"/>
        </w:rPr>
        <w:t xml:space="preserve">i de </w:t>
      </w:r>
      <w:r w:rsidRPr="00B30F0E">
        <w:rPr>
          <w:color w:val="000000"/>
          <w:szCs w:val="22"/>
        </w:rPr>
        <w:t>pivotal</w:t>
      </w:r>
      <w:r>
        <w:rPr>
          <w:color w:val="000000"/>
          <w:szCs w:val="22"/>
        </w:rPr>
        <w:t>e</w:t>
      </w:r>
      <w:r w:rsidRPr="00B30F0E">
        <w:rPr>
          <w:color w:val="000000"/>
          <w:szCs w:val="22"/>
        </w:rPr>
        <w:t xml:space="preserve"> registr</w:t>
      </w:r>
      <w:r>
        <w:rPr>
          <w:color w:val="000000"/>
          <w:szCs w:val="22"/>
        </w:rPr>
        <w:t>eringsstudiene</w:t>
      </w:r>
      <w:r w:rsidRPr="00B30F0E">
        <w:rPr>
          <w:color w:val="000000"/>
          <w:szCs w:val="22"/>
        </w:rPr>
        <w:t xml:space="preserve"> (</w:t>
      </w:r>
      <w:r w:rsidRPr="00D832C4">
        <w:rPr>
          <w:szCs w:val="22"/>
        </w:rPr>
        <w:t>JMCH</w:t>
      </w:r>
      <w:r w:rsidRPr="00B30F0E">
        <w:rPr>
          <w:color w:val="000000"/>
          <w:szCs w:val="22"/>
        </w:rPr>
        <w:t xml:space="preserve">, </w:t>
      </w:r>
      <w:r w:rsidRPr="00D832C4">
        <w:rPr>
          <w:szCs w:val="22"/>
        </w:rPr>
        <w:t xml:space="preserve">JMEI, JMBD, </w:t>
      </w:r>
      <w:r w:rsidRPr="00B30F0E">
        <w:rPr>
          <w:rFonts w:eastAsia="MS Mincho"/>
          <w:szCs w:val="22"/>
          <w:lang w:eastAsia="ja-JP"/>
        </w:rPr>
        <w:t xml:space="preserve">JMEN </w:t>
      </w:r>
      <w:r>
        <w:rPr>
          <w:rFonts w:eastAsia="MS Mincho"/>
          <w:szCs w:val="22"/>
          <w:lang w:eastAsia="ja-JP"/>
        </w:rPr>
        <w:t>og</w:t>
      </w:r>
      <w:r w:rsidRPr="00B30F0E">
        <w:rPr>
          <w:rFonts w:eastAsia="MS Mincho"/>
          <w:szCs w:val="22"/>
          <w:lang w:eastAsia="ja-JP"/>
        </w:rPr>
        <w:t xml:space="preserve"> PARAMOUNT)</w:t>
      </w:r>
      <w:r w:rsidRPr="00B30F0E">
        <w:rPr>
          <w:color w:val="000000"/>
          <w:szCs w:val="22"/>
        </w:rPr>
        <w:t xml:space="preserve"> </w:t>
      </w:r>
      <w:r>
        <w:rPr>
          <w:color w:val="000000"/>
          <w:szCs w:val="22"/>
        </w:rPr>
        <w:t>og fra perioden etter markedsføring.</w:t>
      </w:r>
    </w:p>
    <w:p w14:paraId="153B522C" w14:textId="77777777" w:rsidR="00666B7E" w:rsidRPr="00B30F0E" w:rsidRDefault="00666B7E" w:rsidP="00666B7E">
      <w:pPr>
        <w:pStyle w:val="EndnoteText"/>
        <w:rPr>
          <w:strike/>
          <w:color w:val="000000"/>
          <w:szCs w:val="22"/>
        </w:rPr>
      </w:pPr>
    </w:p>
    <w:p w14:paraId="1FCC1A8F" w14:textId="3CEB6F62" w:rsidR="00666B7E" w:rsidRDefault="00666B7E" w:rsidP="00666B7E">
      <w:pPr>
        <w:tabs>
          <w:tab w:val="clear" w:pos="567"/>
        </w:tabs>
        <w:spacing w:line="240" w:lineRule="auto"/>
        <w:rPr>
          <w:noProof/>
          <w:szCs w:val="22"/>
          <w:lang w:val="nb-NO"/>
        </w:rPr>
      </w:pPr>
      <w:r w:rsidRPr="00B51245">
        <w:rPr>
          <w:noProof/>
          <w:szCs w:val="22"/>
          <w:lang w:val="nb-NO"/>
        </w:rPr>
        <w:t>Bivirkninger er listet opp etter MedDRA organklassesystem. Følgende</w:t>
      </w:r>
      <w:r w:rsidRPr="00B51245">
        <w:rPr>
          <w:lang w:val="nb-NO"/>
        </w:rPr>
        <w:t xml:space="preserve"> termer er benyttet for klassifisering av frekvens:</w:t>
      </w:r>
      <w:r w:rsidRPr="00B51245">
        <w:rPr>
          <w:szCs w:val="22"/>
          <w:lang w:val="nb-NO"/>
        </w:rPr>
        <w:t xml:space="preserve"> svært vanlige (≥ 1/10), vanlige (≥ 1/100 til &lt; 1/10), mindre vanlige (≥ 1/1</w:t>
      </w:r>
      <w:r w:rsidR="006825F8">
        <w:rPr>
          <w:szCs w:val="22"/>
          <w:lang w:val="nb-NO"/>
        </w:rPr>
        <w:t> </w:t>
      </w:r>
      <w:r w:rsidRPr="00B51245">
        <w:rPr>
          <w:szCs w:val="22"/>
          <w:lang w:val="nb-NO"/>
        </w:rPr>
        <w:t>000 til &lt; 1/100), sjeldne (≥ 1/10 000 til &lt; 1/1</w:t>
      </w:r>
      <w:r w:rsidR="006825F8">
        <w:rPr>
          <w:szCs w:val="22"/>
          <w:lang w:val="nb-NO"/>
        </w:rPr>
        <w:t> </w:t>
      </w:r>
      <w:r w:rsidRPr="00B51245">
        <w:rPr>
          <w:szCs w:val="22"/>
          <w:lang w:val="nb-NO"/>
        </w:rPr>
        <w:t xml:space="preserve">000), svært sjeldne (&lt; 1/10 000) og </w:t>
      </w:r>
      <w:r w:rsidRPr="00B51245">
        <w:rPr>
          <w:noProof/>
          <w:szCs w:val="22"/>
          <w:lang w:val="nb-NO"/>
        </w:rPr>
        <w:t>ikke kjent</w:t>
      </w:r>
      <w:r>
        <w:rPr>
          <w:noProof/>
          <w:szCs w:val="22"/>
          <w:lang w:val="nb-NO"/>
        </w:rPr>
        <w:t xml:space="preserve"> </w:t>
      </w:r>
      <w:r w:rsidRPr="00B51245">
        <w:rPr>
          <w:noProof/>
          <w:szCs w:val="22"/>
          <w:lang w:val="nb-NO"/>
        </w:rPr>
        <w:t>(kan ikke anslås ut ifra tilgjengelige data).</w:t>
      </w:r>
    </w:p>
    <w:p w14:paraId="742398BE" w14:textId="77777777" w:rsidR="00666B7E" w:rsidRDefault="00666B7E" w:rsidP="00666B7E">
      <w:pPr>
        <w:autoSpaceDE w:val="0"/>
        <w:autoSpaceDN w:val="0"/>
        <w:rPr>
          <w:szCs w:val="22"/>
          <w:u w:val="single"/>
          <w:lang w:val="nb-NO"/>
        </w:rPr>
      </w:pPr>
    </w:p>
    <w:p w14:paraId="14A7A517" w14:textId="77777777" w:rsidR="00666B7E" w:rsidRPr="00B30F0E" w:rsidRDefault="00666B7E" w:rsidP="00CE5C13">
      <w:pPr>
        <w:keepNext/>
        <w:keepLines/>
        <w:tabs>
          <w:tab w:val="clear" w:pos="567"/>
        </w:tabs>
        <w:rPr>
          <w:rFonts w:eastAsia="Malgun Gothic"/>
          <w:b/>
          <w:szCs w:val="22"/>
          <w:lang w:val="nb-NO"/>
        </w:rPr>
      </w:pPr>
      <w:r w:rsidRPr="00B30F0E">
        <w:rPr>
          <w:rFonts w:eastAsia="Malgun Gothic"/>
          <w:b/>
          <w:szCs w:val="22"/>
          <w:lang w:val="nb-NO"/>
        </w:rPr>
        <w:lastRenderedPageBreak/>
        <w:t>Tabell 4</w:t>
      </w:r>
      <w:r w:rsidRPr="00B51245">
        <w:rPr>
          <w:rFonts w:eastAsia="Malgun Gothic"/>
          <w:b/>
          <w:szCs w:val="22"/>
          <w:lang w:val="nb-NO"/>
        </w:rPr>
        <w:t xml:space="preserve">. Frekvens for bivirkninger av alle grader uavhengig av årsakssammenheng i de pivotale registreringsstudiene </w:t>
      </w:r>
      <w:r w:rsidRPr="00B30F0E">
        <w:rPr>
          <w:b/>
          <w:szCs w:val="22"/>
          <w:lang w:val="nb-NO"/>
        </w:rPr>
        <w:t>JMEI (</w:t>
      </w:r>
      <w:r>
        <w:rPr>
          <w:b/>
          <w:szCs w:val="22"/>
          <w:lang w:val="nb-NO"/>
        </w:rPr>
        <w:t>pemetreksed</w:t>
      </w:r>
      <w:r w:rsidRPr="00B30F0E">
        <w:rPr>
          <w:b/>
          <w:szCs w:val="22"/>
          <w:lang w:val="nb-NO"/>
        </w:rPr>
        <w:t xml:space="preserve"> vs</w:t>
      </w:r>
      <w:r w:rsidRPr="00B51245">
        <w:rPr>
          <w:b/>
          <w:szCs w:val="22"/>
          <w:lang w:val="nb-NO"/>
        </w:rPr>
        <w:t>. docetaksel</w:t>
      </w:r>
      <w:r w:rsidRPr="00B30F0E">
        <w:rPr>
          <w:b/>
          <w:szCs w:val="22"/>
          <w:lang w:val="nb-NO"/>
        </w:rPr>
        <w:t>), JMDB (</w:t>
      </w:r>
      <w:r>
        <w:rPr>
          <w:b/>
          <w:szCs w:val="22"/>
          <w:lang w:val="nb-NO"/>
        </w:rPr>
        <w:t>pemetreksed</w:t>
      </w:r>
      <w:r w:rsidRPr="00B30F0E">
        <w:rPr>
          <w:b/>
          <w:szCs w:val="22"/>
          <w:lang w:val="nb-NO"/>
        </w:rPr>
        <w:t xml:space="preserve"> </w:t>
      </w:r>
      <w:r w:rsidRPr="00B51245">
        <w:rPr>
          <w:b/>
          <w:szCs w:val="22"/>
          <w:lang w:val="nb-NO"/>
        </w:rPr>
        <w:t>og c</w:t>
      </w:r>
      <w:r w:rsidRPr="00B30F0E">
        <w:rPr>
          <w:b/>
          <w:szCs w:val="22"/>
          <w:lang w:val="nb-NO"/>
        </w:rPr>
        <w:t>isplatin v</w:t>
      </w:r>
      <w:r w:rsidRPr="00B51245">
        <w:rPr>
          <w:b/>
          <w:szCs w:val="22"/>
          <w:lang w:val="nb-NO"/>
        </w:rPr>
        <w:t>s.</w:t>
      </w:r>
      <w:r w:rsidRPr="00B30F0E">
        <w:rPr>
          <w:b/>
          <w:szCs w:val="22"/>
          <w:lang w:val="nb-NO"/>
        </w:rPr>
        <w:t xml:space="preserve"> </w:t>
      </w:r>
      <w:r>
        <w:rPr>
          <w:b/>
          <w:szCs w:val="22"/>
          <w:lang w:val="nb-NO"/>
        </w:rPr>
        <w:t xml:space="preserve">gemcitabin </w:t>
      </w:r>
      <w:r w:rsidRPr="00B51245">
        <w:rPr>
          <w:b/>
          <w:szCs w:val="22"/>
          <w:lang w:val="nb-NO"/>
        </w:rPr>
        <w:t>og c</w:t>
      </w:r>
      <w:r w:rsidRPr="00B30F0E">
        <w:rPr>
          <w:b/>
          <w:szCs w:val="22"/>
          <w:lang w:val="nb-NO"/>
        </w:rPr>
        <w:t>isplatin, JMCH (</w:t>
      </w:r>
      <w:r>
        <w:rPr>
          <w:b/>
          <w:szCs w:val="22"/>
          <w:lang w:val="nb-NO"/>
        </w:rPr>
        <w:t>pemetreksed</w:t>
      </w:r>
      <w:r w:rsidRPr="00B30F0E">
        <w:rPr>
          <w:b/>
          <w:szCs w:val="22"/>
          <w:lang w:val="nb-NO"/>
        </w:rPr>
        <w:t xml:space="preserve"> plus</w:t>
      </w:r>
      <w:r w:rsidRPr="00B51245">
        <w:rPr>
          <w:b/>
          <w:szCs w:val="22"/>
          <w:lang w:val="nb-NO"/>
        </w:rPr>
        <w:t>s</w:t>
      </w:r>
      <w:r w:rsidRPr="00B30F0E">
        <w:rPr>
          <w:b/>
          <w:szCs w:val="22"/>
          <w:lang w:val="nb-NO"/>
        </w:rPr>
        <w:t xml:space="preserve"> </w:t>
      </w:r>
      <w:r w:rsidRPr="00B51245">
        <w:rPr>
          <w:b/>
          <w:szCs w:val="22"/>
          <w:lang w:val="nb-NO"/>
        </w:rPr>
        <w:t>c</w:t>
      </w:r>
      <w:r w:rsidRPr="00B30F0E">
        <w:rPr>
          <w:b/>
          <w:szCs w:val="22"/>
          <w:lang w:val="nb-NO"/>
        </w:rPr>
        <w:t>isplatin v</w:t>
      </w:r>
      <w:r w:rsidRPr="00B51245">
        <w:rPr>
          <w:b/>
          <w:szCs w:val="22"/>
          <w:lang w:val="nb-NO"/>
        </w:rPr>
        <w:t>s. c</w:t>
      </w:r>
      <w:r w:rsidRPr="00B30F0E">
        <w:rPr>
          <w:b/>
          <w:szCs w:val="22"/>
          <w:lang w:val="nb-NO"/>
        </w:rPr>
        <w:t xml:space="preserve">isplatin), JMEN </w:t>
      </w:r>
      <w:r w:rsidRPr="00B51245">
        <w:rPr>
          <w:b/>
          <w:szCs w:val="22"/>
          <w:lang w:val="nb-NO"/>
        </w:rPr>
        <w:t>og</w:t>
      </w:r>
      <w:r w:rsidRPr="00B30F0E">
        <w:rPr>
          <w:b/>
          <w:szCs w:val="22"/>
          <w:lang w:val="nb-NO"/>
        </w:rPr>
        <w:t xml:space="preserve"> PARAMOUNT (</w:t>
      </w:r>
      <w:r w:rsidRPr="00B51245">
        <w:rPr>
          <w:b/>
          <w:szCs w:val="22"/>
          <w:lang w:val="nb-NO"/>
        </w:rPr>
        <w:t>p</w:t>
      </w:r>
      <w:r w:rsidRPr="00B30F0E">
        <w:rPr>
          <w:b/>
          <w:szCs w:val="22"/>
          <w:lang w:val="nb-NO"/>
        </w:rPr>
        <w:t>emetre</w:t>
      </w:r>
      <w:r w:rsidRPr="00B51245">
        <w:rPr>
          <w:b/>
          <w:szCs w:val="22"/>
          <w:lang w:val="nb-NO"/>
        </w:rPr>
        <w:t>ksed</w:t>
      </w:r>
      <w:r w:rsidRPr="00B30F0E">
        <w:rPr>
          <w:b/>
          <w:szCs w:val="22"/>
          <w:lang w:val="nb-NO"/>
        </w:rPr>
        <w:t xml:space="preserve"> plus</w:t>
      </w:r>
      <w:r w:rsidRPr="00B51245">
        <w:rPr>
          <w:b/>
          <w:szCs w:val="22"/>
          <w:lang w:val="nb-NO"/>
        </w:rPr>
        <w:t>s</w:t>
      </w:r>
      <w:r w:rsidRPr="00B30F0E">
        <w:rPr>
          <w:b/>
          <w:szCs w:val="22"/>
          <w:lang w:val="nb-NO"/>
        </w:rPr>
        <w:t xml:space="preserve"> </w:t>
      </w:r>
      <w:r w:rsidRPr="00B51245">
        <w:rPr>
          <w:b/>
          <w:szCs w:val="22"/>
          <w:lang w:val="nb-NO"/>
        </w:rPr>
        <w:t>beste støttebehandling vs. p</w:t>
      </w:r>
      <w:r w:rsidRPr="00B30F0E">
        <w:rPr>
          <w:b/>
          <w:szCs w:val="22"/>
          <w:lang w:val="nb-NO"/>
        </w:rPr>
        <w:t>lacebo plus</w:t>
      </w:r>
      <w:r w:rsidRPr="00B51245">
        <w:rPr>
          <w:b/>
          <w:szCs w:val="22"/>
          <w:lang w:val="nb-NO"/>
        </w:rPr>
        <w:t>s</w:t>
      </w:r>
      <w:r w:rsidRPr="00B30F0E">
        <w:rPr>
          <w:b/>
          <w:szCs w:val="22"/>
          <w:lang w:val="nb-NO"/>
        </w:rPr>
        <w:t xml:space="preserve"> </w:t>
      </w:r>
      <w:r w:rsidRPr="00B51245">
        <w:rPr>
          <w:b/>
          <w:szCs w:val="22"/>
          <w:lang w:val="nb-NO"/>
        </w:rPr>
        <w:t>beste støttebehandling</w:t>
      </w:r>
      <w:r w:rsidRPr="00B30F0E">
        <w:rPr>
          <w:b/>
          <w:szCs w:val="22"/>
          <w:lang w:val="nb-NO"/>
        </w:rPr>
        <w:t xml:space="preserve">) </w:t>
      </w:r>
      <w:r w:rsidRPr="00B51245">
        <w:rPr>
          <w:b/>
          <w:szCs w:val="22"/>
          <w:lang w:val="nb-NO"/>
        </w:rPr>
        <w:t>og etter markedsføring</w:t>
      </w:r>
    </w:p>
    <w:p w14:paraId="7E7524C4" w14:textId="77777777" w:rsidR="00666B7E" w:rsidRPr="00B30F0E" w:rsidRDefault="00666B7E" w:rsidP="00CE5C13">
      <w:pPr>
        <w:keepNext/>
        <w:keepLines/>
        <w:tabs>
          <w:tab w:val="clear" w:pos="567"/>
        </w:tabs>
        <w:spacing w:line="240" w:lineRule="auto"/>
        <w:rPr>
          <w:rFonts w:eastAsia="Malgun Gothic"/>
          <w:szCs w:val="22"/>
          <w:lang w:val="nb-NO"/>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560"/>
        <w:gridCol w:w="1700"/>
        <w:gridCol w:w="1418"/>
        <w:gridCol w:w="1417"/>
        <w:gridCol w:w="1079"/>
      </w:tblGrid>
      <w:tr w:rsidR="00666B7E" w:rsidRPr="000E14BF" w14:paraId="10C8F200" w14:textId="77777777" w:rsidTr="00CE5C13">
        <w:trPr>
          <w:tblHeader/>
        </w:trPr>
        <w:tc>
          <w:tcPr>
            <w:tcW w:w="1668" w:type="dxa"/>
            <w:shd w:val="clear" w:color="auto" w:fill="auto"/>
          </w:tcPr>
          <w:p w14:paraId="6F1062FE" w14:textId="77777777" w:rsidR="00666B7E" w:rsidRPr="00AE3F1B" w:rsidRDefault="00666B7E" w:rsidP="00E64884">
            <w:pPr>
              <w:keepNext/>
              <w:keepLines/>
              <w:tabs>
                <w:tab w:val="clear" w:pos="567"/>
              </w:tabs>
              <w:spacing w:line="240" w:lineRule="auto"/>
              <w:rPr>
                <w:rFonts w:eastAsia="Malgun Gothic"/>
                <w:szCs w:val="22"/>
              </w:rPr>
            </w:pPr>
            <w:proofErr w:type="spellStart"/>
            <w:r w:rsidRPr="00B10A47">
              <w:rPr>
                <w:b/>
                <w:szCs w:val="22"/>
              </w:rPr>
              <w:t>Organklasse</w:t>
            </w:r>
            <w:proofErr w:type="spellEnd"/>
            <w:r>
              <w:rPr>
                <w:b/>
                <w:szCs w:val="22"/>
              </w:rPr>
              <w:t>-</w:t>
            </w:r>
            <w:r w:rsidRPr="00B10A47">
              <w:rPr>
                <w:b/>
                <w:szCs w:val="22"/>
              </w:rPr>
              <w:t>system</w:t>
            </w:r>
            <w:r w:rsidRPr="00AE3F1B">
              <w:rPr>
                <w:rFonts w:eastAsia="Malgun Gothic"/>
                <w:b/>
                <w:bCs/>
                <w:szCs w:val="22"/>
                <w:lang w:val="en-US"/>
              </w:rPr>
              <w:t xml:space="preserve"> (MedDRA)</w:t>
            </w:r>
          </w:p>
        </w:tc>
        <w:tc>
          <w:tcPr>
            <w:tcW w:w="1417" w:type="dxa"/>
            <w:shd w:val="clear" w:color="auto" w:fill="auto"/>
          </w:tcPr>
          <w:p w14:paraId="62B2AAC6" w14:textId="77777777" w:rsidR="00666B7E" w:rsidRPr="00AE3F1B" w:rsidRDefault="00666B7E" w:rsidP="00CE5C13">
            <w:pPr>
              <w:keepNext/>
              <w:keepLines/>
              <w:tabs>
                <w:tab w:val="clear" w:pos="567"/>
              </w:tabs>
              <w:spacing w:line="240" w:lineRule="auto"/>
              <w:rPr>
                <w:rFonts w:eastAsia="Malgun Gothic"/>
                <w:b/>
                <w:szCs w:val="22"/>
              </w:rPr>
            </w:pPr>
            <w:proofErr w:type="spellStart"/>
            <w:r>
              <w:rPr>
                <w:rFonts w:eastAsia="Malgun Gothic"/>
                <w:b/>
                <w:szCs w:val="22"/>
              </w:rPr>
              <w:t>Svært</w:t>
            </w:r>
            <w:proofErr w:type="spellEnd"/>
            <w:r>
              <w:rPr>
                <w:rFonts w:eastAsia="Malgun Gothic"/>
                <w:b/>
                <w:szCs w:val="22"/>
              </w:rPr>
              <w:t xml:space="preserve"> </w:t>
            </w:r>
            <w:proofErr w:type="spellStart"/>
            <w:r>
              <w:rPr>
                <w:rFonts w:eastAsia="Malgun Gothic"/>
                <w:b/>
                <w:szCs w:val="22"/>
              </w:rPr>
              <w:t>vanlige</w:t>
            </w:r>
            <w:proofErr w:type="spellEnd"/>
          </w:p>
          <w:p w14:paraId="7B4E5B8C" w14:textId="77777777" w:rsidR="00666B7E" w:rsidRPr="00AE3F1B" w:rsidRDefault="00666B7E" w:rsidP="00CE5C13">
            <w:pPr>
              <w:keepNext/>
              <w:keepLines/>
              <w:tabs>
                <w:tab w:val="clear" w:pos="567"/>
              </w:tabs>
              <w:spacing w:line="240" w:lineRule="auto"/>
              <w:rPr>
                <w:rFonts w:eastAsia="Malgun Gothic"/>
                <w:b/>
                <w:szCs w:val="22"/>
              </w:rPr>
            </w:pPr>
          </w:p>
        </w:tc>
        <w:tc>
          <w:tcPr>
            <w:tcW w:w="1560" w:type="dxa"/>
            <w:shd w:val="clear" w:color="auto" w:fill="auto"/>
          </w:tcPr>
          <w:p w14:paraId="081B001A" w14:textId="77777777" w:rsidR="00666B7E" w:rsidRPr="00AE3F1B" w:rsidRDefault="00666B7E" w:rsidP="00CE5C13">
            <w:pPr>
              <w:keepNext/>
              <w:keepLines/>
              <w:tabs>
                <w:tab w:val="clear" w:pos="567"/>
              </w:tabs>
              <w:spacing w:line="240" w:lineRule="auto"/>
              <w:rPr>
                <w:rFonts w:eastAsia="Malgun Gothic"/>
                <w:szCs w:val="22"/>
              </w:rPr>
            </w:pPr>
            <w:proofErr w:type="spellStart"/>
            <w:r>
              <w:rPr>
                <w:rFonts w:eastAsia="Malgun Gothic"/>
                <w:b/>
                <w:szCs w:val="22"/>
              </w:rPr>
              <w:t>Vanlige</w:t>
            </w:r>
            <w:proofErr w:type="spellEnd"/>
          </w:p>
        </w:tc>
        <w:tc>
          <w:tcPr>
            <w:tcW w:w="1700" w:type="dxa"/>
            <w:shd w:val="clear" w:color="auto" w:fill="auto"/>
          </w:tcPr>
          <w:p w14:paraId="0EDF8AD6" w14:textId="77777777" w:rsidR="00666B7E" w:rsidRPr="00AE3F1B" w:rsidRDefault="00666B7E" w:rsidP="00CE5C13">
            <w:pPr>
              <w:keepNext/>
              <w:keepLines/>
              <w:tabs>
                <w:tab w:val="clear" w:pos="567"/>
              </w:tabs>
              <w:spacing w:line="240" w:lineRule="auto"/>
              <w:rPr>
                <w:rFonts w:eastAsia="Malgun Gothic"/>
                <w:szCs w:val="22"/>
              </w:rPr>
            </w:pPr>
            <w:proofErr w:type="spellStart"/>
            <w:r>
              <w:rPr>
                <w:rFonts w:eastAsia="Malgun Gothic"/>
                <w:b/>
                <w:szCs w:val="22"/>
              </w:rPr>
              <w:t>Mindre</w:t>
            </w:r>
            <w:proofErr w:type="spellEnd"/>
            <w:r>
              <w:rPr>
                <w:rFonts w:eastAsia="Malgun Gothic"/>
                <w:b/>
                <w:szCs w:val="22"/>
              </w:rPr>
              <w:t xml:space="preserve"> </w:t>
            </w:r>
            <w:proofErr w:type="spellStart"/>
            <w:r>
              <w:rPr>
                <w:rFonts w:eastAsia="Malgun Gothic"/>
                <w:b/>
                <w:szCs w:val="22"/>
              </w:rPr>
              <w:t>vanlige</w:t>
            </w:r>
            <w:proofErr w:type="spellEnd"/>
          </w:p>
        </w:tc>
        <w:tc>
          <w:tcPr>
            <w:tcW w:w="1418" w:type="dxa"/>
            <w:shd w:val="clear" w:color="auto" w:fill="auto"/>
          </w:tcPr>
          <w:p w14:paraId="30DDFFB9" w14:textId="77777777" w:rsidR="00666B7E" w:rsidRPr="00AE3F1B" w:rsidRDefault="00666B7E" w:rsidP="00CE5C13">
            <w:pPr>
              <w:keepNext/>
              <w:keepLines/>
              <w:tabs>
                <w:tab w:val="clear" w:pos="567"/>
              </w:tabs>
              <w:spacing w:line="240" w:lineRule="auto"/>
              <w:rPr>
                <w:rFonts w:eastAsia="Malgun Gothic"/>
                <w:szCs w:val="22"/>
              </w:rPr>
            </w:pPr>
            <w:proofErr w:type="spellStart"/>
            <w:r>
              <w:rPr>
                <w:rFonts w:eastAsia="Malgun Gothic"/>
                <w:b/>
                <w:szCs w:val="22"/>
              </w:rPr>
              <w:t>Sjeldne</w:t>
            </w:r>
            <w:proofErr w:type="spellEnd"/>
          </w:p>
        </w:tc>
        <w:tc>
          <w:tcPr>
            <w:tcW w:w="1417" w:type="dxa"/>
          </w:tcPr>
          <w:p w14:paraId="4FA816BA" w14:textId="77777777" w:rsidR="00666B7E" w:rsidRPr="00AE3F1B" w:rsidRDefault="00666B7E" w:rsidP="00CE5C13">
            <w:pPr>
              <w:keepNext/>
              <w:keepLines/>
              <w:tabs>
                <w:tab w:val="clear" w:pos="567"/>
              </w:tabs>
              <w:spacing w:line="240" w:lineRule="auto"/>
              <w:rPr>
                <w:rFonts w:eastAsia="Malgun Gothic"/>
                <w:b/>
                <w:szCs w:val="22"/>
              </w:rPr>
            </w:pPr>
            <w:proofErr w:type="spellStart"/>
            <w:r>
              <w:rPr>
                <w:rFonts w:eastAsia="Malgun Gothic"/>
                <w:b/>
                <w:szCs w:val="22"/>
              </w:rPr>
              <w:t>Svært</w:t>
            </w:r>
            <w:proofErr w:type="spellEnd"/>
            <w:r>
              <w:rPr>
                <w:rFonts w:eastAsia="Malgun Gothic"/>
                <w:b/>
                <w:szCs w:val="22"/>
              </w:rPr>
              <w:t xml:space="preserve"> </w:t>
            </w:r>
            <w:proofErr w:type="spellStart"/>
            <w:r>
              <w:rPr>
                <w:rFonts w:eastAsia="Malgun Gothic"/>
                <w:b/>
                <w:szCs w:val="22"/>
              </w:rPr>
              <w:t>sjeldne</w:t>
            </w:r>
            <w:proofErr w:type="spellEnd"/>
          </w:p>
        </w:tc>
        <w:tc>
          <w:tcPr>
            <w:tcW w:w="1079" w:type="dxa"/>
            <w:shd w:val="clear" w:color="auto" w:fill="auto"/>
          </w:tcPr>
          <w:p w14:paraId="7E7CB216" w14:textId="77777777" w:rsidR="00666B7E" w:rsidRPr="00AE3F1B" w:rsidRDefault="00666B7E" w:rsidP="00CE5C13">
            <w:pPr>
              <w:keepNext/>
              <w:keepLines/>
              <w:tabs>
                <w:tab w:val="clear" w:pos="567"/>
              </w:tabs>
              <w:spacing w:line="240" w:lineRule="auto"/>
              <w:rPr>
                <w:rFonts w:eastAsia="Malgun Gothic"/>
                <w:szCs w:val="22"/>
              </w:rPr>
            </w:pPr>
            <w:r>
              <w:rPr>
                <w:rFonts w:eastAsia="Malgun Gothic"/>
                <w:b/>
                <w:szCs w:val="22"/>
              </w:rPr>
              <w:t xml:space="preserve">Ikke </w:t>
            </w:r>
            <w:proofErr w:type="spellStart"/>
            <w:r>
              <w:rPr>
                <w:rFonts w:eastAsia="Malgun Gothic"/>
                <w:b/>
                <w:szCs w:val="22"/>
              </w:rPr>
              <w:t>kjent</w:t>
            </w:r>
            <w:proofErr w:type="spellEnd"/>
          </w:p>
        </w:tc>
      </w:tr>
      <w:tr w:rsidR="00666B7E" w:rsidRPr="000E14BF" w14:paraId="723EA4A1" w14:textId="77777777" w:rsidTr="006E4421">
        <w:tc>
          <w:tcPr>
            <w:tcW w:w="1668" w:type="dxa"/>
            <w:shd w:val="clear" w:color="auto" w:fill="auto"/>
          </w:tcPr>
          <w:p w14:paraId="07F8B528" w14:textId="77777777" w:rsidR="00666B7E" w:rsidRPr="00AE3F1B" w:rsidRDefault="00666B7E" w:rsidP="006E4421">
            <w:pPr>
              <w:keepLines/>
              <w:tabs>
                <w:tab w:val="clear" w:pos="567"/>
              </w:tabs>
              <w:spacing w:line="240" w:lineRule="auto"/>
              <w:rPr>
                <w:rFonts w:eastAsia="Malgun Gothic"/>
                <w:szCs w:val="22"/>
              </w:rPr>
            </w:pPr>
            <w:r>
              <w:rPr>
                <w:noProof/>
              </w:rPr>
              <w:t>Infeksiøse og parasittære sykdommer</w:t>
            </w:r>
          </w:p>
        </w:tc>
        <w:tc>
          <w:tcPr>
            <w:tcW w:w="1417" w:type="dxa"/>
            <w:shd w:val="clear" w:color="auto" w:fill="auto"/>
          </w:tcPr>
          <w:p w14:paraId="6B4A7A1F" w14:textId="77777777" w:rsidR="00666B7E" w:rsidRPr="00AE3F1B" w:rsidRDefault="00666B7E" w:rsidP="006E4421">
            <w:pPr>
              <w:keepLines/>
              <w:tabs>
                <w:tab w:val="clear" w:pos="567"/>
              </w:tabs>
              <w:spacing w:line="240" w:lineRule="auto"/>
              <w:rPr>
                <w:rFonts w:eastAsia="Malgun Gothic"/>
                <w:szCs w:val="22"/>
                <w:vertAlign w:val="superscript"/>
              </w:rPr>
            </w:pPr>
            <w:proofErr w:type="spellStart"/>
            <w:r w:rsidRPr="00AE3F1B">
              <w:rPr>
                <w:rFonts w:eastAsia="Malgun Gothic"/>
                <w:szCs w:val="22"/>
              </w:rPr>
              <w:t>Infe</w:t>
            </w:r>
            <w:r>
              <w:rPr>
                <w:rFonts w:eastAsia="Malgun Gothic"/>
                <w:szCs w:val="22"/>
              </w:rPr>
              <w:t>ksjon</w:t>
            </w:r>
            <w:r w:rsidRPr="00AE3F1B">
              <w:rPr>
                <w:rFonts w:eastAsia="Malgun Gothic"/>
                <w:szCs w:val="22"/>
                <w:vertAlign w:val="superscript"/>
              </w:rPr>
              <w:t>a</w:t>
            </w:r>
            <w:proofErr w:type="spellEnd"/>
          </w:p>
          <w:p w14:paraId="233BF91D" w14:textId="77777777" w:rsidR="00666B7E" w:rsidRPr="00AE3F1B" w:rsidRDefault="00666B7E" w:rsidP="006E4421">
            <w:pPr>
              <w:tabs>
                <w:tab w:val="clear" w:pos="567"/>
              </w:tabs>
              <w:spacing w:line="240" w:lineRule="auto"/>
              <w:rPr>
                <w:rFonts w:eastAsia="Malgun Gothic"/>
                <w:szCs w:val="22"/>
              </w:rPr>
            </w:pPr>
            <w:proofErr w:type="spellStart"/>
            <w:r>
              <w:rPr>
                <w:rFonts w:eastAsia="Malgun Gothic"/>
                <w:szCs w:val="22"/>
              </w:rPr>
              <w:t>Faryngitt</w:t>
            </w:r>
            <w:proofErr w:type="spellEnd"/>
          </w:p>
          <w:p w14:paraId="4ED09F22" w14:textId="77777777" w:rsidR="00666B7E" w:rsidRPr="00AE3F1B" w:rsidRDefault="00666B7E" w:rsidP="006E4421">
            <w:pPr>
              <w:keepLines/>
              <w:tabs>
                <w:tab w:val="clear" w:pos="567"/>
              </w:tabs>
              <w:spacing w:line="240" w:lineRule="auto"/>
              <w:rPr>
                <w:rFonts w:eastAsia="Malgun Gothic"/>
                <w:szCs w:val="22"/>
              </w:rPr>
            </w:pPr>
          </w:p>
        </w:tc>
        <w:tc>
          <w:tcPr>
            <w:tcW w:w="1560" w:type="dxa"/>
            <w:shd w:val="clear" w:color="auto" w:fill="auto"/>
          </w:tcPr>
          <w:p w14:paraId="3475ADC6" w14:textId="77777777" w:rsidR="00666B7E" w:rsidRPr="00AE3F1B" w:rsidRDefault="00666B7E" w:rsidP="006E4421">
            <w:pPr>
              <w:keepLines/>
              <w:tabs>
                <w:tab w:val="clear" w:pos="567"/>
              </w:tabs>
              <w:spacing w:line="240" w:lineRule="auto"/>
              <w:rPr>
                <w:rFonts w:eastAsia="Malgun Gothic"/>
                <w:szCs w:val="22"/>
              </w:rPr>
            </w:pPr>
            <w:proofErr w:type="spellStart"/>
            <w:r w:rsidRPr="00AE3F1B">
              <w:rPr>
                <w:rFonts w:eastAsia="Malgun Gothic"/>
                <w:szCs w:val="22"/>
              </w:rPr>
              <w:t>Sepsis</w:t>
            </w:r>
            <w:r w:rsidRPr="00AE3F1B">
              <w:rPr>
                <w:rFonts w:eastAsia="Malgun Gothic"/>
                <w:szCs w:val="22"/>
                <w:vertAlign w:val="superscript"/>
              </w:rPr>
              <w:t>b</w:t>
            </w:r>
            <w:proofErr w:type="spellEnd"/>
          </w:p>
        </w:tc>
        <w:tc>
          <w:tcPr>
            <w:tcW w:w="1700" w:type="dxa"/>
            <w:shd w:val="clear" w:color="auto" w:fill="auto"/>
          </w:tcPr>
          <w:p w14:paraId="21985747" w14:textId="77777777" w:rsidR="00666B7E" w:rsidRPr="00AE3F1B" w:rsidRDefault="00666B7E" w:rsidP="006E4421">
            <w:pPr>
              <w:keepLines/>
              <w:tabs>
                <w:tab w:val="clear" w:pos="567"/>
              </w:tabs>
              <w:spacing w:line="240" w:lineRule="auto"/>
              <w:rPr>
                <w:rFonts w:eastAsia="Malgun Gothic"/>
                <w:szCs w:val="22"/>
              </w:rPr>
            </w:pPr>
          </w:p>
        </w:tc>
        <w:tc>
          <w:tcPr>
            <w:tcW w:w="1418" w:type="dxa"/>
            <w:shd w:val="clear" w:color="auto" w:fill="auto"/>
          </w:tcPr>
          <w:p w14:paraId="6C590A2B" w14:textId="77777777" w:rsidR="00666B7E" w:rsidRPr="00AE3F1B" w:rsidRDefault="00666B7E" w:rsidP="006E4421">
            <w:pPr>
              <w:keepLines/>
              <w:tabs>
                <w:tab w:val="clear" w:pos="567"/>
              </w:tabs>
              <w:spacing w:line="240" w:lineRule="auto"/>
              <w:rPr>
                <w:rFonts w:eastAsia="Malgun Gothic"/>
                <w:szCs w:val="22"/>
              </w:rPr>
            </w:pPr>
          </w:p>
        </w:tc>
        <w:tc>
          <w:tcPr>
            <w:tcW w:w="1417" w:type="dxa"/>
          </w:tcPr>
          <w:p w14:paraId="2EE8097C" w14:textId="77777777" w:rsidR="00666B7E" w:rsidRPr="00AE3F1B" w:rsidRDefault="00666B7E" w:rsidP="006E4421">
            <w:pPr>
              <w:keepLines/>
              <w:tabs>
                <w:tab w:val="clear" w:pos="567"/>
              </w:tabs>
              <w:spacing w:line="240" w:lineRule="auto"/>
              <w:rPr>
                <w:rFonts w:eastAsia="Malgun Gothic"/>
                <w:szCs w:val="22"/>
              </w:rPr>
            </w:pPr>
            <w:r w:rsidRPr="00033696">
              <w:rPr>
                <w:rFonts w:eastAsia="Malgun Gothic"/>
                <w:szCs w:val="22"/>
              </w:rPr>
              <w:t>Dermo-</w:t>
            </w:r>
            <w:proofErr w:type="spellStart"/>
            <w:r w:rsidRPr="00033696">
              <w:rPr>
                <w:rFonts w:eastAsia="Malgun Gothic"/>
                <w:szCs w:val="22"/>
              </w:rPr>
              <w:t>hypodermitt</w:t>
            </w:r>
            <w:proofErr w:type="spellEnd"/>
          </w:p>
          <w:p w14:paraId="16C0A940" w14:textId="77777777" w:rsidR="00666B7E" w:rsidRPr="00AE3F1B" w:rsidRDefault="00666B7E" w:rsidP="006E4421">
            <w:pPr>
              <w:keepLines/>
              <w:tabs>
                <w:tab w:val="clear" w:pos="567"/>
              </w:tabs>
              <w:spacing w:line="240" w:lineRule="auto"/>
              <w:rPr>
                <w:rFonts w:eastAsia="Malgun Gothic"/>
                <w:szCs w:val="22"/>
              </w:rPr>
            </w:pPr>
          </w:p>
        </w:tc>
        <w:tc>
          <w:tcPr>
            <w:tcW w:w="1079" w:type="dxa"/>
            <w:shd w:val="clear" w:color="auto" w:fill="auto"/>
          </w:tcPr>
          <w:p w14:paraId="7829AF7F" w14:textId="77777777" w:rsidR="00666B7E" w:rsidRPr="00AE3F1B" w:rsidRDefault="00666B7E" w:rsidP="006E4421">
            <w:pPr>
              <w:keepLines/>
              <w:tabs>
                <w:tab w:val="clear" w:pos="567"/>
              </w:tabs>
              <w:spacing w:line="240" w:lineRule="auto"/>
              <w:rPr>
                <w:rFonts w:eastAsia="Malgun Gothic"/>
                <w:szCs w:val="22"/>
              </w:rPr>
            </w:pPr>
          </w:p>
        </w:tc>
      </w:tr>
      <w:tr w:rsidR="00666B7E" w:rsidRPr="000E14BF" w14:paraId="3138D4D3" w14:textId="77777777" w:rsidTr="006E4421">
        <w:tc>
          <w:tcPr>
            <w:tcW w:w="1668" w:type="dxa"/>
            <w:shd w:val="clear" w:color="auto" w:fill="auto"/>
          </w:tcPr>
          <w:p w14:paraId="683E9A50" w14:textId="77777777" w:rsidR="00666B7E" w:rsidRPr="00B30F0E" w:rsidRDefault="00666B7E" w:rsidP="006E4421">
            <w:pPr>
              <w:keepLines/>
              <w:tabs>
                <w:tab w:val="clear" w:pos="567"/>
              </w:tabs>
              <w:spacing w:line="240" w:lineRule="auto"/>
              <w:rPr>
                <w:rFonts w:eastAsia="Malgun Gothic"/>
                <w:szCs w:val="22"/>
                <w:lang w:val="nb-NO"/>
              </w:rPr>
            </w:pPr>
            <w:r w:rsidRPr="00B51245">
              <w:rPr>
                <w:bCs/>
                <w:szCs w:val="22"/>
                <w:lang w:val="nb-NO"/>
              </w:rPr>
              <w:t>Sykdommer i blod og lymfatiske organer</w:t>
            </w:r>
          </w:p>
        </w:tc>
        <w:tc>
          <w:tcPr>
            <w:tcW w:w="1417" w:type="dxa"/>
            <w:shd w:val="clear" w:color="auto" w:fill="auto"/>
          </w:tcPr>
          <w:p w14:paraId="44B2E992" w14:textId="77777777" w:rsidR="00666B7E" w:rsidRPr="00AE3F1B" w:rsidRDefault="00666B7E" w:rsidP="006E4421">
            <w:pPr>
              <w:tabs>
                <w:tab w:val="clear" w:pos="567"/>
              </w:tabs>
              <w:spacing w:line="240" w:lineRule="auto"/>
              <w:rPr>
                <w:rFonts w:eastAsia="Malgun Gothic"/>
                <w:szCs w:val="22"/>
              </w:rPr>
            </w:pPr>
            <w:proofErr w:type="spellStart"/>
            <w:r w:rsidRPr="00AE3F1B">
              <w:rPr>
                <w:rFonts w:eastAsia="Malgun Gothic"/>
                <w:szCs w:val="22"/>
              </w:rPr>
              <w:t>N</w:t>
            </w:r>
            <w:r>
              <w:rPr>
                <w:rFonts w:eastAsia="Malgun Gothic"/>
                <w:szCs w:val="22"/>
              </w:rPr>
              <w:t>øytropeni</w:t>
            </w:r>
            <w:proofErr w:type="spellEnd"/>
          </w:p>
          <w:p w14:paraId="1EB75F35" w14:textId="77777777" w:rsidR="00666B7E" w:rsidRPr="00AE3F1B" w:rsidRDefault="00666B7E" w:rsidP="006E4421">
            <w:pPr>
              <w:tabs>
                <w:tab w:val="clear" w:pos="567"/>
              </w:tabs>
              <w:spacing w:line="240" w:lineRule="auto"/>
              <w:rPr>
                <w:rFonts w:eastAsia="Malgun Gothic"/>
                <w:szCs w:val="22"/>
              </w:rPr>
            </w:pPr>
            <w:proofErr w:type="spellStart"/>
            <w:r w:rsidRPr="00AE3F1B">
              <w:rPr>
                <w:rFonts w:eastAsia="Malgun Gothic"/>
                <w:szCs w:val="22"/>
              </w:rPr>
              <w:t>Leukopeni</w:t>
            </w:r>
            <w:proofErr w:type="spellEnd"/>
          </w:p>
          <w:p w14:paraId="7BCC2D92" w14:textId="77777777" w:rsidR="00666B7E" w:rsidRPr="00AE3F1B" w:rsidRDefault="00666B7E" w:rsidP="00E64884">
            <w:pPr>
              <w:tabs>
                <w:tab w:val="clear" w:pos="567"/>
              </w:tabs>
              <w:spacing w:line="240" w:lineRule="auto"/>
              <w:rPr>
                <w:rFonts w:eastAsia="Malgun Gothic"/>
                <w:szCs w:val="22"/>
              </w:rPr>
            </w:pPr>
            <w:proofErr w:type="spellStart"/>
            <w:r>
              <w:rPr>
                <w:rFonts w:eastAsia="Malgun Gothic"/>
                <w:szCs w:val="22"/>
              </w:rPr>
              <w:t>Redusert</w:t>
            </w:r>
            <w:proofErr w:type="spellEnd"/>
            <w:r>
              <w:rPr>
                <w:rFonts w:eastAsia="Malgun Gothic"/>
                <w:szCs w:val="22"/>
              </w:rPr>
              <w:t xml:space="preserve"> </w:t>
            </w:r>
            <w:proofErr w:type="spellStart"/>
            <w:r>
              <w:rPr>
                <w:rFonts w:eastAsia="Malgun Gothic"/>
                <w:szCs w:val="22"/>
              </w:rPr>
              <w:t>h</w:t>
            </w:r>
            <w:r w:rsidRPr="00AE3F1B">
              <w:rPr>
                <w:rFonts w:eastAsia="Malgun Gothic"/>
                <w:szCs w:val="22"/>
              </w:rPr>
              <w:t>emoglobin</w:t>
            </w:r>
            <w:proofErr w:type="spellEnd"/>
            <w:r w:rsidRPr="00AE3F1B">
              <w:rPr>
                <w:rFonts w:eastAsia="Malgun Gothic"/>
                <w:szCs w:val="22"/>
              </w:rPr>
              <w:t xml:space="preserve"> </w:t>
            </w:r>
          </w:p>
        </w:tc>
        <w:tc>
          <w:tcPr>
            <w:tcW w:w="1560" w:type="dxa"/>
            <w:shd w:val="clear" w:color="auto" w:fill="auto"/>
          </w:tcPr>
          <w:p w14:paraId="62FD3884" w14:textId="77777777" w:rsidR="00666B7E" w:rsidRPr="00AE3F1B" w:rsidRDefault="00666B7E" w:rsidP="006E4421">
            <w:pPr>
              <w:keepLines/>
              <w:tabs>
                <w:tab w:val="clear" w:pos="567"/>
              </w:tabs>
              <w:spacing w:line="240" w:lineRule="auto"/>
              <w:rPr>
                <w:rFonts w:eastAsia="Malgun Gothic"/>
                <w:szCs w:val="22"/>
              </w:rPr>
            </w:pPr>
            <w:proofErr w:type="spellStart"/>
            <w:r w:rsidRPr="00AE3F1B">
              <w:rPr>
                <w:rFonts w:eastAsia="Malgun Gothic"/>
                <w:szCs w:val="22"/>
              </w:rPr>
              <w:t>Febril</w:t>
            </w:r>
            <w:proofErr w:type="spellEnd"/>
            <w:r>
              <w:rPr>
                <w:rFonts w:eastAsia="Malgun Gothic"/>
                <w:szCs w:val="22"/>
              </w:rPr>
              <w:t xml:space="preserve"> </w:t>
            </w:r>
            <w:proofErr w:type="spellStart"/>
            <w:r>
              <w:rPr>
                <w:rFonts w:eastAsia="Malgun Gothic"/>
                <w:szCs w:val="22"/>
              </w:rPr>
              <w:t>nøy</w:t>
            </w:r>
            <w:r w:rsidRPr="00AE3F1B">
              <w:rPr>
                <w:rFonts w:eastAsia="Malgun Gothic"/>
                <w:szCs w:val="22"/>
              </w:rPr>
              <w:t>tropen</w:t>
            </w:r>
            <w:r>
              <w:rPr>
                <w:rFonts w:eastAsia="Malgun Gothic"/>
                <w:szCs w:val="22"/>
              </w:rPr>
              <w:t>i</w:t>
            </w:r>
            <w:proofErr w:type="spellEnd"/>
          </w:p>
          <w:p w14:paraId="276E112C" w14:textId="77777777" w:rsidR="00666B7E" w:rsidRPr="00AE3F1B" w:rsidRDefault="00666B7E" w:rsidP="006E4421">
            <w:pPr>
              <w:keepLines/>
              <w:tabs>
                <w:tab w:val="clear" w:pos="567"/>
              </w:tabs>
              <w:spacing w:line="240" w:lineRule="auto"/>
              <w:rPr>
                <w:rFonts w:eastAsia="Malgun Gothic"/>
                <w:szCs w:val="22"/>
              </w:rPr>
            </w:pPr>
            <w:proofErr w:type="spellStart"/>
            <w:r>
              <w:rPr>
                <w:rFonts w:eastAsia="Malgun Gothic"/>
                <w:szCs w:val="22"/>
              </w:rPr>
              <w:t>Reduserte</w:t>
            </w:r>
            <w:proofErr w:type="spellEnd"/>
            <w:r>
              <w:rPr>
                <w:rFonts w:eastAsia="Malgun Gothic"/>
                <w:szCs w:val="22"/>
              </w:rPr>
              <w:t xml:space="preserve"> </w:t>
            </w:r>
            <w:proofErr w:type="spellStart"/>
            <w:r>
              <w:rPr>
                <w:rFonts w:eastAsia="Malgun Gothic"/>
                <w:szCs w:val="22"/>
              </w:rPr>
              <w:t>blodplater</w:t>
            </w:r>
            <w:proofErr w:type="spellEnd"/>
          </w:p>
        </w:tc>
        <w:tc>
          <w:tcPr>
            <w:tcW w:w="1700" w:type="dxa"/>
            <w:shd w:val="clear" w:color="auto" w:fill="auto"/>
          </w:tcPr>
          <w:p w14:paraId="44958A11" w14:textId="77777777" w:rsidR="00666B7E" w:rsidRPr="00AE3F1B" w:rsidRDefault="00666B7E" w:rsidP="006E4421">
            <w:pPr>
              <w:keepLines/>
              <w:tabs>
                <w:tab w:val="clear" w:pos="567"/>
              </w:tabs>
              <w:spacing w:line="240" w:lineRule="auto"/>
              <w:rPr>
                <w:rFonts w:eastAsia="Malgun Gothic"/>
                <w:szCs w:val="22"/>
              </w:rPr>
            </w:pPr>
            <w:proofErr w:type="spellStart"/>
            <w:r w:rsidRPr="00AE3F1B">
              <w:rPr>
                <w:rFonts w:eastAsia="Malgun Gothic"/>
                <w:szCs w:val="22"/>
              </w:rPr>
              <w:t>Pancytopen</w:t>
            </w:r>
            <w:r>
              <w:rPr>
                <w:rFonts w:eastAsia="Malgun Gothic"/>
                <w:szCs w:val="22"/>
              </w:rPr>
              <w:t>i</w:t>
            </w:r>
            <w:proofErr w:type="spellEnd"/>
          </w:p>
        </w:tc>
        <w:tc>
          <w:tcPr>
            <w:tcW w:w="1418" w:type="dxa"/>
            <w:shd w:val="clear" w:color="auto" w:fill="auto"/>
          </w:tcPr>
          <w:p w14:paraId="37DE9A26" w14:textId="77777777" w:rsidR="00666B7E" w:rsidRPr="00AE3F1B" w:rsidRDefault="00666B7E" w:rsidP="006E4421">
            <w:pPr>
              <w:keepLines/>
              <w:tabs>
                <w:tab w:val="clear" w:pos="567"/>
              </w:tabs>
              <w:spacing w:line="240" w:lineRule="auto"/>
              <w:rPr>
                <w:rFonts w:eastAsia="Malgun Gothic"/>
                <w:szCs w:val="22"/>
              </w:rPr>
            </w:pPr>
            <w:proofErr w:type="spellStart"/>
            <w:r w:rsidRPr="00AE3F1B">
              <w:rPr>
                <w:rFonts w:eastAsia="Malgun Gothic"/>
                <w:szCs w:val="22"/>
              </w:rPr>
              <w:t>Autoimmun</w:t>
            </w:r>
            <w:proofErr w:type="spellEnd"/>
            <w:r w:rsidRPr="00AE3F1B">
              <w:rPr>
                <w:rFonts w:eastAsia="Malgun Gothic"/>
                <w:szCs w:val="22"/>
              </w:rPr>
              <w:t xml:space="preserve"> </w:t>
            </w:r>
            <w:proofErr w:type="spellStart"/>
            <w:r w:rsidRPr="00AE3F1B">
              <w:rPr>
                <w:rFonts w:eastAsia="Malgun Gothic"/>
                <w:szCs w:val="22"/>
              </w:rPr>
              <w:t>hemolyti</w:t>
            </w:r>
            <w:r>
              <w:rPr>
                <w:rFonts w:eastAsia="Malgun Gothic"/>
                <w:szCs w:val="22"/>
              </w:rPr>
              <w:t>sk</w:t>
            </w:r>
            <w:proofErr w:type="spellEnd"/>
            <w:r>
              <w:rPr>
                <w:rFonts w:eastAsia="Malgun Gothic"/>
                <w:szCs w:val="22"/>
              </w:rPr>
              <w:t xml:space="preserve"> </w:t>
            </w:r>
            <w:proofErr w:type="spellStart"/>
            <w:r w:rsidRPr="00AE3F1B">
              <w:rPr>
                <w:rFonts w:eastAsia="Malgun Gothic"/>
                <w:szCs w:val="22"/>
              </w:rPr>
              <w:t>anemi</w:t>
            </w:r>
            <w:proofErr w:type="spellEnd"/>
          </w:p>
        </w:tc>
        <w:tc>
          <w:tcPr>
            <w:tcW w:w="1417" w:type="dxa"/>
          </w:tcPr>
          <w:p w14:paraId="71CC73D3" w14:textId="77777777" w:rsidR="00666B7E" w:rsidRPr="00AE3F1B" w:rsidRDefault="00666B7E" w:rsidP="006E4421">
            <w:pPr>
              <w:keepLines/>
              <w:tabs>
                <w:tab w:val="clear" w:pos="567"/>
              </w:tabs>
              <w:spacing w:line="240" w:lineRule="auto"/>
              <w:rPr>
                <w:rFonts w:eastAsia="Malgun Gothic"/>
                <w:szCs w:val="22"/>
              </w:rPr>
            </w:pPr>
          </w:p>
        </w:tc>
        <w:tc>
          <w:tcPr>
            <w:tcW w:w="1079" w:type="dxa"/>
            <w:shd w:val="clear" w:color="auto" w:fill="auto"/>
          </w:tcPr>
          <w:p w14:paraId="4B84658E" w14:textId="77777777" w:rsidR="00666B7E" w:rsidRPr="00AE3F1B" w:rsidRDefault="00666B7E" w:rsidP="006E4421">
            <w:pPr>
              <w:keepLines/>
              <w:tabs>
                <w:tab w:val="clear" w:pos="567"/>
              </w:tabs>
              <w:spacing w:line="240" w:lineRule="auto"/>
              <w:rPr>
                <w:rFonts w:eastAsia="Malgun Gothic"/>
                <w:szCs w:val="22"/>
              </w:rPr>
            </w:pPr>
          </w:p>
        </w:tc>
      </w:tr>
      <w:tr w:rsidR="00666B7E" w:rsidRPr="000E14BF" w14:paraId="033B0F6B" w14:textId="77777777" w:rsidTr="006E4421">
        <w:tc>
          <w:tcPr>
            <w:tcW w:w="1668" w:type="dxa"/>
            <w:tcBorders>
              <w:top w:val="single" w:sz="4" w:space="0" w:color="auto"/>
              <w:left w:val="single" w:sz="4" w:space="0" w:color="auto"/>
              <w:bottom w:val="single" w:sz="4" w:space="0" w:color="auto"/>
              <w:right w:val="single" w:sz="4" w:space="0" w:color="auto"/>
            </w:tcBorders>
            <w:shd w:val="clear" w:color="auto" w:fill="auto"/>
          </w:tcPr>
          <w:p w14:paraId="6C496D21" w14:textId="77777777" w:rsidR="00666B7E" w:rsidRPr="00AE3F1B" w:rsidRDefault="00666B7E" w:rsidP="006E4421">
            <w:pPr>
              <w:keepLines/>
              <w:tabs>
                <w:tab w:val="clear" w:pos="567"/>
              </w:tabs>
              <w:spacing w:line="240" w:lineRule="auto"/>
              <w:rPr>
                <w:rFonts w:eastAsia="Malgun Gothic"/>
                <w:szCs w:val="22"/>
              </w:rPr>
            </w:pPr>
            <w:r>
              <w:rPr>
                <w:noProof/>
              </w:rPr>
              <w:t>Forstyrrelser i immunsystemet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EC79F5" w14:textId="77777777" w:rsidR="00666B7E" w:rsidRPr="00AE3F1B" w:rsidRDefault="00666B7E" w:rsidP="006E4421">
            <w:pPr>
              <w:keepLines/>
              <w:tabs>
                <w:tab w:val="clear" w:pos="567"/>
              </w:tabs>
              <w:spacing w:line="240" w:lineRule="auto"/>
              <w:rPr>
                <w:rFonts w:eastAsia="Malgun Gothic"/>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0F864B" w14:textId="77777777" w:rsidR="00666B7E" w:rsidRPr="00AE3F1B" w:rsidRDefault="00666B7E" w:rsidP="006E4421">
            <w:pPr>
              <w:keepLines/>
              <w:tabs>
                <w:tab w:val="clear" w:pos="567"/>
              </w:tabs>
              <w:spacing w:line="240" w:lineRule="auto"/>
              <w:rPr>
                <w:rFonts w:eastAsia="Malgun Gothic"/>
                <w:szCs w:val="22"/>
              </w:rPr>
            </w:pPr>
            <w:proofErr w:type="spellStart"/>
            <w:r w:rsidRPr="00AE3F1B">
              <w:rPr>
                <w:rFonts w:eastAsia="Malgun Gothic"/>
                <w:szCs w:val="22"/>
              </w:rPr>
              <w:t>Hypersensitivit</w:t>
            </w:r>
            <w:r>
              <w:rPr>
                <w:rFonts w:eastAsia="Malgun Gothic"/>
                <w:szCs w:val="22"/>
              </w:rPr>
              <w:t>et</w:t>
            </w:r>
            <w:proofErr w:type="spellEnd"/>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3C9FC05D" w14:textId="77777777" w:rsidR="00666B7E" w:rsidRPr="00AE3F1B" w:rsidRDefault="00666B7E" w:rsidP="006E4421">
            <w:pPr>
              <w:keepLines/>
              <w:tabs>
                <w:tab w:val="clear" w:pos="567"/>
              </w:tabs>
              <w:spacing w:line="240" w:lineRule="auto"/>
              <w:rPr>
                <w:rFonts w:eastAsia="Malgun Gothic"/>
                <w:bCs/>
                <w:szCs w:val="22"/>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A396CF" w14:textId="77777777" w:rsidR="00666B7E" w:rsidRPr="00AE3F1B" w:rsidRDefault="00666B7E" w:rsidP="006E4421">
            <w:pPr>
              <w:keepLines/>
              <w:tabs>
                <w:tab w:val="clear" w:pos="567"/>
              </w:tabs>
              <w:spacing w:line="240" w:lineRule="auto"/>
              <w:rPr>
                <w:rFonts w:eastAsia="Malgun Gothic"/>
                <w:szCs w:val="22"/>
              </w:rPr>
            </w:pPr>
            <w:proofErr w:type="spellStart"/>
            <w:r w:rsidRPr="00AE3F1B">
              <w:rPr>
                <w:rFonts w:eastAsia="Malgun Gothic"/>
                <w:szCs w:val="22"/>
              </w:rPr>
              <w:t>An</w:t>
            </w:r>
            <w:r>
              <w:rPr>
                <w:rFonts w:eastAsia="Malgun Gothic"/>
                <w:szCs w:val="22"/>
              </w:rPr>
              <w:t>afylaktisk</w:t>
            </w:r>
            <w:proofErr w:type="spellEnd"/>
            <w:r>
              <w:rPr>
                <w:rFonts w:eastAsia="Malgun Gothic"/>
                <w:szCs w:val="22"/>
              </w:rPr>
              <w:t xml:space="preserve"> </w:t>
            </w:r>
            <w:proofErr w:type="spellStart"/>
            <w:r>
              <w:rPr>
                <w:rFonts w:eastAsia="Malgun Gothic"/>
                <w:szCs w:val="22"/>
              </w:rPr>
              <w:t>sjokk</w:t>
            </w:r>
            <w:proofErr w:type="spellEnd"/>
          </w:p>
        </w:tc>
        <w:tc>
          <w:tcPr>
            <w:tcW w:w="1417" w:type="dxa"/>
            <w:tcBorders>
              <w:top w:val="single" w:sz="4" w:space="0" w:color="auto"/>
              <w:left w:val="single" w:sz="4" w:space="0" w:color="auto"/>
              <w:bottom w:val="single" w:sz="4" w:space="0" w:color="auto"/>
              <w:right w:val="single" w:sz="4" w:space="0" w:color="auto"/>
            </w:tcBorders>
          </w:tcPr>
          <w:p w14:paraId="39DD7A09" w14:textId="77777777" w:rsidR="00666B7E" w:rsidRPr="00AE3F1B" w:rsidRDefault="00666B7E" w:rsidP="006E4421">
            <w:pPr>
              <w:keepLines/>
              <w:tabs>
                <w:tab w:val="clear" w:pos="567"/>
              </w:tabs>
              <w:spacing w:line="240" w:lineRule="auto"/>
              <w:rPr>
                <w:rFonts w:eastAsia="Malgun Gothic"/>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009F8842" w14:textId="77777777" w:rsidR="00666B7E" w:rsidRPr="00AE3F1B" w:rsidRDefault="00666B7E" w:rsidP="006E4421">
            <w:pPr>
              <w:keepLines/>
              <w:tabs>
                <w:tab w:val="clear" w:pos="567"/>
              </w:tabs>
              <w:spacing w:line="240" w:lineRule="auto"/>
              <w:rPr>
                <w:rFonts w:eastAsia="Malgun Gothic"/>
                <w:szCs w:val="22"/>
              </w:rPr>
            </w:pPr>
          </w:p>
        </w:tc>
      </w:tr>
      <w:tr w:rsidR="00666B7E" w:rsidRPr="000E14BF" w14:paraId="72E6E12F" w14:textId="77777777" w:rsidTr="006E4421">
        <w:tc>
          <w:tcPr>
            <w:tcW w:w="1668" w:type="dxa"/>
            <w:shd w:val="clear" w:color="auto" w:fill="auto"/>
          </w:tcPr>
          <w:p w14:paraId="0BCB1B45" w14:textId="77777777" w:rsidR="00666B7E" w:rsidRPr="00AE3F1B" w:rsidRDefault="00666B7E" w:rsidP="006E4421">
            <w:pPr>
              <w:keepLines/>
              <w:tabs>
                <w:tab w:val="clear" w:pos="567"/>
              </w:tabs>
              <w:spacing w:line="240" w:lineRule="auto"/>
              <w:rPr>
                <w:rFonts w:eastAsia="Malgun Gothic"/>
                <w:bCs/>
                <w:noProof/>
                <w:szCs w:val="22"/>
                <w:lang w:val="en-US"/>
              </w:rPr>
            </w:pPr>
            <w:r>
              <w:rPr>
                <w:noProof/>
              </w:rPr>
              <w:t>Stoffskifte- og ernæringsbetingede sykdommer</w:t>
            </w:r>
          </w:p>
        </w:tc>
        <w:tc>
          <w:tcPr>
            <w:tcW w:w="1417" w:type="dxa"/>
            <w:shd w:val="clear" w:color="auto" w:fill="auto"/>
          </w:tcPr>
          <w:p w14:paraId="09E1E92A" w14:textId="77777777" w:rsidR="00666B7E" w:rsidRPr="00AE3F1B" w:rsidRDefault="00666B7E" w:rsidP="006E4421">
            <w:pPr>
              <w:tabs>
                <w:tab w:val="clear" w:pos="567"/>
              </w:tabs>
              <w:spacing w:line="240" w:lineRule="auto"/>
              <w:rPr>
                <w:rFonts w:eastAsia="Malgun Gothic"/>
                <w:szCs w:val="22"/>
              </w:rPr>
            </w:pPr>
          </w:p>
        </w:tc>
        <w:tc>
          <w:tcPr>
            <w:tcW w:w="1560" w:type="dxa"/>
            <w:shd w:val="clear" w:color="auto" w:fill="auto"/>
          </w:tcPr>
          <w:p w14:paraId="3ABAB936" w14:textId="77777777" w:rsidR="00666B7E" w:rsidRPr="00AE3F1B" w:rsidRDefault="00666B7E" w:rsidP="006E4421">
            <w:pPr>
              <w:keepLines/>
              <w:tabs>
                <w:tab w:val="clear" w:pos="567"/>
              </w:tabs>
              <w:spacing w:line="240" w:lineRule="auto"/>
              <w:rPr>
                <w:rFonts w:eastAsia="Malgun Gothic"/>
                <w:szCs w:val="22"/>
              </w:rPr>
            </w:pPr>
            <w:proofErr w:type="spellStart"/>
            <w:r w:rsidRPr="00AE3F1B">
              <w:rPr>
                <w:rFonts w:eastAsia="Malgun Gothic"/>
                <w:szCs w:val="22"/>
              </w:rPr>
              <w:t>Dehydr</w:t>
            </w:r>
            <w:r>
              <w:rPr>
                <w:rFonts w:eastAsia="Malgun Gothic"/>
                <w:szCs w:val="22"/>
              </w:rPr>
              <w:t>ering</w:t>
            </w:r>
            <w:proofErr w:type="spellEnd"/>
          </w:p>
        </w:tc>
        <w:tc>
          <w:tcPr>
            <w:tcW w:w="1700" w:type="dxa"/>
            <w:shd w:val="clear" w:color="auto" w:fill="auto"/>
          </w:tcPr>
          <w:p w14:paraId="28601BE7" w14:textId="77777777" w:rsidR="00666B7E" w:rsidRPr="00AE3F1B" w:rsidRDefault="00666B7E" w:rsidP="006E4421">
            <w:pPr>
              <w:keepLines/>
              <w:tabs>
                <w:tab w:val="clear" w:pos="567"/>
              </w:tabs>
              <w:spacing w:line="240" w:lineRule="auto"/>
              <w:rPr>
                <w:rFonts w:eastAsia="Malgun Gothic"/>
                <w:szCs w:val="22"/>
              </w:rPr>
            </w:pPr>
          </w:p>
        </w:tc>
        <w:tc>
          <w:tcPr>
            <w:tcW w:w="1418" w:type="dxa"/>
            <w:shd w:val="clear" w:color="auto" w:fill="auto"/>
          </w:tcPr>
          <w:p w14:paraId="0A1B366D" w14:textId="77777777" w:rsidR="00666B7E" w:rsidRPr="00AE3F1B" w:rsidRDefault="00666B7E" w:rsidP="006E4421">
            <w:pPr>
              <w:keepLines/>
              <w:tabs>
                <w:tab w:val="clear" w:pos="567"/>
              </w:tabs>
              <w:spacing w:line="240" w:lineRule="auto"/>
              <w:rPr>
                <w:rFonts w:eastAsia="Malgun Gothic"/>
                <w:szCs w:val="22"/>
              </w:rPr>
            </w:pPr>
          </w:p>
        </w:tc>
        <w:tc>
          <w:tcPr>
            <w:tcW w:w="1417" w:type="dxa"/>
          </w:tcPr>
          <w:p w14:paraId="5103AE57" w14:textId="77777777" w:rsidR="00666B7E" w:rsidRPr="00AE3F1B" w:rsidRDefault="00666B7E" w:rsidP="006E4421">
            <w:pPr>
              <w:keepLines/>
              <w:tabs>
                <w:tab w:val="clear" w:pos="567"/>
              </w:tabs>
              <w:spacing w:line="240" w:lineRule="auto"/>
              <w:rPr>
                <w:rFonts w:eastAsia="Malgun Gothic"/>
                <w:szCs w:val="22"/>
              </w:rPr>
            </w:pPr>
          </w:p>
        </w:tc>
        <w:tc>
          <w:tcPr>
            <w:tcW w:w="1079" w:type="dxa"/>
            <w:shd w:val="clear" w:color="auto" w:fill="auto"/>
          </w:tcPr>
          <w:p w14:paraId="15442908" w14:textId="77777777" w:rsidR="00666B7E" w:rsidRPr="00AE3F1B" w:rsidRDefault="00666B7E" w:rsidP="006E4421">
            <w:pPr>
              <w:keepLines/>
              <w:tabs>
                <w:tab w:val="clear" w:pos="567"/>
              </w:tabs>
              <w:spacing w:line="240" w:lineRule="auto"/>
              <w:rPr>
                <w:rFonts w:eastAsia="Malgun Gothic"/>
                <w:szCs w:val="22"/>
              </w:rPr>
            </w:pPr>
          </w:p>
        </w:tc>
      </w:tr>
      <w:tr w:rsidR="00666B7E" w:rsidRPr="008039E6" w14:paraId="479E542F" w14:textId="77777777" w:rsidTr="006E4421">
        <w:tc>
          <w:tcPr>
            <w:tcW w:w="1668" w:type="dxa"/>
            <w:shd w:val="clear" w:color="auto" w:fill="auto"/>
          </w:tcPr>
          <w:p w14:paraId="1E59BAA4" w14:textId="77777777" w:rsidR="00666B7E" w:rsidRPr="00AE3F1B" w:rsidRDefault="00666B7E" w:rsidP="006E4421">
            <w:pPr>
              <w:keepLines/>
              <w:tabs>
                <w:tab w:val="clear" w:pos="567"/>
              </w:tabs>
              <w:spacing w:line="240" w:lineRule="auto"/>
              <w:rPr>
                <w:rFonts w:eastAsia="Malgun Gothic"/>
                <w:szCs w:val="22"/>
              </w:rPr>
            </w:pPr>
            <w:r>
              <w:rPr>
                <w:noProof/>
              </w:rPr>
              <w:t>Nevrologiske sykdommer</w:t>
            </w:r>
          </w:p>
        </w:tc>
        <w:tc>
          <w:tcPr>
            <w:tcW w:w="1417" w:type="dxa"/>
            <w:shd w:val="clear" w:color="auto" w:fill="auto"/>
          </w:tcPr>
          <w:p w14:paraId="7359F513" w14:textId="77777777" w:rsidR="00666B7E" w:rsidRPr="00AE3F1B" w:rsidRDefault="00666B7E" w:rsidP="006E4421">
            <w:pPr>
              <w:keepLines/>
              <w:tabs>
                <w:tab w:val="clear" w:pos="567"/>
              </w:tabs>
              <w:spacing w:line="240" w:lineRule="auto"/>
              <w:rPr>
                <w:rFonts w:eastAsia="Malgun Gothic"/>
                <w:szCs w:val="22"/>
                <w:vertAlign w:val="superscript"/>
              </w:rPr>
            </w:pPr>
          </w:p>
        </w:tc>
        <w:tc>
          <w:tcPr>
            <w:tcW w:w="1560" w:type="dxa"/>
            <w:shd w:val="clear" w:color="auto" w:fill="auto"/>
          </w:tcPr>
          <w:p w14:paraId="5D1BCF63" w14:textId="77777777" w:rsidR="00666B7E" w:rsidRPr="00B51245" w:rsidRDefault="00666B7E" w:rsidP="006E4421">
            <w:pPr>
              <w:keepLines/>
              <w:tabs>
                <w:tab w:val="clear" w:pos="567"/>
              </w:tabs>
              <w:spacing w:line="240" w:lineRule="auto"/>
              <w:rPr>
                <w:rFonts w:eastAsia="Malgun Gothic"/>
                <w:szCs w:val="22"/>
                <w:lang w:val="nb-NO"/>
              </w:rPr>
            </w:pPr>
            <w:r w:rsidRPr="00B51245">
              <w:rPr>
                <w:rFonts w:eastAsia="Malgun Gothic"/>
                <w:szCs w:val="22"/>
                <w:lang w:val="nb-NO"/>
              </w:rPr>
              <w:t>Smaksforandring</w:t>
            </w:r>
          </w:p>
          <w:p w14:paraId="0EF001FA" w14:textId="77777777" w:rsidR="00666B7E" w:rsidRPr="00B30F0E" w:rsidRDefault="00666B7E" w:rsidP="006E4421">
            <w:pPr>
              <w:keepLines/>
              <w:tabs>
                <w:tab w:val="clear" w:pos="567"/>
              </w:tabs>
              <w:spacing w:line="240" w:lineRule="auto"/>
              <w:rPr>
                <w:rFonts w:eastAsia="Malgun Gothic"/>
                <w:szCs w:val="22"/>
                <w:lang w:val="nb-NO"/>
              </w:rPr>
            </w:pPr>
            <w:r w:rsidRPr="00B30F0E">
              <w:rPr>
                <w:rFonts w:eastAsia="Malgun Gothic"/>
                <w:szCs w:val="22"/>
                <w:lang w:val="nb-NO"/>
              </w:rPr>
              <w:t>Perifer motorisk nevropati</w:t>
            </w:r>
          </w:p>
          <w:p w14:paraId="288894B6" w14:textId="77777777" w:rsidR="00666B7E" w:rsidRPr="00B30F0E" w:rsidRDefault="00666B7E" w:rsidP="006E4421">
            <w:pPr>
              <w:keepLines/>
              <w:tabs>
                <w:tab w:val="clear" w:pos="567"/>
              </w:tabs>
              <w:spacing w:line="240" w:lineRule="auto"/>
              <w:rPr>
                <w:rFonts w:eastAsia="Malgun Gothic"/>
                <w:szCs w:val="22"/>
                <w:lang w:val="nb-NO"/>
              </w:rPr>
            </w:pPr>
            <w:r w:rsidRPr="00B30F0E">
              <w:rPr>
                <w:rFonts w:eastAsia="Malgun Gothic"/>
                <w:szCs w:val="22"/>
                <w:lang w:val="nb-NO"/>
              </w:rPr>
              <w:t>Perifer sensorisk nevropati</w:t>
            </w:r>
          </w:p>
          <w:p w14:paraId="1ABDC922" w14:textId="77777777" w:rsidR="00666B7E" w:rsidRPr="00B30F0E" w:rsidRDefault="00666B7E" w:rsidP="00E64884">
            <w:pPr>
              <w:keepLines/>
              <w:tabs>
                <w:tab w:val="clear" w:pos="567"/>
              </w:tabs>
              <w:spacing w:line="240" w:lineRule="auto"/>
              <w:rPr>
                <w:rFonts w:eastAsia="Malgun Gothic"/>
                <w:szCs w:val="22"/>
                <w:lang w:val="nb-NO"/>
              </w:rPr>
            </w:pPr>
            <w:proofErr w:type="spellStart"/>
            <w:r>
              <w:rPr>
                <w:rFonts w:eastAsia="Malgun Gothic"/>
                <w:szCs w:val="22"/>
              </w:rPr>
              <w:t>Svimmelhet</w:t>
            </w:r>
            <w:proofErr w:type="spellEnd"/>
          </w:p>
        </w:tc>
        <w:tc>
          <w:tcPr>
            <w:tcW w:w="1700" w:type="dxa"/>
            <w:shd w:val="clear" w:color="auto" w:fill="auto"/>
          </w:tcPr>
          <w:p w14:paraId="7DD9EDF9" w14:textId="77777777" w:rsidR="00666B7E" w:rsidRPr="00B30F0E" w:rsidRDefault="00666B7E" w:rsidP="006E4421">
            <w:pPr>
              <w:keepLines/>
              <w:tabs>
                <w:tab w:val="clear" w:pos="567"/>
              </w:tabs>
              <w:spacing w:line="240" w:lineRule="auto"/>
              <w:rPr>
                <w:rFonts w:eastAsia="Malgun Gothic"/>
                <w:szCs w:val="22"/>
                <w:vertAlign w:val="superscript"/>
                <w:lang w:val="nb-NO"/>
              </w:rPr>
            </w:pPr>
            <w:r w:rsidRPr="00B30F0E">
              <w:rPr>
                <w:rFonts w:eastAsia="Malgun Gothic"/>
                <w:szCs w:val="22"/>
                <w:lang w:val="nb-NO"/>
              </w:rPr>
              <w:t>Cerebrovaskulær hendelse</w:t>
            </w:r>
          </w:p>
          <w:p w14:paraId="2C8B5462" w14:textId="77777777" w:rsidR="00666B7E" w:rsidRPr="00B30F0E" w:rsidRDefault="00666B7E" w:rsidP="006E4421">
            <w:pPr>
              <w:keepLines/>
              <w:tabs>
                <w:tab w:val="clear" w:pos="567"/>
              </w:tabs>
              <w:spacing w:line="240" w:lineRule="auto"/>
              <w:rPr>
                <w:rFonts w:eastAsia="Malgun Gothic"/>
                <w:szCs w:val="22"/>
                <w:lang w:val="nb-NO"/>
              </w:rPr>
            </w:pPr>
            <w:r w:rsidRPr="00B30F0E">
              <w:rPr>
                <w:rFonts w:eastAsia="Malgun Gothic"/>
                <w:szCs w:val="22"/>
                <w:lang w:val="nb-NO"/>
              </w:rPr>
              <w:t xml:space="preserve">Iskemisk </w:t>
            </w:r>
            <w:r w:rsidRPr="00B51245">
              <w:rPr>
                <w:rFonts w:eastAsia="Malgun Gothic"/>
                <w:szCs w:val="22"/>
                <w:lang w:val="nb-NO"/>
              </w:rPr>
              <w:t>slag</w:t>
            </w:r>
          </w:p>
          <w:p w14:paraId="7830EEDE" w14:textId="77777777" w:rsidR="00666B7E" w:rsidRPr="00B51245" w:rsidRDefault="00666B7E" w:rsidP="006E4421">
            <w:pPr>
              <w:keepLines/>
              <w:tabs>
                <w:tab w:val="clear" w:pos="567"/>
              </w:tabs>
              <w:spacing w:line="240" w:lineRule="auto"/>
              <w:rPr>
                <w:rFonts w:eastAsia="Malgun Gothic"/>
                <w:szCs w:val="22"/>
                <w:lang w:val="nb-NO"/>
              </w:rPr>
            </w:pPr>
            <w:r w:rsidRPr="00B51245">
              <w:rPr>
                <w:rFonts w:eastAsia="Malgun Gothic"/>
                <w:szCs w:val="22"/>
                <w:lang w:val="nb-NO"/>
              </w:rPr>
              <w:t xml:space="preserve">Intrakraniell blødning </w:t>
            </w:r>
          </w:p>
        </w:tc>
        <w:tc>
          <w:tcPr>
            <w:tcW w:w="1418" w:type="dxa"/>
            <w:shd w:val="clear" w:color="auto" w:fill="auto"/>
          </w:tcPr>
          <w:p w14:paraId="0848AE7E" w14:textId="77777777" w:rsidR="00666B7E" w:rsidRPr="00B51245" w:rsidRDefault="00666B7E" w:rsidP="006E4421">
            <w:pPr>
              <w:keepLines/>
              <w:tabs>
                <w:tab w:val="clear" w:pos="567"/>
              </w:tabs>
              <w:spacing w:line="240" w:lineRule="auto"/>
              <w:rPr>
                <w:rFonts w:eastAsia="Malgun Gothic"/>
                <w:szCs w:val="22"/>
                <w:lang w:val="nb-NO"/>
              </w:rPr>
            </w:pPr>
          </w:p>
        </w:tc>
        <w:tc>
          <w:tcPr>
            <w:tcW w:w="1417" w:type="dxa"/>
          </w:tcPr>
          <w:p w14:paraId="675AC45B" w14:textId="77777777" w:rsidR="00666B7E" w:rsidRPr="00B51245" w:rsidRDefault="00666B7E" w:rsidP="006E4421">
            <w:pPr>
              <w:keepLines/>
              <w:tabs>
                <w:tab w:val="clear" w:pos="567"/>
              </w:tabs>
              <w:spacing w:line="240" w:lineRule="auto"/>
              <w:rPr>
                <w:rFonts w:eastAsia="Malgun Gothic"/>
                <w:szCs w:val="22"/>
                <w:lang w:val="nb-NO"/>
              </w:rPr>
            </w:pPr>
          </w:p>
        </w:tc>
        <w:tc>
          <w:tcPr>
            <w:tcW w:w="1079" w:type="dxa"/>
            <w:shd w:val="clear" w:color="auto" w:fill="auto"/>
          </w:tcPr>
          <w:p w14:paraId="202BB3D2" w14:textId="77777777" w:rsidR="00666B7E" w:rsidRPr="00B51245" w:rsidRDefault="00666B7E" w:rsidP="006E4421">
            <w:pPr>
              <w:keepLines/>
              <w:tabs>
                <w:tab w:val="clear" w:pos="567"/>
              </w:tabs>
              <w:spacing w:line="240" w:lineRule="auto"/>
              <w:rPr>
                <w:rFonts w:eastAsia="Malgun Gothic"/>
                <w:szCs w:val="22"/>
                <w:lang w:val="nb-NO"/>
              </w:rPr>
            </w:pPr>
          </w:p>
        </w:tc>
      </w:tr>
      <w:tr w:rsidR="00666B7E" w:rsidRPr="000E14BF" w14:paraId="14AA5DF3" w14:textId="77777777" w:rsidTr="006E4421">
        <w:tc>
          <w:tcPr>
            <w:tcW w:w="1668" w:type="dxa"/>
            <w:shd w:val="clear" w:color="auto" w:fill="auto"/>
          </w:tcPr>
          <w:p w14:paraId="20106133" w14:textId="77777777" w:rsidR="00666B7E" w:rsidRPr="00AE3F1B" w:rsidRDefault="00666B7E" w:rsidP="006E4421">
            <w:pPr>
              <w:keepLines/>
              <w:tabs>
                <w:tab w:val="clear" w:pos="567"/>
              </w:tabs>
              <w:spacing w:line="240" w:lineRule="auto"/>
              <w:rPr>
                <w:rFonts w:eastAsia="Malgun Gothic"/>
                <w:szCs w:val="22"/>
              </w:rPr>
            </w:pPr>
            <w:proofErr w:type="spellStart"/>
            <w:r>
              <w:rPr>
                <w:rFonts w:eastAsia="Malgun Gothic"/>
                <w:szCs w:val="22"/>
              </w:rPr>
              <w:t>Øyesykdommer</w:t>
            </w:r>
            <w:proofErr w:type="spellEnd"/>
          </w:p>
        </w:tc>
        <w:tc>
          <w:tcPr>
            <w:tcW w:w="1417" w:type="dxa"/>
            <w:shd w:val="clear" w:color="auto" w:fill="auto"/>
          </w:tcPr>
          <w:p w14:paraId="2F6D9800" w14:textId="77777777" w:rsidR="00666B7E" w:rsidRPr="00AE3F1B" w:rsidRDefault="00666B7E" w:rsidP="006E4421">
            <w:pPr>
              <w:keepLines/>
              <w:tabs>
                <w:tab w:val="clear" w:pos="567"/>
              </w:tabs>
              <w:spacing w:line="240" w:lineRule="auto"/>
              <w:rPr>
                <w:rFonts w:eastAsia="Malgun Gothic"/>
                <w:szCs w:val="22"/>
              </w:rPr>
            </w:pPr>
          </w:p>
        </w:tc>
        <w:tc>
          <w:tcPr>
            <w:tcW w:w="1560" w:type="dxa"/>
            <w:shd w:val="clear" w:color="auto" w:fill="auto"/>
          </w:tcPr>
          <w:p w14:paraId="1A6D13DD" w14:textId="77777777" w:rsidR="00666B7E" w:rsidRPr="00B51245" w:rsidRDefault="00666B7E" w:rsidP="006E4421">
            <w:pPr>
              <w:tabs>
                <w:tab w:val="clear" w:pos="567"/>
              </w:tabs>
              <w:spacing w:line="240" w:lineRule="auto"/>
              <w:rPr>
                <w:rFonts w:eastAsia="Malgun Gothic"/>
                <w:szCs w:val="22"/>
                <w:lang w:val="nb-NO"/>
              </w:rPr>
            </w:pPr>
            <w:r w:rsidRPr="00B51245">
              <w:rPr>
                <w:rFonts w:eastAsia="Malgun Gothic"/>
                <w:szCs w:val="22"/>
                <w:lang w:val="nb-NO"/>
              </w:rPr>
              <w:t>Konjunktivitt</w:t>
            </w:r>
          </w:p>
          <w:p w14:paraId="659FD349" w14:textId="77777777" w:rsidR="00666B7E" w:rsidRPr="00B30F0E" w:rsidRDefault="00666B7E" w:rsidP="006E4421">
            <w:pPr>
              <w:tabs>
                <w:tab w:val="clear" w:pos="567"/>
              </w:tabs>
              <w:spacing w:line="240" w:lineRule="auto"/>
              <w:rPr>
                <w:rFonts w:eastAsia="Malgun Gothic"/>
                <w:szCs w:val="22"/>
                <w:lang w:val="nb-NO"/>
              </w:rPr>
            </w:pPr>
            <w:r w:rsidRPr="00B30F0E">
              <w:rPr>
                <w:rFonts w:eastAsia="Malgun Gothic"/>
                <w:szCs w:val="22"/>
                <w:lang w:val="nb-NO"/>
              </w:rPr>
              <w:t>Tørre øyne</w:t>
            </w:r>
          </w:p>
          <w:p w14:paraId="3F7974BB" w14:textId="77777777" w:rsidR="00666B7E" w:rsidRPr="00B30F0E" w:rsidRDefault="00666B7E" w:rsidP="006E4421">
            <w:pPr>
              <w:tabs>
                <w:tab w:val="clear" w:pos="567"/>
              </w:tabs>
              <w:spacing w:line="240" w:lineRule="auto"/>
              <w:rPr>
                <w:rFonts w:eastAsia="Malgun Gothic"/>
                <w:szCs w:val="22"/>
                <w:lang w:val="nb-NO"/>
              </w:rPr>
            </w:pPr>
            <w:r w:rsidRPr="00B30F0E">
              <w:rPr>
                <w:rFonts w:eastAsia="Malgun Gothic"/>
                <w:szCs w:val="22"/>
                <w:lang w:val="nb-NO"/>
              </w:rPr>
              <w:t>Økt lakrimasjon</w:t>
            </w:r>
          </w:p>
          <w:p w14:paraId="31800246" w14:textId="77777777" w:rsidR="00666B7E" w:rsidRPr="00B30F0E" w:rsidRDefault="00666B7E" w:rsidP="006E4421">
            <w:pPr>
              <w:tabs>
                <w:tab w:val="clear" w:pos="567"/>
              </w:tabs>
              <w:spacing w:line="240" w:lineRule="auto"/>
              <w:rPr>
                <w:rFonts w:eastAsia="Malgun Gothic"/>
                <w:szCs w:val="22"/>
                <w:lang w:val="nb-NO"/>
              </w:rPr>
            </w:pPr>
            <w:r w:rsidRPr="00B30F0E">
              <w:rPr>
                <w:rFonts w:eastAsia="Malgun Gothic"/>
                <w:szCs w:val="22"/>
                <w:lang w:val="nb-NO"/>
              </w:rPr>
              <w:t xml:space="preserve">Keratokonjunktivitt </w:t>
            </w:r>
            <w:r w:rsidRPr="00B51245">
              <w:rPr>
                <w:rFonts w:eastAsia="Malgun Gothic"/>
                <w:szCs w:val="22"/>
                <w:lang w:val="nb-NO"/>
              </w:rPr>
              <w:t>sicca</w:t>
            </w:r>
          </w:p>
          <w:p w14:paraId="16E41731" w14:textId="77777777" w:rsidR="00666B7E" w:rsidRPr="00B30F0E" w:rsidRDefault="00666B7E" w:rsidP="006E4421">
            <w:pPr>
              <w:tabs>
                <w:tab w:val="clear" w:pos="567"/>
              </w:tabs>
              <w:spacing w:line="240" w:lineRule="auto"/>
              <w:rPr>
                <w:rFonts w:eastAsia="Malgun Gothic"/>
                <w:szCs w:val="22"/>
                <w:lang w:val="nb-NO"/>
              </w:rPr>
            </w:pPr>
            <w:r w:rsidRPr="00B30F0E">
              <w:rPr>
                <w:rFonts w:eastAsia="Malgun Gothic"/>
                <w:szCs w:val="22"/>
                <w:lang w:val="nb-NO"/>
              </w:rPr>
              <w:t>Øyelokk</w:t>
            </w:r>
            <w:r>
              <w:rPr>
                <w:rFonts w:eastAsia="Malgun Gothic"/>
                <w:szCs w:val="22"/>
              </w:rPr>
              <w:t>s</w:t>
            </w:r>
            <w:r w:rsidRPr="00B30F0E">
              <w:rPr>
                <w:rFonts w:eastAsia="Malgun Gothic"/>
                <w:szCs w:val="22"/>
                <w:lang w:val="nb-NO"/>
              </w:rPr>
              <w:t>ødem</w:t>
            </w:r>
          </w:p>
          <w:p w14:paraId="475A6B85" w14:textId="77777777" w:rsidR="00666B7E" w:rsidRPr="00B30F0E" w:rsidRDefault="00666B7E" w:rsidP="006E4421">
            <w:pPr>
              <w:tabs>
                <w:tab w:val="clear" w:pos="567"/>
              </w:tabs>
              <w:spacing w:line="240" w:lineRule="auto"/>
              <w:rPr>
                <w:rFonts w:eastAsia="Malgun Gothic"/>
                <w:szCs w:val="22"/>
                <w:lang w:val="nb-NO"/>
              </w:rPr>
            </w:pPr>
            <w:r w:rsidRPr="00B30F0E">
              <w:rPr>
                <w:rFonts w:eastAsia="Malgun Gothic"/>
                <w:szCs w:val="22"/>
                <w:lang w:val="nb-NO"/>
              </w:rPr>
              <w:t>Overflatesykdom på øyet</w:t>
            </w:r>
          </w:p>
        </w:tc>
        <w:tc>
          <w:tcPr>
            <w:tcW w:w="1700" w:type="dxa"/>
            <w:shd w:val="clear" w:color="auto" w:fill="auto"/>
          </w:tcPr>
          <w:p w14:paraId="72DBBA69" w14:textId="77777777" w:rsidR="00666B7E" w:rsidRPr="00B30F0E" w:rsidRDefault="00666B7E" w:rsidP="006E4421">
            <w:pPr>
              <w:keepLines/>
              <w:tabs>
                <w:tab w:val="clear" w:pos="567"/>
              </w:tabs>
              <w:spacing w:line="240" w:lineRule="auto"/>
              <w:rPr>
                <w:rFonts w:eastAsia="Malgun Gothic"/>
                <w:szCs w:val="22"/>
                <w:lang w:val="nb-NO"/>
              </w:rPr>
            </w:pPr>
          </w:p>
        </w:tc>
        <w:tc>
          <w:tcPr>
            <w:tcW w:w="1418" w:type="dxa"/>
            <w:shd w:val="clear" w:color="auto" w:fill="auto"/>
          </w:tcPr>
          <w:p w14:paraId="728B39F7" w14:textId="77777777" w:rsidR="00666B7E" w:rsidRPr="00B30F0E" w:rsidRDefault="00666B7E" w:rsidP="006E4421">
            <w:pPr>
              <w:keepLines/>
              <w:tabs>
                <w:tab w:val="clear" w:pos="567"/>
              </w:tabs>
              <w:spacing w:line="240" w:lineRule="auto"/>
              <w:rPr>
                <w:rFonts w:eastAsia="Malgun Gothic"/>
                <w:szCs w:val="22"/>
                <w:lang w:val="nb-NO"/>
              </w:rPr>
            </w:pPr>
          </w:p>
        </w:tc>
        <w:tc>
          <w:tcPr>
            <w:tcW w:w="1417" w:type="dxa"/>
          </w:tcPr>
          <w:p w14:paraId="623BA141" w14:textId="77777777" w:rsidR="00666B7E" w:rsidRPr="00B30F0E" w:rsidRDefault="00666B7E" w:rsidP="006E4421">
            <w:pPr>
              <w:keepLines/>
              <w:tabs>
                <w:tab w:val="clear" w:pos="567"/>
              </w:tabs>
              <w:spacing w:line="240" w:lineRule="auto"/>
              <w:rPr>
                <w:rFonts w:eastAsia="Malgun Gothic"/>
                <w:szCs w:val="22"/>
                <w:lang w:val="nb-NO"/>
              </w:rPr>
            </w:pPr>
          </w:p>
        </w:tc>
        <w:tc>
          <w:tcPr>
            <w:tcW w:w="1079" w:type="dxa"/>
            <w:shd w:val="clear" w:color="auto" w:fill="auto"/>
          </w:tcPr>
          <w:p w14:paraId="24A62371" w14:textId="77777777" w:rsidR="00666B7E" w:rsidRPr="00B30F0E" w:rsidRDefault="00666B7E" w:rsidP="006E4421">
            <w:pPr>
              <w:keepLines/>
              <w:tabs>
                <w:tab w:val="clear" w:pos="567"/>
              </w:tabs>
              <w:spacing w:line="240" w:lineRule="auto"/>
              <w:rPr>
                <w:rFonts w:eastAsia="Malgun Gothic"/>
                <w:szCs w:val="22"/>
                <w:lang w:val="nb-NO"/>
              </w:rPr>
            </w:pPr>
          </w:p>
        </w:tc>
      </w:tr>
      <w:tr w:rsidR="00666B7E" w:rsidRPr="000E14BF" w14:paraId="7678E419" w14:textId="77777777" w:rsidTr="006E4421">
        <w:tc>
          <w:tcPr>
            <w:tcW w:w="1668" w:type="dxa"/>
            <w:shd w:val="clear" w:color="auto" w:fill="auto"/>
          </w:tcPr>
          <w:p w14:paraId="66E2FA15" w14:textId="77777777" w:rsidR="00666B7E" w:rsidRPr="00AE3F1B" w:rsidRDefault="00666B7E" w:rsidP="006E4421">
            <w:pPr>
              <w:keepLines/>
              <w:tabs>
                <w:tab w:val="clear" w:pos="567"/>
              </w:tabs>
              <w:spacing w:line="240" w:lineRule="auto"/>
              <w:rPr>
                <w:rFonts w:eastAsia="Malgun Gothic"/>
                <w:szCs w:val="22"/>
              </w:rPr>
            </w:pPr>
            <w:proofErr w:type="spellStart"/>
            <w:r>
              <w:rPr>
                <w:rFonts w:eastAsia="Malgun Gothic"/>
                <w:szCs w:val="22"/>
              </w:rPr>
              <w:t>Hjertesykdommer</w:t>
            </w:r>
            <w:proofErr w:type="spellEnd"/>
          </w:p>
        </w:tc>
        <w:tc>
          <w:tcPr>
            <w:tcW w:w="1417" w:type="dxa"/>
            <w:shd w:val="clear" w:color="auto" w:fill="auto"/>
          </w:tcPr>
          <w:p w14:paraId="2CA0EA6C" w14:textId="77777777" w:rsidR="00666B7E" w:rsidRPr="00AE3F1B" w:rsidRDefault="00666B7E" w:rsidP="006E4421">
            <w:pPr>
              <w:keepLines/>
              <w:tabs>
                <w:tab w:val="clear" w:pos="567"/>
              </w:tabs>
              <w:spacing w:line="240" w:lineRule="auto"/>
              <w:rPr>
                <w:rFonts w:eastAsia="Malgun Gothic"/>
                <w:szCs w:val="22"/>
              </w:rPr>
            </w:pPr>
          </w:p>
        </w:tc>
        <w:tc>
          <w:tcPr>
            <w:tcW w:w="1560" w:type="dxa"/>
            <w:shd w:val="clear" w:color="auto" w:fill="auto"/>
          </w:tcPr>
          <w:p w14:paraId="344DEF33" w14:textId="77777777" w:rsidR="00666B7E" w:rsidRPr="00AE3F1B" w:rsidRDefault="00666B7E" w:rsidP="006E4421">
            <w:pPr>
              <w:keepLines/>
              <w:tabs>
                <w:tab w:val="clear" w:pos="567"/>
              </w:tabs>
              <w:spacing w:line="240" w:lineRule="auto"/>
              <w:rPr>
                <w:rFonts w:eastAsia="Malgun Gothic"/>
                <w:szCs w:val="22"/>
              </w:rPr>
            </w:pPr>
            <w:proofErr w:type="spellStart"/>
            <w:r>
              <w:rPr>
                <w:rFonts w:eastAsia="Malgun Gothic"/>
                <w:szCs w:val="22"/>
              </w:rPr>
              <w:t>Hjertesvikt</w:t>
            </w:r>
            <w:proofErr w:type="spellEnd"/>
          </w:p>
          <w:p w14:paraId="2CDE59AF" w14:textId="77777777" w:rsidR="00666B7E" w:rsidRPr="00AE3F1B" w:rsidRDefault="00666B7E" w:rsidP="006E4421">
            <w:pPr>
              <w:keepLines/>
              <w:tabs>
                <w:tab w:val="clear" w:pos="567"/>
              </w:tabs>
              <w:spacing w:line="240" w:lineRule="auto"/>
              <w:rPr>
                <w:rFonts w:eastAsia="Malgun Gothic"/>
                <w:szCs w:val="22"/>
              </w:rPr>
            </w:pPr>
            <w:proofErr w:type="spellStart"/>
            <w:r w:rsidRPr="00AE3F1B">
              <w:rPr>
                <w:rFonts w:eastAsia="Malgun Gothic"/>
                <w:szCs w:val="22"/>
              </w:rPr>
              <w:t>Ar</w:t>
            </w:r>
            <w:r>
              <w:rPr>
                <w:rFonts w:eastAsia="Malgun Gothic"/>
                <w:szCs w:val="22"/>
              </w:rPr>
              <w:t>ytmi</w:t>
            </w:r>
            <w:proofErr w:type="spellEnd"/>
          </w:p>
        </w:tc>
        <w:tc>
          <w:tcPr>
            <w:tcW w:w="1700" w:type="dxa"/>
            <w:shd w:val="clear" w:color="auto" w:fill="auto"/>
          </w:tcPr>
          <w:p w14:paraId="69236677" w14:textId="77777777" w:rsidR="00666B7E" w:rsidRPr="00AE3F1B" w:rsidRDefault="00666B7E" w:rsidP="006E4421">
            <w:pPr>
              <w:keepLines/>
              <w:tabs>
                <w:tab w:val="clear" w:pos="567"/>
              </w:tabs>
              <w:spacing w:line="240" w:lineRule="auto"/>
              <w:rPr>
                <w:rFonts w:eastAsia="Malgun Gothic"/>
                <w:szCs w:val="22"/>
              </w:rPr>
            </w:pPr>
            <w:r w:rsidRPr="00AE3F1B">
              <w:rPr>
                <w:rFonts w:eastAsia="Malgun Gothic"/>
                <w:szCs w:val="22"/>
              </w:rPr>
              <w:t>Angina</w:t>
            </w:r>
          </w:p>
          <w:p w14:paraId="0E1EBF8C" w14:textId="77777777" w:rsidR="00666B7E" w:rsidRPr="00AE3F1B" w:rsidRDefault="00666B7E" w:rsidP="006E4421">
            <w:pPr>
              <w:keepLines/>
              <w:tabs>
                <w:tab w:val="clear" w:pos="567"/>
              </w:tabs>
              <w:spacing w:line="240" w:lineRule="auto"/>
              <w:rPr>
                <w:rFonts w:eastAsia="Malgun Gothic"/>
                <w:szCs w:val="22"/>
              </w:rPr>
            </w:pPr>
            <w:proofErr w:type="spellStart"/>
            <w:r w:rsidRPr="00AE3F1B">
              <w:rPr>
                <w:rFonts w:eastAsia="Malgun Gothic"/>
                <w:szCs w:val="22"/>
              </w:rPr>
              <w:t>Myo</w:t>
            </w:r>
            <w:r>
              <w:rPr>
                <w:rFonts w:eastAsia="Malgun Gothic"/>
                <w:szCs w:val="22"/>
              </w:rPr>
              <w:t>kardin</w:t>
            </w:r>
            <w:r w:rsidRPr="00AE3F1B">
              <w:rPr>
                <w:rFonts w:eastAsia="Malgun Gothic"/>
                <w:szCs w:val="22"/>
              </w:rPr>
              <w:t>far</w:t>
            </w:r>
            <w:r>
              <w:rPr>
                <w:rFonts w:eastAsia="Malgun Gothic"/>
                <w:szCs w:val="22"/>
              </w:rPr>
              <w:t>k</w:t>
            </w:r>
            <w:r w:rsidRPr="00AE3F1B">
              <w:rPr>
                <w:rFonts w:eastAsia="Malgun Gothic"/>
                <w:szCs w:val="22"/>
              </w:rPr>
              <w:t>t</w:t>
            </w:r>
            <w:proofErr w:type="spellEnd"/>
            <w:r w:rsidRPr="00AE3F1B">
              <w:rPr>
                <w:rFonts w:eastAsia="Malgun Gothic"/>
                <w:szCs w:val="22"/>
              </w:rPr>
              <w:t xml:space="preserve">  </w:t>
            </w:r>
          </w:p>
          <w:p w14:paraId="4CA708F1" w14:textId="77777777" w:rsidR="00666B7E" w:rsidRPr="00AE3F1B" w:rsidRDefault="00666B7E" w:rsidP="006E4421">
            <w:pPr>
              <w:keepLines/>
              <w:tabs>
                <w:tab w:val="clear" w:pos="567"/>
              </w:tabs>
              <w:spacing w:line="240" w:lineRule="auto"/>
              <w:rPr>
                <w:rFonts w:eastAsia="Malgun Gothic"/>
                <w:szCs w:val="24"/>
              </w:rPr>
            </w:pPr>
            <w:proofErr w:type="spellStart"/>
            <w:r>
              <w:rPr>
                <w:rFonts w:eastAsia="Malgun Gothic"/>
                <w:szCs w:val="24"/>
              </w:rPr>
              <w:t>Koronar</w:t>
            </w:r>
            <w:proofErr w:type="spellEnd"/>
            <w:r>
              <w:rPr>
                <w:rFonts w:eastAsia="Malgun Gothic"/>
                <w:szCs w:val="24"/>
              </w:rPr>
              <w:t xml:space="preserve"> </w:t>
            </w:r>
            <w:proofErr w:type="spellStart"/>
            <w:r>
              <w:rPr>
                <w:rFonts w:eastAsia="Malgun Gothic"/>
                <w:szCs w:val="24"/>
              </w:rPr>
              <w:t>arteriesykdom</w:t>
            </w:r>
            <w:proofErr w:type="spellEnd"/>
          </w:p>
          <w:p w14:paraId="3F0EF066" w14:textId="77777777" w:rsidR="00666B7E" w:rsidRPr="00AE3F1B" w:rsidRDefault="00666B7E" w:rsidP="006E4421">
            <w:pPr>
              <w:keepLines/>
              <w:tabs>
                <w:tab w:val="clear" w:pos="567"/>
              </w:tabs>
              <w:spacing w:line="240" w:lineRule="auto"/>
              <w:rPr>
                <w:rFonts w:eastAsia="Malgun Gothic"/>
                <w:szCs w:val="22"/>
              </w:rPr>
            </w:pPr>
            <w:proofErr w:type="spellStart"/>
            <w:r>
              <w:rPr>
                <w:rFonts w:eastAsia="Malgun Gothic"/>
                <w:szCs w:val="24"/>
              </w:rPr>
              <w:t>Supraventrikulær</w:t>
            </w:r>
            <w:proofErr w:type="spellEnd"/>
            <w:r>
              <w:rPr>
                <w:rFonts w:eastAsia="Malgun Gothic"/>
                <w:szCs w:val="24"/>
              </w:rPr>
              <w:t xml:space="preserve"> </w:t>
            </w:r>
            <w:proofErr w:type="spellStart"/>
            <w:r>
              <w:rPr>
                <w:rFonts w:eastAsia="Malgun Gothic"/>
                <w:szCs w:val="24"/>
              </w:rPr>
              <w:t>arytmi</w:t>
            </w:r>
            <w:proofErr w:type="spellEnd"/>
          </w:p>
        </w:tc>
        <w:tc>
          <w:tcPr>
            <w:tcW w:w="1418" w:type="dxa"/>
            <w:shd w:val="clear" w:color="auto" w:fill="auto"/>
          </w:tcPr>
          <w:p w14:paraId="3B2953A5" w14:textId="77777777" w:rsidR="00666B7E" w:rsidRPr="00AE3F1B" w:rsidRDefault="00666B7E" w:rsidP="006E4421">
            <w:pPr>
              <w:keepLines/>
              <w:tabs>
                <w:tab w:val="clear" w:pos="567"/>
              </w:tabs>
              <w:spacing w:line="240" w:lineRule="auto"/>
              <w:rPr>
                <w:rFonts w:eastAsia="Malgun Gothic"/>
                <w:szCs w:val="22"/>
              </w:rPr>
            </w:pPr>
          </w:p>
        </w:tc>
        <w:tc>
          <w:tcPr>
            <w:tcW w:w="1417" w:type="dxa"/>
          </w:tcPr>
          <w:p w14:paraId="3B7AAB92" w14:textId="77777777" w:rsidR="00666B7E" w:rsidRPr="00AE3F1B" w:rsidRDefault="00666B7E" w:rsidP="006E4421">
            <w:pPr>
              <w:keepLines/>
              <w:tabs>
                <w:tab w:val="clear" w:pos="567"/>
              </w:tabs>
              <w:spacing w:line="240" w:lineRule="auto"/>
              <w:rPr>
                <w:rFonts w:eastAsia="Malgun Gothic"/>
                <w:szCs w:val="22"/>
              </w:rPr>
            </w:pPr>
          </w:p>
        </w:tc>
        <w:tc>
          <w:tcPr>
            <w:tcW w:w="1079" w:type="dxa"/>
            <w:shd w:val="clear" w:color="auto" w:fill="auto"/>
          </w:tcPr>
          <w:p w14:paraId="6C14D694" w14:textId="77777777" w:rsidR="00666B7E" w:rsidRPr="00AE3F1B" w:rsidRDefault="00666B7E" w:rsidP="006E4421">
            <w:pPr>
              <w:keepLines/>
              <w:tabs>
                <w:tab w:val="clear" w:pos="567"/>
              </w:tabs>
              <w:spacing w:line="240" w:lineRule="auto"/>
              <w:rPr>
                <w:rFonts w:eastAsia="Malgun Gothic"/>
                <w:szCs w:val="22"/>
              </w:rPr>
            </w:pPr>
          </w:p>
        </w:tc>
      </w:tr>
      <w:tr w:rsidR="00666B7E" w:rsidRPr="000E14BF" w14:paraId="1B8244A0" w14:textId="77777777" w:rsidTr="006E4421">
        <w:tc>
          <w:tcPr>
            <w:tcW w:w="1668" w:type="dxa"/>
            <w:tcBorders>
              <w:top w:val="single" w:sz="4" w:space="0" w:color="auto"/>
              <w:left w:val="single" w:sz="4" w:space="0" w:color="auto"/>
              <w:bottom w:val="single" w:sz="4" w:space="0" w:color="auto"/>
              <w:right w:val="single" w:sz="4" w:space="0" w:color="auto"/>
            </w:tcBorders>
            <w:shd w:val="clear" w:color="auto" w:fill="auto"/>
          </w:tcPr>
          <w:p w14:paraId="16D3887F" w14:textId="77777777" w:rsidR="00666B7E" w:rsidRPr="00AE3F1B" w:rsidRDefault="00666B7E" w:rsidP="006E4421">
            <w:pPr>
              <w:keepLines/>
              <w:tabs>
                <w:tab w:val="clear" w:pos="567"/>
              </w:tabs>
              <w:spacing w:line="240" w:lineRule="auto"/>
              <w:rPr>
                <w:rFonts w:eastAsia="Malgun Gothic"/>
                <w:szCs w:val="22"/>
              </w:rPr>
            </w:pPr>
            <w:proofErr w:type="spellStart"/>
            <w:r>
              <w:rPr>
                <w:rFonts w:eastAsia="Malgun Gothic"/>
                <w:szCs w:val="22"/>
              </w:rPr>
              <w:t>Karsykdommer</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283BE4" w14:textId="77777777" w:rsidR="00666B7E" w:rsidRPr="00AE3F1B" w:rsidRDefault="00666B7E" w:rsidP="006E4421">
            <w:pPr>
              <w:keepLines/>
              <w:tabs>
                <w:tab w:val="clear" w:pos="567"/>
              </w:tabs>
              <w:spacing w:line="240" w:lineRule="auto"/>
              <w:rPr>
                <w:rFonts w:eastAsia="Malgun Gothic"/>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E8E65CE" w14:textId="77777777" w:rsidR="00666B7E" w:rsidRPr="00AE3F1B" w:rsidRDefault="00666B7E" w:rsidP="006E4421">
            <w:pPr>
              <w:keepLines/>
              <w:tabs>
                <w:tab w:val="clear" w:pos="567"/>
              </w:tabs>
              <w:spacing w:line="240" w:lineRule="auto"/>
              <w:rPr>
                <w:rFonts w:eastAsia="Malgun Gothic"/>
                <w:szCs w:val="22"/>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77E470B7" w14:textId="77777777" w:rsidR="00666B7E" w:rsidRPr="00AE3F1B" w:rsidRDefault="00666B7E" w:rsidP="006E4421">
            <w:pPr>
              <w:keepLines/>
              <w:tabs>
                <w:tab w:val="clear" w:pos="567"/>
              </w:tabs>
              <w:spacing w:line="240" w:lineRule="auto"/>
              <w:rPr>
                <w:rFonts w:eastAsia="Malgun Gothic"/>
                <w:bCs/>
                <w:szCs w:val="22"/>
                <w:vertAlign w:val="superscript"/>
                <w:lang w:val="en-US"/>
              </w:rPr>
            </w:pPr>
            <w:proofErr w:type="spellStart"/>
            <w:r w:rsidRPr="00AE3F1B">
              <w:rPr>
                <w:rFonts w:eastAsia="Malgun Gothic"/>
                <w:bCs/>
                <w:szCs w:val="22"/>
                <w:lang w:val="en-US"/>
              </w:rPr>
              <w:t>Peri</w:t>
            </w:r>
            <w:r>
              <w:rPr>
                <w:rFonts w:eastAsia="Malgun Gothic"/>
                <w:bCs/>
                <w:szCs w:val="22"/>
                <w:lang w:val="en-US"/>
              </w:rPr>
              <w:t>fer</w:t>
            </w:r>
            <w:proofErr w:type="spellEnd"/>
            <w:r>
              <w:rPr>
                <w:rFonts w:eastAsia="Malgun Gothic"/>
                <w:bCs/>
                <w:szCs w:val="22"/>
                <w:lang w:val="en-US"/>
              </w:rPr>
              <w:t xml:space="preserve"> </w:t>
            </w:r>
            <w:proofErr w:type="spellStart"/>
            <w:r>
              <w:rPr>
                <w:rFonts w:eastAsia="Malgun Gothic"/>
                <w:bCs/>
                <w:szCs w:val="22"/>
                <w:lang w:val="en-US"/>
              </w:rPr>
              <w:t>iskemi</w:t>
            </w:r>
            <w:r w:rsidRPr="00AE3F1B">
              <w:rPr>
                <w:rFonts w:eastAsia="Malgun Gothic"/>
                <w:bCs/>
                <w:szCs w:val="22"/>
                <w:vertAlign w:val="superscript"/>
                <w:lang w:val="en-US"/>
              </w:rPr>
              <w:t>c</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C5175E" w14:textId="77777777" w:rsidR="00666B7E" w:rsidRPr="00AE3F1B" w:rsidRDefault="00666B7E" w:rsidP="006E4421">
            <w:pPr>
              <w:keepLines/>
              <w:tabs>
                <w:tab w:val="clear" w:pos="567"/>
              </w:tabs>
              <w:spacing w:line="240" w:lineRule="auto"/>
              <w:rPr>
                <w:rFonts w:eastAsia="Malgun Gothic"/>
                <w:szCs w:val="22"/>
              </w:rPr>
            </w:pPr>
          </w:p>
        </w:tc>
        <w:tc>
          <w:tcPr>
            <w:tcW w:w="1417" w:type="dxa"/>
            <w:tcBorders>
              <w:top w:val="single" w:sz="4" w:space="0" w:color="auto"/>
              <w:left w:val="single" w:sz="4" w:space="0" w:color="auto"/>
              <w:bottom w:val="single" w:sz="4" w:space="0" w:color="auto"/>
              <w:right w:val="single" w:sz="4" w:space="0" w:color="auto"/>
            </w:tcBorders>
          </w:tcPr>
          <w:p w14:paraId="511E206D" w14:textId="77777777" w:rsidR="00666B7E" w:rsidRPr="00AE3F1B" w:rsidRDefault="00666B7E" w:rsidP="006E4421">
            <w:pPr>
              <w:keepLines/>
              <w:tabs>
                <w:tab w:val="clear" w:pos="567"/>
              </w:tabs>
              <w:spacing w:line="240" w:lineRule="auto"/>
              <w:rPr>
                <w:rFonts w:eastAsia="Malgun Gothic"/>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0BCEE70B" w14:textId="77777777" w:rsidR="00666B7E" w:rsidRPr="00AE3F1B" w:rsidRDefault="00666B7E" w:rsidP="006E4421">
            <w:pPr>
              <w:keepLines/>
              <w:tabs>
                <w:tab w:val="clear" w:pos="567"/>
              </w:tabs>
              <w:spacing w:line="240" w:lineRule="auto"/>
              <w:rPr>
                <w:rFonts w:eastAsia="Malgun Gothic"/>
                <w:szCs w:val="22"/>
              </w:rPr>
            </w:pPr>
          </w:p>
        </w:tc>
      </w:tr>
      <w:tr w:rsidR="00666B7E" w:rsidRPr="000E14BF" w14:paraId="3D8737C5" w14:textId="77777777" w:rsidTr="006E4421">
        <w:tc>
          <w:tcPr>
            <w:tcW w:w="1668" w:type="dxa"/>
            <w:shd w:val="clear" w:color="auto" w:fill="auto"/>
          </w:tcPr>
          <w:p w14:paraId="6F8F675E" w14:textId="77777777" w:rsidR="00666B7E" w:rsidRPr="00B30F0E" w:rsidRDefault="00666B7E" w:rsidP="00E64884">
            <w:pPr>
              <w:rPr>
                <w:rFonts w:eastAsia="Malgun Gothic"/>
                <w:szCs w:val="22"/>
                <w:lang w:val="nb-NO"/>
              </w:rPr>
            </w:pPr>
            <w:r w:rsidRPr="00B51245">
              <w:rPr>
                <w:noProof/>
                <w:lang w:val="nb-NO"/>
              </w:rPr>
              <w:t xml:space="preserve">Sykdommer i respirasjonsorganer, thorax og mediastinum </w:t>
            </w:r>
          </w:p>
        </w:tc>
        <w:tc>
          <w:tcPr>
            <w:tcW w:w="1417" w:type="dxa"/>
            <w:shd w:val="clear" w:color="auto" w:fill="auto"/>
          </w:tcPr>
          <w:p w14:paraId="6B7D78A8" w14:textId="77777777" w:rsidR="00666B7E" w:rsidRPr="00B30F0E" w:rsidRDefault="00666B7E" w:rsidP="006E4421">
            <w:pPr>
              <w:tabs>
                <w:tab w:val="clear" w:pos="567"/>
              </w:tabs>
              <w:spacing w:line="240" w:lineRule="auto"/>
              <w:rPr>
                <w:rFonts w:eastAsia="Malgun Gothic"/>
                <w:szCs w:val="22"/>
                <w:lang w:val="nb-NO"/>
              </w:rPr>
            </w:pPr>
          </w:p>
          <w:p w14:paraId="478ABA72" w14:textId="77777777" w:rsidR="00666B7E" w:rsidRPr="00B30F0E" w:rsidRDefault="00666B7E" w:rsidP="006E4421">
            <w:pPr>
              <w:keepLines/>
              <w:tabs>
                <w:tab w:val="clear" w:pos="567"/>
              </w:tabs>
              <w:spacing w:line="240" w:lineRule="auto"/>
              <w:rPr>
                <w:rFonts w:eastAsia="Malgun Gothic"/>
                <w:szCs w:val="22"/>
                <w:lang w:val="nb-NO"/>
              </w:rPr>
            </w:pPr>
          </w:p>
        </w:tc>
        <w:tc>
          <w:tcPr>
            <w:tcW w:w="1560" w:type="dxa"/>
            <w:shd w:val="clear" w:color="auto" w:fill="auto"/>
          </w:tcPr>
          <w:p w14:paraId="301F732B" w14:textId="77777777" w:rsidR="00666B7E" w:rsidRPr="00B30F0E" w:rsidRDefault="00666B7E" w:rsidP="006E4421">
            <w:pPr>
              <w:keepLines/>
              <w:tabs>
                <w:tab w:val="clear" w:pos="567"/>
              </w:tabs>
              <w:spacing w:line="240" w:lineRule="auto"/>
              <w:rPr>
                <w:rFonts w:eastAsia="Malgun Gothic"/>
                <w:szCs w:val="22"/>
                <w:lang w:val="nb-NO"/>
              </w:rPr>
            </w:pPr>
          </w:p>
        </w:tc>
        <w:tc>
          <w:tcPr>
            <w:tcW w:w="1700" w:type="dxa"/>
            <w:shd w:val="clear" w:color="auto" w:fill="auto"/>
          </w:tcPr>
          <w:p w14:paraId="41920499" w14:textId="77777777" w:rsidR="00666B7E" w:rsidRPr="00AE3F1B" w:rsidRDefault="00666B7E" w:rsidP="006E4421">
            <w:pPr>
              <w:keepLines/>
              <w:tabs>
                <w:tab w:val="clear" w:pos="567"/>
              </w:tabs>
              <w:spacing w:line="240" w:lineRule="auto"/>
              <w:rPr>
                <w:rFonts w:eastAsia="Malgun Gothic"/>
                <w:szCs w:val="22"/>
              </w:rPr>
            </w:pPr>
            <w:r w:rsidRPr="00AE3F1B">
              <w:rPr>
                <w:rFonts w:eastAsia="Malgun Gothic"/>
                <w:szCs w:val="22"/>
              </w:rPr>
              <w:t>Pulmon</w:t>
            </w:r>
            <w:r>
              <w:rPr>
                <w:rFonts w:eastAsia="Malgun Gothic"/>
                <w:szCs w:val="22"/>
              </w:rPr>
              <w:t xml:space="preserve">al </w:t>
            </w:r>
            <w:r w:rsidRPr="00AE3F1B">
              <w:rPr>
                <w:rFonts w:eastAsia="Malgun Gothic"/>
                <w:szCs w:val="22"/>
              </w:rPr>
              <w:t>emboli</w:t>
            </w:r>
            <w:r>
              <w:rPr>
                <w:rFonts w:eastAsia="Malgun Gothic"/>
                <w:szCs w:val="22"/>
              </w:rPr>
              <w:t xml:space="preserve"> </w:t>
            </w:r>
            <w:proofErr w:type="spellStart"/>
            <w:r w:rsidRPr="00AE3F1B">
              <w:rPr>
                <w:rFonts w:eastAsia="Malgun Gothic"/>
                <w:szCs w:val="22"/>
              </w:rPr>
              <w:t>Interstiti</w:t>
            </w:r>
            <w:r>
              <w:rPr>
                <w:rFonts w:eastAsia="Malgun Gothic"/>
                <w:szCs w:val="22"/>
              </w:rPr>
              <w:t>ell</w:t>
            </w:r>
            <w:proofErr w:type="spellEnd"/>
            <w:r>
              <w:rPr>
                <w:rFonts w:eastAsia="Malgun Gothic"/>
                <w:szCs w:val="22"/>
              </w:rPr>
              <w:t xml:space="preserve"> </w:t>
            </w:r>
            <w:proofErr w:type="spellStart"/>
            <w:r w:rsidRPr="00AE3F1B">
              <w:rPr>
                <w:rFonts w:eastAsia="Malgun Gothic"/>
                <w:szCs w:val="22"/>
              </w:rPr>
              <w:t>pneumonit</w:t>
            </w:r>
            <w:r>
              <w:rPr>
                <w:rFonts w:eastAsia="Malgun Gothic"/>
                <w:szCs w:val="22"/>
              </w:rPr>
              <w:t>t</w:t>
            </w:r>
            <w:r w:rsidRPr="00AE3F1B">
              <w:rPr>
                <w:rFonts w:eastAsia="Malgun Gothic"/>
                <w:szCs w:val="22"/>
                <w:vertAlign w:val="superscript"/>
              </w:rPr>
              <w:t>b</w:t>
            </w:r>
            <w:r>
              <w:rPr>
                <w:rFonts w:eastAsia="Malgun Gothic"/>
                <w:szCs w:val="22"/>
                <w:vertAlign w:val="superscript"/>
              </w:rPr>
              <w:t>,</w:t>
            </w:r>
            <w:r w:rsidRPr="00AE3F1B">
              <w:rPr>
                <w:rFonts w:eastAsia="Malgun Gothic"/>
                <w:szCs w:val="22"/>
                <w:vertAlign w:val="superscript"/>
              </w:rPr>
              <w:t>d</w:t>
            </w:r>
            <w:proofErr w:type="spellEnd"/>
          </w:p>
        </w:tc>
        <w:tc>
          <w:tcPr>
            <w:tcW w:w="1418" w:type="dxa"/>
            <w:shd w:val="clear" w:color="auto" w:fill="auto"/>
          </w:tcPr>
          <w:p w14:paraId="19C74278" w14:textId="77777777" w:rsidR="00666B7E" w:rsidRPr="00AE3F1B" w:rsidRDefault="00666B7E" w:rsidP="006E4421">
            <w:pPr>
              <w:keepLines/>
              <w:tabs>
                <w:tab w:val="clear" w:pos="567"/>
              </w:tabs>
              <w:spacing w:line="240" w:lineRule="auto"/>
              <w:rPr>
                <w:rFonts w:eastAsia="Malgun Gothic"/>
                <w:szCs w:val="22"/>
              </w:rPr>
            </w:pPr>
          </w:p>
        </w:tc>
        <w:tc>
          <w:tcPr>
            <w:tcW w:w="1417" w:type="dxa"/>
          </w:tcPr>
          <w:p w14:paraId="0C4DA3C1" w14:textId="77777777" w:rsidR="00666B7E" w:rsidRPr="00AE3F1B" w:rsidRDefault="00666B7E" w:rsidP="006E4421">
            <w:pPr>
              <w:keepLines/>
              <w:tabs>
                <w:tab w:val="clear" w:pos="567"/>
              </w:tabs>
              <w:spacing w:line="240" w:lineRule="auto"/>
              <w:rPr>
                <w:rFonts w:eastAsia="Malgun Gothic"/>
                <w:szCs w:val="22"/>
              </w:rPr>
            </w:pPr>
          </w:p>
        </w:tc>
        <w:tc>
          <w:tcPr>
            <w:tcW w:w="1079" w:type="dxa"/>
            <w:shd w:val="clear" w:color="auto" w:fill="auto"/>
          </w:tcPr>
          <w:p w14:paraId="198FD265" w14:textId="77777777" w:rsidR="00666B7E" w:rsidRPr="00AE3F1B" w:rsidRDefault="00666B7E" w:rsidP="006E4421">
            <w:pPr>
              <w:keepLines/>
              <w:tabs>
                <w:tab w:val="clear" w:pos="567"/>
              </w:tabs>
              <w:spacing w:line="240" w:lineRule="auto"/>
              <w:rPr>
                <w:rFonts w:eastAsia="Malgun Gothic"/>
                <w:szCs w:val="22"/>
              </w:rPr>
            </w:pPr>
          </w:p>
        </w:tc>
      </w:tr>
      <w:tr w:rsidR="00666B7E" w:rsidRPr="000E14BF" w14:paraId="3E7F725B" w14:textId="77777777" w:rsidTr="006E4421">
        <w:tc>
          <w:tcPr>
            <w:tcW w:w="1668" w:type="dxa"/>
            <w:shd w:val="clear" w:color="auto" w:fill="auto"/>
          </w:tcPr>
          <w:p w14:paraId="07735A8F" w14:textId="77777777" w:rsidR="00666B7E" w:rsidRDefault="00666B7E" w:rsidP="00E64884">
            <w:pPr>
              <w:keepNext/>
              <w:keepLines/>
              <w:rPr>
                <w:noProof/>
              </w:rPr>
            </w:pPr>
            <w:r>
              <w:rPr>
                <w:noProof/>
              </w:rPr>
              <w:lastRenderedPageBreak/>
              <w:t xml:space="preserve">Gastrointestinale sykdommer </w:t>
            </w:r>
          </w:p>
          <w:p w14:paraId="6F65D931" w14:textId="77777777" w:rsidR="00666B7E" w:rsidRPr="00AE3F1B" w:rsidRDefault="00666B7E" w:rsidP="00E64884">
            <w:pPr>
              <w:keepNext/>
              <w:keepLines/>
              <w:tabs>
                <w:tab w:val="clear" w:pos="567"/>
              </w:tabs>
              <w:spacing w:line="240" w:lineRule="auto"/>
              <w:rPr>
                <w:rFonts w:eastAsia="Malgun Gothic"/>
                <w:szCs w:val="22"/>
              </w:rPr>
            </w:pPr>
          </w:p>
        </w:tc>
        <w:tc>
          <w:tcPr>
            <w:tcW w:w="1417" w:type="dxa"/>
            <w:shd w:val="clear" w:color="auto" w:fill="auto"/>
          </w:tcPr>
          <w:p w14:paraId="314A2450" w14:textId="77777777" w:rsidR="00666B7E" w:rsidRPr="00B30F0E" w:rsidRDefault="00666B7E" w:rsidP="00E64884">
            <w:pPr>
              <w:keepNext/>
              <w:keepLines/>
              <w:tabs>
                <w:tab w:val="clear" w:pos="567"/>
              </w:tabs>
              <w:spacing w:line="240" w:lineRule="auto"/>
              <w:rPr>
                <w:rFonts w:eastAsia="Malgun Gothic"/>
                <w:szCs w:val="22"/>
                <w:lang w:val="nb-NO"/>
              </w:rPr>
            </w:pPr>
            <w:r w:rsidRPr="00B30F0E">
              <w:rPr>
                <w:rFonts w:eastAsia="Malgun Gothic"/>
                <w:szCs w:val="22"/>
                <w:lang w:val="nb-NO"/>
              </w:rPr>
              <w:t>Stomatitt</w:t>
            </w:r>
          </w:p>
          <w:p w14:paraId="045FE01E" w14:textId="77777777" w:rsidR="00666B7E" w:rsidRPr="00B30F0E" w:rsidRDefault="00666B7E" w:rsidP="00E64884">
            <w:pPr>
              <w:keepNext/>
              <w:keepLines/>
              <w:tabs>
                <w:tab w:val="clear" w:pos="567"/>
              </w:tabs>
              <w:spacing w:line="240" w:lineRule="auto"/>
              <w:rPr>
                <w:rFonts w:eastAsia="Malgun Gothic"/>
                <w:szCs w:val="22"/>
                <w:lang w:val="nb-NO"/>
              </w:rPr>
            </w:pPr>
            <w:r w:rsidRPr="00B30F0E">
              <w:rPr>
                <w:rFonts w:eastAsia="Malgun Gothic"/>
                <w:szCs w:val="22"/>
                <w:lang w:val="nb-NO"/>
              </w:rPr>
              <w:t>Anoreksi</w:t>
            </w:r>
          </w:p>
          <w:p w14:paraId="6D258436" w14:textId="77777777" w:rsidR="00666B7E" w:rsidRPr="00B30F0E" w:rsidRDefault="00666B7E" w:rsidP="00E64884">
            <w:pPr>
              <w:keepNext/>
              <w:keepLines/>
              <w:tabs>
                <w:tab w:val="clear" w:pos="567"/>
              </w:tabs>
              <w:spacing w:line="240" w:lineRule="auto"/>
              <w:rPr>
                <w:rFonts w:eastAsia="Malgun Gothic"/>
                <w:szCs w:val="22"/>
                <w:lang w:val="nb-NO"/>
              </w:rPr>
            </w:pPr>
            <w:r w:rsidRPr="00B30F0E">
              <w:rPr>
                <w:rFonts w:eastAsia="Malgun Gothic"/>
                <w:szCs w:val="22"/>
                <w:lang w:val="nb-NO"/>
              </w:rPr>
              <w:t>Oppkast</w:t>
            </w:r>
          </w:p>
          <w:p w14:paraId="534DF6FD" w14:textId="77777777" w:rsidR="00666B7E" w:rsidRPr="00B30F0E" w:rsidRDefault="00666B7E" w:rsidP="00E64884">
            <w:pPr>
              <w:keepNext/>
              <w:keepLines/>
              <w:tabs>
                <w:tab w:val="clear" w:pos="567"/>
              </w:tabs>
              <w:spacing w:line="240" w:lineRule="auto"/>
              <w:rPr>
                <w:rFonts w:eastAsia="Malgun Gothic"/>
                <w:szCs w:val="22"/>
                <w:lang w:val="nb-NO"/>
              </w:rPr>
            </w:pPr>
            <w:proofErr w:type="spellStart"/>
            <w:r>
              <w:rPr>
                <w:rFonts w:eastAsia="Malgun Gothic"/>
                <w:szCs w:val="22"/>
              </w:rPr>
              <w:t>D</w:t>
            </w:r>
            <w:r>
              <w:t>iaré</w:t>
            </w:r>
            <w:proofErr w:type="spellEnd"/>
          </w:p>
          <w:p w14:paraId="71092CFC" w14:textId="77777777" w:rsidR="00666B7E" w:rsidRPr="00AE3F1B" w:rsidRDefault="00666B7E" w:rsidP="00E64884">
            <w:pPr>
              <w:keepNext/>
              <w:keepLines/>
              <w:tabs>
                <w:tab w:val="clear" w:pos="567"/>
              </w:tabs>
              <w:spacing w:line="240" w:lineRule="auto"/>
              <w:rPr>
                <w:rFonts w:eastAsia="Malgun Gothic"/>
                <w:szCs w:val="22"/>
              </w:rPr>
            </w:pPr>
            <w:proofErr w:type="spellStart"/>
            <w:r>
              <w:rPr>
                <w:rFonts w:eastAsia="Malgun Gothic"/>
                <w:szCs w:val="22"/>
              </w:rPr>
              <w:t>Kvalme</w:t>
            </w:r>
            <w:proofErr w:type="spellEnd"/>
          </w:p>
          <w:p w14:paraId="080FC107" w14:textId="77777777" w:rsidR="00666B7E" w:rsidRPr="00AE3F1B" w:rsidRDefault="00666B7E" w:rsidP="00E64884">
            <w:pPr>
              <w:keepNext/>
              <w:keepLines/>
              <w:tabs>
                <w:tab w:val="clear" w:pos="567"/>
              </w:tabs>
              <w:spacing w:line="240" w:lineRule="auto"/>
              <w:rPr>
                <w:rFonts w:eastAsia="Malgun Gothic"/>
                <w:szCs w:val="22"/>
              </w:rPr>
            </w:pPr>
          </w:p>
        </w:tc>
        <w:tc>
          <w:tcPr>
            <w:tcW w:w="1560" w:type="dxa"/>
            <w:shd w:val="clear" w:color="auto" w:fill="auto"/>
          </w:tcPr>
          <w:p w14:paraId="5F6CD839" w14:textId="77777777" w:rsidR="00666B7E" w:rsidRPr="00AE3F1B" w:rsidRDefault="00666B7E" w:rsidP="00E64884">
            <w:pPr>
              <w:keepNext/>
              <w:keepLines/>
              <w:tabs>
                <w:tab w:val="clear" w:pos="567"/>
              </w:tabs>
              <w:overflowPunct w:val="0"/>
              <w:autoSpaceDE w:val="0"/>
              <w:autoSpaceDN w:val="0"/>
              <w:adjustRightInd w:val="0"/>
              <w:spacing w:line="259" w:lineRule="atLeast"/>
              <w:textAlignment w:val="baseline"/>
              <w:rPr>
                <w:rFonts w:eastAsia="Malgun Gothic"/>
                <w:szCs w:val="22"/>
              </w:rPr>
            </w:pPr>
            <w:proofErr w:type="spellStart"/>
            <w:r w:rsidRPr="00AE3F1B">
              <w:rPr>
                <w:rFonts w:eastAsia="Malgun Gothic"/>
                <w:szCs w:val="22"/>
              </w:rPr>
              <w:t>Dyspepsi</w:t>
            </w:r>
            <w:proofErr w:type="spellEnd"/>
          </w:p>
          <w:p w14:paraId="6DAFE2C3" w14:textId="77777777" w:rsidR="00666B7E" w:rsidRPr="00AE3F1B" w:rsidRDefault="00666B7E" w:rsidP="00E64884">
            <w:pPr>
              <w:keepNext/>
              <w:keepLines/>
              <w:tabs>
                <w:tab w:val="clear" w:pos="567"/>
              </w:tabs>
              <w:spacing w:line="240" w:lineRule="auto"/>
              <w:rPr>
                <w:rFonts w:eastAsia="Malgun Gothic"/>
                <w:szCs w:val="22"/>
              </w:rPr>
            </w:pPr>
            <w:proofErr w:type="spellStart"/>
            <w:r>
              <w:rPr>
                <w:rFonts w:eastAsia="Malgun Gothic"/>
                <w:szCs w:val="22"/>
              </w:rPr>
              <w:t>Forstoppelse</w:t>
            </w:r>
            <w:proofErr w:type="spellEnd"/>
          </w:p>
          <w:p w14:paraId="0F9B4DCD" w14:textId="77777777" w:rsidR="00666B7E" w:rsidRPr="00AE3F1B" w:rsidRDefault="00666B7E" w:rsidP="00E64884">
            <w:pPr>
              <w:keepNext/>
              <w:keepLines/>
              <w:tabs>
                <w:tab w:val="clear" w:pos="567"/>
              </w:tabs>
              <w:spacing w:line="240" w:lineRule="auto"/>
              <w:rPr>
                <w:rFonts w:eastAsia="Malgun Gothic"/>
                <w:szCs w:val="22"/>
              </w:rPr>
            </w:pPr>
            <w:proofErr w:type="spellStart"/>
            <w:r w:rsidRPr="00AE3F1B">
              <w:rPr>
                <w:rFonts w:eastAsia="Malgun Gothic"/>
                <w:szCs w:val="22"/>
              </w:rPr>
              <w:t>Abdominal</w:t>
            </w:r>
            <w:r>
              <w:rPr>
                <w:rFonts w:eastAsia="Malgun Gothic"/>
                <w:szCs w:val="22"/>
              </w:rPr>
              <w:t>e</w:t>
            </w:r>
            <w:proofErr w:type="spellEnd"/>
            <w:r>
              <w:rPr>
                <w:rFonts w:eastAsia="Malgun Gothic"/>
                <w:szCs w:val="22"/>
              </w:rPr>
              <w:t xml:space="preserve"> </w:t>
            </w:r>
            <w:proofErr w:type="spellStart"/>
            <w:r>
              <w:rPr>
                <w:rFonts w:eastAsia="Malgun Gothic"/>
                <w:szCs w:val="22"/>
              </w:rPr>
              <w:t>smerter</w:t>
            </w:r>
            <w:proofErr w:type="spellEnd"/>
          </w:p>
          <w:p w14:paraId="540467CB" w14:textId="77777777" w:rsidR="00666B7E" w:rsidRPr="00AE3F1B" w:rsidRDefault="00666B7E" w:rsidP="00E64884">
            <w:pPr>
              <w:keepNext/>
              <w:keepLines/>
              <w:tabs>
                <w:tab w:val="clear" w:pos="567"/>
              </w:tabs>
              <w:spacing w:line="240" w:lineRule="auto"/>
              <w:rPr>
                <w:rFonts w:eastAsia="Malgun Gothic"/>
                <w:szCs w:val="22"/>
              </w:rPr>
            </w:pPr>
          </w:p>
        </w:tc>
        <w:tc>
          <w:tcPr>
            <w:tcW w:w="1700" w:type="dxa"/>
            <w:shd w:val="clear" w:color="auto" w:fill="auto"/>
          </w:tcPr>
          <w:p w14:paraId="480ECB09" w14:textId="77777777" w:rsidR="00666B7E" w:rsidRPr="00B30F0E" w:rsidRDefault="00666B7E" w:rsidP="00E64884">
            <w:pPr>
              <w:keepNext/>
              <w:keepLines/>
              <w:tabs>
                <w:tab w:val="clear" w:pos="567"/>
              </w:tabs>
              <w:spacing w:line="240" w:lineRule="auto"/>
              <w:rPr>
                <w:rFonts w:eastAsia="Malgun Gothic"/>
                <w:szCs w:val="22"/>
                <w:lang w:val="nb-NO"/>
              </w:rPr>
            </w:pPr>
            <w:r w:rsidRPr="00B30F0E">
              <w:rPr>
                <w:rFonts w:eastAsia="Malgun Gothic"/>
                <w:szCs w:val="22"/>
                <w:lang w:val="nb-NO"/>
              </w:rPr>
              <w:t>Rektal blødning</w:t>
            </w:r>
          </w:p>
          <w:p w14:paraId="7A8FEE82" w14:textId="77777777" w:rsidR="00666B7E" w:rsidRPr="00B30F0E" w:rsidRDefault="00666B7E" w:rsidP="00E64884">
            <w:pPr>
              <w:keepNext/>
              <w:keepLines/>
              <w:tabs>
                <w:tab w:val="clear" w:pos="567"/>
              </w:tabs>
              <w:spacing w:line="240" w:lineRule="auto"/>
              <w:rPr>
                <w:rFonts w:eastAsia="Malgun Gothic"/>
                <w:szCs w:val="22"/>
                <w:lang w:val="nb-NO"/>
              </w:rPr>
            </w:pPr>
            <w:r w:rsidRPr="00B30F0E">
              <w:rPr>
                <w:rFonts w:eastAsia="Malgun Gothic"/>
                <w:szCs w:val="22"/>
                <w:lang w:val="nb-NO"/>
              </w:rPr>
              <w:t>Gastrointestinal blødning</w:t>
            </w:r>
          </w:p>
          <w:p w14:paraId="7EBDF40C" w14:textId="77777777" w:rsidR="00666B7E" w:rsidRPr="00B30F0E" w:rsidRDefault="00666B7E" w:rsidP="00E64884">
            <w:pPr>
              <w:keepNext/>
              <w:keepLines/>
              <w:tabs>
                <w:tab w:val="clear" w:pos="567"/>
              </w:tabs>
              <w:spacing w:line="240" w:lineRule="auto"/>
              <w:rPr>
                <w:rFonts w:eastAsia="Malgun Gothic"/>
                <w:szCs w:val="22"/>
                <w:lang w:val="nb-NO"/>
              </w:rPr>
            </w:pPr>
            <w:r w:rsidRPr="00B30F0E">
              <w:rPr>
                <w:rFonts w:eastAsia="Malgun Gothic"/>
                <w:szCs w:val="22"/>
                <w:lang w:val="nb-NO"/>
              </w:rPr>
              <w:t>Intestinal perforasjon</w:t>
            </w:r>
          </w:p>
          <w:p w14:paraId="58487641" w14:textId="77777777" w:rsidR="00666B7E" w:rsidRPr="00AE3F1B" w:rsidRDefault="00666B7E" w:rsidP="00E64884">
            <w:pPr>
              <w:keepNext/>
              <w:keepLines/>
              <w:tabs>
                <w:tab w:val="clear" w:pos="567"/>
              </w:tabs>
              <w:spacing w:line="240" w:lineRule="auto"/>
              <w:rPr>
                <w:rFonts w:eastAsia="Malgun Gothic"/>
                <w:bCs/>
                <w:szCs w:val="22"/>
                <w:lang w:val="en-US"/>
              </w:rPr>
            </w:pPr>
            <w:proofErr w:type="spellStart"/>
            <w:r>
              <w:rPr>
                <w:rFonts w:eastAsia="Malgun Gothic"/>
                <w:bCs/>
                <w:szCs w:val="22"/>
                <w:lang w:val="en-US"/>
              </w:rPr>
              <w:t>Øsofagitt</w:t>
            </w:r>
            <w:proofErr w:type="spellEnd"/>
          </w:p>
          <w:p w14:paraId="6EED8C3A" w14:textId="77777777" w:rsidR="00666B7E" w:rsidRPr="00AE3F1B" w:rsidRDefault="00666B7E" w:rsidP="00E64884">
            <w:pPr>
              <w:keepNext/>
              <w:keepLines/>
              <w:tabs>
                <w:tab w:val="clear" w:pos="567"/>
              </w:tabs>
              <w:spacing w:line="240" w:lineRule="auto"/>
              <w:rPr>
                <w:rFonts w:eastAsia="Malgun Gothic"/>
                <w:szCs w:val="22"/>
              </w:rPr>
            </w:pPr>
            <w:proofErr w:type="spellStart"/>
            <w:r>
              <w:rPr>
                <w:rFonts w:eastAsia="Malgun Gothic"/>
                <w:bCs/>
                <w:szCs w:val="22"/>
                <w:lang w:val="en-US"/>
              </w:rPr>
              <w:t>Kolitt</w:t>
            </w:r>
            <w:proofErr w:type="spellEnd"/>
            <w:r w:rsidRPr="00AE3F1B">
              <w:rPr>
                <w:rFonts w:eastAsia="Malgun Gothic"/>
                <w:szCs w:val="22"/>
                <w:vertAlign w:val="superscript"/>
                <w:lang w:val="de-DE"/>
              </w:rPr>
              <w:t xml:space="preserve"> e</w:t>
            </w:r>
          </w:p>
        </w:tc>
        <w:tc>
          <w:tcPr>
            <w:tcW w:w="1418" w:type="dxa"/>
            <w:shd w:val="clear" w:color="auto" w:fill="auto"/>
          </w:tcPr>
          <w:p w14:paraId="2A298D80" w14:textId="77777777" w:rsidR="00666B7E" w:rsidRPr="00AE3F1B" w:rsidRDefault="00666B7E" w:rsidP="00E64884">
            <w:pPr>
              <w:keepNext/>
              <w:keepLines/>
              <w:tabs>
                <w:tab w:val="clear" w:pos="567"/>
              </w:tabs>
              <w:spacing w:line="240" w:lineRule="auto"/>
              <w:rPr>
                <w:rFonts w:eastAsia="Malgun Gothic"/>
                <w:szCs w:val="22"/>
              </w:rPr>
            </w:pPr>
          </w:p>
        </w:tc>
        <w:tc>
          <w:tcPr>
            <w:tcW w:w="1417" w:type="dxa"/>
          </w:tcPr>
          <w:p w14:paraId="172627DE" w14:textId="77777777" w:rsidR="00666B7E" w:rsidRPr="00AE3F1B" w:rsidRDefault="00666B7E" w:rsidP="00E64884">
            <w:pPr>
              <w:keepNext/>
              <w:keepLines/>
              <w:tabs>
                <w:tab w:val="clear" w:pos="567"/>
              </w:tabs>
              <w:spacing w:line="240" w:lineRule="auto"/>
              <w:rPr>
                <w:rFonts w:eastAsia="Malgun Gothic"/>
                <w:szCs w:val="22"/>
              </w:rPr>
            </w:pPr>
          </w:p>
        </w:tc>
        <w:tc>
          <w:tcPr>
            <w:tcW w:w="1079" w:type="dxa"/>
            <w:shd w:val="clear" w:color="auto" w:fill="auto"/>
          </w:tcPr>
          <w:p w14:paraId="2DD42440" w14:textId="77777777" w:rsidR="00666B7E" w:rsidRPr="00AE3F1B" w:rsidRDefault="00666B7E" w:rsidP="00E64884">
            <w:pPr>
              <w:keepNext/>
              <w:keepLines/>
              <w:tabs>
                <w:tab w:val="clear" w:pos="567"/>
              </w:tabs>
              <w:spacing w:line="240" w:lineRule="auto"/>
              <w:rPr>
                <w:rFonts w:eastAsia="Malgun Gothic"/>
                <w:szCs w:val="22"/>
              </w:rPr>
            </w:pPr>
          </w:p>
        </w:tc>
      </w:tr>
      <w:tr w:rsidR="00666B7E" w:rsidRPr="000E14BF" w14:paraId="3C151AF0" w14:textId="77777777" w:rsidTr="006E4421">
        <w:tc>
          <w:tcPr>
            <w:tcW w:w="1668" w:type="dxa"/>
            <w:shd w:val="clear" w:color="auto" w:fill="auto"/>
          </w:tcPr>
          <w:p w14:paraId="3A52F55C" w14:textId="77777777" w:rsidR="00666B7E" w:rsidRPr="00B30F0E" w:rsidRDefault="00666B7E" w:rsidP="006E4421">
            <w:pPr>
              <w:keepLines/>
              <w:tabs>
                <w:tab w:val="clear" w:pos="567"/>
              </w:tabs>
              <w:spacing w:line="240" w:lineRule="auto"/>
              <w:rPr>
                <w:rFonts w:eastAsia="Malgun Gothic"/>
                <w:szCs w:val="22"/>
                <w:lang w:val="nb-NO"/>
              </w:rPr>
            </w:pPr>
            <w:r w:rsidRPr="00B51245">
              <w:rPr>
                <w:noProof/>
                <w:lang w:val="nb-NO"/>
              </w:rPr>
              <w:t>Sykdommer i lever og galleveier</w:t>
            </w:r>
          </w:p>
        </w:tc>
        <w:tc>
          <w:tcPr>
            <w:tcW w:w="1417" w:type="dxa"/>
            <w:shd w:val="clear" w:color="auto" w:fill="auto"/>
          </w:tcPr>
          <w:p w14:paraId="1B9B9E45" w14:textId="77777777" w:rsidR="00666B7E" w:rsidRPr="00B30F0E" w:rsidRDefault="00666B7E" w:rsidP="006E4421">
            <w:pPr>
              <w:keepLines/>
              <w:tabs>
                <w:tab w:val="clear" w:pos="567"/>
              </w:tabs>
              <w:spacing w:line="240" w:lineRule="auto"/>
              <w:rPr>
                <w:rFonts w:eastAsia="Malgun Gothic"/>
                <w:szCs w:val="22"/>
                <w:lang w:val="nb-NO"/>
              </w:rPr>
            </w:pPr>
            <w:r w:rsidRPr="00B30F0E">
              <w:rPr>
                <w:rFonts w:eastAsia="Malgun Gothic"/>
                <w:szCs w:val="22"/>
                <w:lang w:val="nb-NO"/>
              </w:rPr>
              <w:t xml:space="preserve"> </w:t>
            </w:r>
          </w:p>
        </w:tc>
        <w:tc>
          <w:tcPr>
            <w:tcW w:w="1560" w:type="dxa"/>
            <w:shd w:val="clear" w:color="auto" w:fill="auto"/>
          </w:tcPr>
          <w:p w14:paraId="3C137A5C" w14:textId="77777777" w:rsidR="00666B7E" w:rsidRPr="00AE3F1B" w:rsidRDefault="00666B7E" w:rsidP="006E4421">
            <w:pPr>
              <w:tabs>
                <w:tab w:val="clear" w:pos="567"/>
              </w:tabs>
              <w:spacing w:line="240" w:lineRule="auto"/>
              <w:rPr>
                <w:rFonts w:eastAsia="Malgun Gothic"/>
                <w:szCs w:val="22"/>
              </w:rPr>
            </w:pPr>
            <w:proofErr w:type="spellStart"/>
            <w:r>
              <w:rPr>
                <w:rFonts w:eastAsia="Malgun Gothic"/>
                <w:szCs w:val="22"/>
              </w:rPr>
              <w:t>Forhøyet</w:t>
            </w:r>
            <w:proofErr w:type="spellEnd"/>
            <w:r>
              <w:rPr>
                <w:rFonts w:eastAsia="Malgun Gothic"/>
                <w:szCs w:val="22"/>
              </w:rPr>
              <w:t xml:space="preserve"> </w:t>
            </w:r>
            <w:proofErr w:type="spellStart"/>
            <w:r>
              <w:rPr>
                <w:rFonts w:eastAsia="Malgun Gothic"/>
                <w:szCs w:val="22"/>
              </w:rPr>
              <w:t>a</w:t>
            </w:r>
            <w:r w:rsidRPr="00AE3F1B">
              <w:rPr>
                <w:rFonts w:eastAsia="Malgun Gothic"/>
                <w:szCs w:val="22"/>
              </w:rPr>
              <w:t>lanin</w:t>
            </w:r>
            <w:proofErr w:type="spellEnd"/>
            <w:r w:rsidRPr="00AE3F1B">
              <w:rPr>
                <w:rFonts w:eastAsia="Malgun Gothic"/>
                <w:szCs w:val="22"/>
              </w:rPr>
              <w:t xml:space="preserve"> aminotransferase</w:t>
            </w:r>
          </w:p>
          <w:p w14:paraId="5249E53A" w14:textId="77777777" w:rsidR="00666B7E" w:rsidRPr="00AE3F1B" w:rsidRDefault="00666B7E" w:rsidP="006E4421">
            <w:pPr>
              <w:keepLines/>
              <w:tabs>
                <w:tab w:val="clear" w:pos="567"/>
              </w:tabs>
              <w:spacing w:line="240" w:lineRule="auto"/>
              <w:rPr>
                <w:rFonts w:eastAsia="Malgun Gothic"/>
                <w:szCs w:val="22"/>
              </w:rPr>
            </w:pPr>
            <w:proofErr w:type="spellStart"/>
            <w:r>
              <w:rPr>
                <w:rFonts w:eastAsia="Malgun Gothic"/>
                <w:szCs w:val="22"/>
              </w:rPr>
              <w:t>Forhøyet</w:t>
            </w:r>
            <w:proofErr w:type="spellEnd"/>
            <w:r>
              <w:rPr>
                <w:rFonts w:eastAsia="Malgun Gothic"/>
                <w:szCs w:val="22"/>
              </w:rPr>
              <w:t xml:space="preserve"> </w:t>
            </w:r>
            <w:proofErr w:type="spellStart"/>
            <w:r>
              <w:rPr>
                <w:rFonts w:eastAsia="Malgun Gothic"/>
                <w:szCs w:val="22"/>
              </w:rPr>
              <w:t>aspartat</w:t>
            </w:r>
            <w:proofErr w:type="spellEnd"/>
            <w:r>
              <w:rPr>
                <w:rFonts w:eastAsia="Malgun Gothic"/>
                <w:szCs w:val="22"/>
              </w:rPr>
              <w:t xml:space="preserve"> </w:t>
            </w:r>
            <w:r w:rsidRPr="00AE3F1B">
              <w:rPr>
                <w:rFonts w:eastAsia="Malgun Gothic"/>
                <w:szCs w:val="22"/>
              </w:rPr>
              <w:t>aminotransferase</w:t>
            </w:r>
          </w:p>
          <w:p w14:paraId="77EBB8AF" w14:textId="77777777" w:rsidR="00666B7E" w:rsidRPr="00AE3F1B" w:rsidRDefault="00666B7E" w:rsidP="006E4421">
            <w:pPr>
              <w:keepLines/>
              <w:tabs>
                <w:tab w:val="clear" w:pos="567"/>
              </w:tabs>
              <w:spacing w:line="240" w:lineRule="auto"/>
              <w:rPr>
                <w:rFonts w:eastAsia="Malgun Gothic"/>
                <w:szCs w:val="22"/>
              </w:rPr>
            </w:pPr>
          </w:p>
        </w:tc>
        <w:tc>
          <w:tcPr>
            <w:tcW w:w="1700" w:type="dxa"/>
            <w:shd w:val="clear" w:color="auto" w:fill="auto"/>
          </w:tcPr>
          <w:p w14:paraId="291910E1" w14:textId="77777777" w:rsidR="00666B7E" w:rsidRPr="00AE3F1B" w:rsidRDefault="00666B7E" w:rsidP="006E4421">
            <w:pPr>
              <w:keepLines/>
              <w:tabs>
                <w:tab w:val="clear" w:pos="567"/>
              </w:tabs>
              <w:spacing w:line="240" w:lineRule="auto"/>
              <w:rPr>
                <w:rFonts w:eastAsia="Malgun Gothic"/>
                <w:szCs w:val="22"/>
              </w:rPr>
            </w:pPr>
          </w:p>
        </w:tc>
        <w:tc>
          <w:tcPr>
            <w:tcW w:w="1418" w:type="dxa"/>
            <w:shd w:val="clear" w:color="auto" w:fill="auto"/>
          </w:tcPr>
          <w:p w14:paraId="41A95298" w14:textId="77777777" w:rsidR="00666B7E" w:rsidRPr="00AE3F1B" w:rsidRDefault="00666B7E" w:rsidP="006E4421">
            <w:pPr>
              <w:keepLines/>
              <w:tabs>
                <w:tab w:val="clear" w:pos="567"/>
              </w:tabs>
              <w:spacing w:line="240" w:lineRule="auto"/>
              <w:rPr>
                <w:rFonts w:eastAsia="Malgun Gothic"/>
                <w:szCs w:val="22"/>
              </w:rPr>
            </w:pPr>
            <w:proofErr w:type="spellStart"/>
            <w:r w:rsidRPr="00AE3F1B">
              <w:rPr>
                <w:rFonts w:eastAsia="Malgun Gothic"/>
                <w:szCs w:val="22"/>
              </w:rPr>
              <w:t>Hepatit</w:t>
            </w:r>
            <w:r>
              <w:rPr>
                <w:rFonts w:eastAsia="Malgun Gothic"/>
                <w:szCs w:val="22"/>
              </w:rPr>
              <w:t>t</w:t>
            </w:r>
            <w:proofErr w:type="spellEnd"/>
          </w:p>
        </w:tc>
        <w:tc>
          <w:tcPr>
            <w:tcW w:w="1417" w:type="dxa"/>
          </w:tcPr>
          <w:p w14:paraId="17D2564E" w14:textId="77777777" w:rsidR="00666B7E" w:rsidRPr="00AE3F1B" w:rsidRDefault="00666B7E" w:rsidP="006E4421">
            <w:pPr>
              <w:keepLines/>
              <w:tabs>
                <w:tab w:val="clear" w:pos="567"/>
              </w:tabs>
              <w:spacing w:line="240" w:lineRule="auto"/>
              <w:rPr>
                <w:rFonts w:eastAsia="Malgun Gothic"/>
                <w:szCs w:val="22"/>
              </w:rPr>
            </w:pPr>
          </w:p>
        </w:tc>
        <w:tc>
          <w:tcPr>
            <w:tcW w:w="1079" w:type="dxa"/>
            <w:shd w:val="clear" w:color="auto" w:fill="auto"/>
          </w:tcPr>
          <w:p w14:paraId="7B45B3F1" w14:textId="77777777" w:rsidR="00666B7E" w:rsidRPr="00AE3F1B" w:rsidRDefault="00666B7E" w:rsidP="006E4421">
            <w:pPr>
              <w:keepLines/>
              <w:tabs>
                <w:tab w:val="clear" w:pos="567"/>
              </w:tabs>
              <w:spacing w:line="240" w:lineRule="auto"/>
              <w:rPr>
                <w:rFonts w:eastAsia="Malgun Gothic"/>
                <w:szCs w:val="22"/>
              </w:rPr>
            </w:pPr>
          </w:p>
        </w:tc>
      </w:tr>
      <w:tr w:rsidR="00666B7E" w:rsidRPr="008039E6" w14:paraId="122E6183" w14:textId="77777777" w:rsidTr="006E4421">
        <w:tc>
          <w:tcPr>
            <w:tcW w:w="1668" w:type="dxa"/>
            <w:tcBorders>
              <w:top w:val="single" w:sz="4" w:space="0" w:color="auto"/>
              <w:left w:val="single" w:sz="4" w:space="0" w:color="auto"/>
              <w:bottom w:val="single" w:sz="4" w:space="0" w:color="auto"/>
              <w:right w:val="single" w:sz="4" w:space="0" w:color="auto"/>
            </w:tcBorders>
            <w:shd w:val="clear" w:color="auto" w:fill="auto"/>
          </w:tcPr>
          <w:p w14:paraId="10B742BB" w14:textId="77777777" w:rsidR="00666B7E" w:rsidRPr="00AE3F1B" w:rsidRDefault="00666B7E" w:rsidP="006E4421">
            <w:pPr>
              <w:keepLines/>
              <w:tabs>
                <w:tab w:val="clear" w:pos="567"/>
              </w:tabs>
              <w:spacing w:line="240" w:lineRule="auto"/>
              <w:rPr>
                <w:rFonts w:eastAsia="Malgun Gothic"/>
                <w:szCs w:val="22"/>
              </w:rPr>
            </w:pPr>
            <w:r>
              <w:rPr>
                <w:noProof/>
              </w:rPr>
              <w:t>Hud- og underhudssykdommer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87B5BB" w14:textId="77777777" w:rsidR="00666B7E" w:rsidRPr="00AE3F1B" w:rsidRDefault="00666B7E" w:rsidP="006E4421">
            <w:pPr>
              <w:tabs>
                <w:tab w:val="clear" w:pos="567"/>
              </w:tabs>
              <w:spacing w:line="240" w:lineRule="auto"/>
              <w:rPr>
                <w:rFonts w:eastAsia="Malgun Gothic"/>
                <w:szCs w:val="22"/>
              </w:rPr>
            </w:pPr>
            <w:proofErr w:type="spellStart"/>
            <w:r>
              <w:rPr>
                <w:rFonts w:eastAsia="Malgun Gothic"/>
                <w:szCs w:val="22"/>
              </w:rPr>
              <w:t>Utslett</w:t>
            </w:r>
            <w:proofErr w:type="spellEnd"/>
          </w:p>
          <w:p w14:paraId="2E53B0CF" w14:textId="77777777" w:rsidR="00666B7E" w:rsidRPr="003067D8" w:rsidRDefault="00666B7E" w:rsidP="006E4421">
            <w:pPr>
              <w:tabs>
                <w:tab w:val="clear" w:pos="567"/>
              </w:tabs>
              <w:spacing w:line="240" w:lineRule="auto"/>
              <w:rPr>
                <w:rFonts w:eastAsia="Malgun Gothic"/>
                <w:sz w:val="24"/>
                <w:szCs w:val="22"/>
              </w:rPr>
            </w:pPr>
            <w:r>
              <w:rPr>
                <w:rFonts w:eastAsia="Malgun Gothic"/>
                <w:szCs w:val="22"/>
              </w:rPr>
              <w:t>H</w:t>
            </w:r>
            <w:r w:rsidRPr="00634E3C">
              <w:rPr>
                <w:rFonts w:eastAsia="Malgun Gothic"/>
                <w:szCs w:val="22"/>
              </w:rPr>
              <w:t xml:space="preserve">udeksfoliasjon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BB2C1ED" w14:textId="77777777" w:rsidR="00666B7E" w:rsidRPr="00B51245" w:rsidRDefault="00666B7E" w:rsidP="006E4421">
            <w:pPr>
              <w:keepLines/>
              <w:tabs>
                <w:tab w:val="clear" w:pos="567"/>
              </w:tabs>
              <w:spacing w:line="240" w:lineRule="auto"/>
              <w:rPr>
                <w:rFonts w:eastAsia="Malgun Gothic"/>
                <w:szCs w:val="22"/>
                <w:lang w:val="nb-NO"/>
              </w:rPr>
            </w:pPr>
            <w:r w:rsidRPr="00B51245">
              <w:rPr>
                <w:rFonts w:eastAsia="Malgun Gothic"/>
                <w:szCs w:val="22"/>
                <w:lang w:val="nb-NO"/>
              </w:rPr>
              <w:t>Hyperpigmentering</w:t>
            </w:r>
          </w:p>
          <w:p w14:paraId="73C67AEF" w14:textId="77777777" w:rsidR="00666B7E" w:rsidRPr="00B51245" w:rsidRDefault="00666B7E" w:rsidP="006E4421">
            <w:pPr>
              <w:tabs>
                <w:tab w:val="clear" w:pos="567"/>
              </w:tabs>
              <w:spacing w:line="240" w:lineRule="auto"/>
              <w:rPr>
                <w:rFonts w:eastAsia="Malgun Gothic"/>
                <w:szCs w:val="22"/>
                <w:vertAlign w:val="superscript"/>
                <w:lang w:val="nb-NO"/>
              </w:rPr>
            </w:pPr>
            <w:r w:rsidRPr="00B51245">
              <w:rPr>
                <w:rFonts w:eastAsia="Malgun Gothic"/>
                <w:szCs w:val="22"/>
                <w:lang w:val="nb-NO"/>
              </w:rPr>
              <w:t>Pruritus</w:t>
            </w:r>
          </w:p>
          <w:p w14:paraId="20671ADD" w14:textId="77777777" w:rsidR="00666B7E" w:rsidRPr="00B51245" w:rsidRDefault="00666B7E" w:rsidP="006E4421">
            <w:pPr>
              <w:keepLines/>
              <w:tabs>
                <w:tab w:val="clear" w:pos="567"/>
              </w:tabs>
              <w:spacing w:line="240" w:lineRule="auto"/>
              <w:rPr>
                <w:rFonts w:eastAsia="Malgun Gothic"/>
                <w:szCs w:val="22"/>
                <w:lang w:val="nb-NO"/>
              </w:rPr>
            </w:pPr>
            <w:r w:rsidRPr="00B51245">
              <w:rPr>
                <w:rFonts w:eastAsia="Malgun Gothic"/>
                <w:szCs w:val="22"/>
                <w:lang w:val="nb-NO"/>
              </w:rPr>
              <w:t>Erythema multiforme</w:t>
            </w:r>
          </w:p>
          <w:p w14:paraId="2E7E4376" w14:textId="77777777" w:rsidR="00666B7E" w:rsidRPr="00B51245" w:rsidRDefault="00666B7E" w:rsidP="006E4421">
            <w:pPr>
              <w:tabs>
                <w:tab w:val="clear" w:pos="567"/>
              </w:tabs>
              <w:spacing w:line="240" w:lineRule="auto"/>
              <w:rPr>
                <w:rFonts w:eastAsia="Malgun Gothic"/>
                <w:szCs w:val="22"/>
                <w:lang w:val="nb-NO"/>
              </w:rPr>
            </w:pPr>
            <w:r w:rsidRPr="00B51245">
              <w:rPr>
                <w:rFonts w:eastAsia="Malgun Gothic"/>
                <w:szCs w:val="22"/>
                <w:lang w:val="nb-NO"/>
              </w:rPr>
              <w:t>Alopesi</w:t>
            </w:r>
          </w:p>
          <w:p w14:paraId="3CEEE208" w14:textId="77777777" w:rsidR="00666B7E" w:rsidRPr="00B51245" w:rsidRDefault="00666B7E" w:rsidP="006E4421">
            <w:pPr>
              <w:tabs>
                <w:tab w:val="clear" w:pos="567"/>
              </w:tabs>
              <w:spacing w:line="240" w:lineRule="auto"/>
              <w:rPr>
                <w:rFonts w:eastAsia="Malgun Gothic"/>
                <w:szCs w:val="22"/>
                <w:lang w:val="nb-NO"/>
              </w:rPr>
            </w:pPr>
            <w:r w:rsidRPr="00B51245">
              <w:rPr>
                <w:rFonts w:eastAsia="Malgun Gothic"/>
                <w:szCs w:val="22"/>
                <w:lang w:val="nb-NO"/>
              </w:rPr>
              <w:t>Urtikaria</w:t>
            </w:r>
          </w:p>
          <w:p w14:paraId="3362106B" w14:textId="77777777" w:rsidR="00666B7E" w:rsidRPr="00B51245" w:rsidRDefault="00666B7E" w:rsidP="006E4421">
            <w:pPr>
              <w:keepLines/>
              <w:tabs>
                <w:tab w:val="clear" w:pos="567"/>
              </w:tabs>
              <w:spacing w:line="240" w:lineRule="auto"/>
              <w:rPr>
                <w:rFonts w:eastAsia="Malgun Gothic"/>
                <w:szCs w:val="22"/>
                <w:lang w:val="nb-NO"/>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541CA599" w14:textId="77777777" w:rsidR="00666B7E" w:rsidRPr="00B51245" w:rsidRDefault="00666B7E" w:rsidP="006E4421">
            <w:pPr>
              <w:keepLines/>
              <w:tabs>
                <w:tab w:val="clear" w:pos="567"/>
              </w:tabs>
              <w:spacing w:line="240" w:lineRule="auto"/>
              <w:rPr>
                <w:rFonts w:eastAsia="Malgun Gothic"/>
                <w:bCs/>
                <w:szCs w:val="22"/>
                <w:lang w:val="nb-NO"/>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09B86B" w14:textId="77777777" w:rsidR="00666B7E" w:rsidRPr="00AE3F1B" w:rsidRDefault="00666B7E" w:rsidP="006E4421">
            <w:pPr>
              <w:keepLines/>
              <w:tabs>
                <w:tab w:val="clear" w:pos="567"/>
              </w:tabs>
              <w:spacing w:line="240" w:lineRule="auto"/>
              <w:rPr>
                <w:rFonts w:eastAsia="Malgun Gothic"/>
                <w:szCs w:val="22"/>
              </w:rPr>
            </w:pPr>
            <w:proofErr w:type="spellStart"/>
            <w:r w:rsidRPr="00AE3F1B">
              <w:rPr>
                <w:rFonts w:eastAsia="Malgun Gothic"/>
                <w:szCs w:val="22"/>
              </w:rPr>
              <w:t>Erytem</w:t>
            </w:r>
            <w:proofErr w:type="spellEnd"/>
          </w:p>
          <w:p w14:paraId="11F4D8E9" w14:textId="77777777" w:rsidR="00666B7E" w:rsidRPr="00AE3F1B" w:rsidRDefault="00666B7E" w:rsidP="006E4421">
            <w:pPr>
              <w:keepLines/>
              <w:tabs>
                <w:tab w:val="clear" w:pos="567"/>
              </w:tabs>
              <w:spacing w:line="240" w:lineRule="auto"/>
              <w:rPr>
                <w:rFonts w:eastAsia="Malgun Gothic"/>
                <w:szCs w:val="22"/>
              </w:rPr>
            </w:pPr>
          </w:p>
          <w:p w14:paraId="793215AB" w14:textId="77777777" w:rsidR="00666B7E" w:rsidRPr="00AE3F1B" w:rsidRDefault="00666B7E" w:rsidP="006E4421">
            <w:pPr>
              <w:keepLines/>
              <w:tabs>
                <w:tab w:val="clear" w:pos="567"/>
              </w:tabs>
              <w:spacing w:line="240" w:lineRule="auto"/>
              <w:rPr>
                <w:rFonts w:eastAsia="Malgun Gothic"/>
                <w:szCs w:val="22"/>
              </w:rPr>
            </w:pPr>
          </w:p>
          <w:p w14:paraId="117635B6" w14:textId="77777777" w:rsidR="00666B7E" w:rsidRPr="00AE3F1B" w:rsidRDefault="00666B7E" w:rsidP="006E4421">
            <w:pPr>
              <w:keepLines/>
              <w:tabs>
                <w:tab w:val="clear" w:pos="567"/>
              </w:tabs>
              <w:spacing w:line="240" w:lineRule="auto"/>
              <w:rPr>
                <w:rFonts w:eastAsia="Malgun Gothic"/>
                <w:szCs w:val="22"/>
              </w:rPr>
            </w:pPr>
          </w:p>
          <w:p w14:paraId="7EF752DE" w14:textId="77777777" w:rsidR="00666B7E" w:rsidRPr="00AE3F1B" w:rsidRDefault="00666B7E" w:rsidP="006E4421">
            <w:pPr>
              <w:keepLines/>
              <w:tabs>
                <w:tab w:val="clear" w:pos="567"/>
              </w:tabs>
              <w:spacing w:line="240" w:lineRule="auto"/>
              <w:rPr>
                <w:rFonts w:eastAsia="Malgun Gothic"/>
                <w:szCs w:val="22"/>
              </w:rPr>
            </w:pPr>
          </w:p>
          <w:p w14:paraId="713300FD" w14:textId="77777777" w:rsidR="00666B7E" w:rsidRPr="00AE3F1B" w:rsidRDefault="00666B7E" w:rsidP="006E4421">
            <w:pPr>
              <w:keepLines/>
              <w:tabs>
                <w:tab w:val="clear" w:pos="567"/>
              </w:tabs>
              <w:spacing w:line="240" w:lineRule="auto"/>
              <w:rPr>
                <w:rFonts w:eastAsia="Malgun Gothic"/>
                <w:szCs w:val="22"/>
              </w:rPr>
            </w:pPr>
          </w:p>
          <w:p w14:paraId="4CB9CAF1" w14:textId="77777777" w:rsidR="00666B7E" w:rsidRPr="00AE3F1B" w:rsidRDefault="00666B7E" w:rsidP="006E4421">
            <w:pPr>
              <w:keepLines/>
              <w:tabs>
                <w:tab w:val="clear" w:pos="567"/>
              </w:tabs>
              <w:spacing w:line="240" w:lineRule="auto"/>
              <w:rPr>
                <w:rFonts w:eastAsia="Malgun Gothic"/>
                <w:szCs w:val="22"/>
              </w:rPr>
            </w:pPr>
          </w:p>
          <w:p w14:paraId="0EAB6216" w14:textId="77777777" w:rsidR="00666B7E" w:rsidRPr="00AE3F1B" w:rsidRDefault="00666B7E" w:rsidP="006E4421">
            <w:pPr>
              <w:keepLines/>
              <w:tabs>
                <w:tab w:val="clear" w:pos="567"/>
              </w:tabs>
              <w:spacing w:line="240" w:lineRule="auto"/>
              <w:rPr>
                <w:rFonts w:eastAsia="Malgun Gothic"/>
                <w:szCs w:val="22"/>
              </w:rPr>
            </w:pPr>
          </w:p>
          <w:p w14:paraId="5FDE93FF" w14:textId="77777777" w:rsidR="00666B7E" w:rsidRPr="00AE3F1B" w:rsidRDefault="00666B7E" w:rsidP="006E4421">
            <w:pPr>
              <w:keepLines/>
              <w:tabs>
                <w:tab w:val="clear" w:pos="567"/>
              </w:tabs>
              <w:spacing w:line="240" w:lineRule="auto"/>
              <w:rPr>
                <w:rFonts w:eastAsia="Malgun Gothic"/>
                <w:szCs w:val="22"/>
              </w:rPr>
            </w:pPr>
          </w:p>
          <w:p w14:paraId="78E08BB4" w14:textId="77777777" w:rsidR="00666B7E" w:rsidRPr="00AE3F1B" w:rsidRDefault="00666B7E" w:rsidP="006E4421">
            <w:pPr>
              <w:keepLines/>
              <w:tabs>
                <w:tab w:val="clear" w:pos="567"/>
              </w:tabs>
              <w:spacing w:line="240" w:lineRule="auto"/>
              <w:rPr>
                <w:rFonts w:eastAsia="Malgun Gothic"/>
                <w:szCs w:val="22"/>
              </w:rPr>
            </w:pPr>
          </w:p>
          <w:p w14:paraId="595C7213" w14:textId="77777777" w:rsidR="00666B7E" w:rsidRPr="00AE3F1B" w:rsidRDefault="00666B7E" w:rsidP="006E4421">
            <w:pPr>
              <w:keepLines/>
              <w:tabs>
                <w:tab w:val="clear" w:pos="567"/>
              </w:tabs>
              <w:spacing w:line="240" w:lineRule="auto"/>
              <w:rPr>
                <w:rFonts w:eastAsia="Malgun Gothic"/>
                <w:szCs w:val="22"/>
              </w:rPr>
            </w:pPr>
          </w:p>
          <w:p w14:paraId="4A911C24" w14:textId="77777777" w:rsidR="00666B7E" w:rsidRPr="00AE3F1B" w:rsidRDefault="00666B7E" w:rsidP="006E4421">
            <w:pPr>
              <w:keepLines/>
              <w:tabs>
                <w:tab w:val="clear" w:pos="567"/>
              </w:tabs>
              <w:spacing w:line="240" w:lineRule="auto"/>
              <w:rPr>
                <w:rFonts w:eastAsia="Malgun Gothic"/>
                <w:szCs w:val="22"/>
              </w:rPr>
            </w:pPr>
          </w:p>
          <w:p w14:paraId="3BF177BB" w14:textId="77777777" w:rsidR="00666B7E" w:rsidRPr="00AE3F1B" w:rsidRDefault="00666B7E" w:rsidP="006E4421">
            <w:pPr>
              <w:keepLines/>
              <w:tabs>
                <w:tab w:val="clear" w:pos="567"/>
              </w:tabs>
              <w:spacing w:line="240" w:lineRule="auto"/>
              <w:rPr>
                <w:rFonts w:eastAsia="Malgun Gothic"/>
                <w:szCs w:val="22"/>
              </w:rPr>
            </w:pPr>
          </w:p>
        </w:tc>
        <w:tc>
          <w:tcPr>
            <w:tcW w:w="1417" w:type="dxa"/>
            <w:tcBorders>
              <w:top w:val="single" w:sz="4" w:space="0" w:color="auto"/>
              <w:left w:val="single" w:sz="4" w:space="0" w:color="auto"/>
              <w:bottom w:val="single" w:sz="4" w:space="0" w:color="auto"/>
              <w:right w:val="single" w:sz="4" w:space="0" w:color="auto"/>
            </w:tcBorders>
          </w:tcPr>
          <w:p w14:paraId="398B14EE" w14:textId="77777777" w:rsidR="00666B7E" w:rsidRPr="00B30F0E" w:rsidRDefault="00666B7E" w:rsidP="006E4421">
            <w:pPr>
              <w:tabs>
                <w:tab w:val="clear" w:pos="567"/>
              </w:tabs>
              <w:spacing w:line="240" w:lineRule="auto"/>
              <w:rPr>
                <w:rFonts w:eastAsia="Malgun Gothic"/>
                <w:szCs w:val="22"/>
                <w:lang w:val="nb-NO"/>
              </w:rPr>
            </w:pPr>
            <w:r w:rsidRPr="00B30F0E">
              <w:rPr>
                <w:rFonts w:eastAsia="Malgun Gothic"/>
                <w:szCs w:val="22"/>
                <w:lang w:val="nb-NO"/>
              </w:rPr>
              <w:t>Stevens-Johnson syndrom</w:t>
            </w:r>
            <w:r w:rsidRPr="00B30F0E">
              <w:rPr>
                <w:rFonts w:eastAsia="Malgun Gothic"/>
                <w:szCs w:val="22"/>
                <w:vertAlign w:val="superscript"/>
                <w:lang w:val="nb-NO"/>
              </w:rPr>
              <w:t>b</w:t>
            </w:r>
          </w:p>
          <w:p w14:paraId="27AEB9B1" w14:textId="77777777" w:rsidR="00666B7E" w:rsidRPr="00B30F0E" w:rsidRDefault="00666B7E" w:rsidP="006E4421">
            <w:pPr>
              <w:tabs>
                <w:tab w:val="clear" w:pos="567"/>
              </w:tabs>
              <w:spacing w:line="240" w:lineRule="auto"/>
              <w:rPr>
                <w:rFonts w:eastAsia="Malgun Gothic"/>
                <w:szCs w:val="22"/>
                <w:lang w:val="nb-NO"/>
              </w:rPr>
            </w:pPr>
            <w:r w:rsidRPr="00B30F0E">
              <w:rPr>
                <w:rFonts w:eastAsia="Malgun Gothic"/>
                <w:szCs w:val="22"/>
                <w:lang w:val="nb-NO"/>
              </w:rPr>
              <w:t>Toksisk epidermal nekrolyse</w:t>
            </w:r>
            <w:r w:rsidRPr="00B30F0E">
              <w:rPr>
                <w:rFonts w:eastAsia="Malgun Gothic"/>
                <w:szCs w:val="22"/>
                <w:vertAlign w:val="superscript"/>
                <w:lang w:val="nb-NO"/>
              </w:rPr>
              <w:t>b</w:t>
            </w:r>
          </w:p>
          <w:p w14:paraId="75167CDC" w14:textId="77777777" w:rsidR="00666B7E" w:rsidRPr="00B30F0E" w:rsidRDefault="00666B7E" w:rsidP="006E4421">
            <w:pPr>
              <w:tabs>
                <w:tab w:val="clear" w:pos="567"/>
              </w:tabs>
              <w:spacing w:line="240" w:lineRule="auto"/>
              <w:rPr>
                <w:rFonts w:eastAsia="Malgun Gothic"/>
                <w:szCs w:val="22"/>
                <w:lang w:val="nb-NO"/>
              </w:rPr>
            </w:pPr>
            <w:r w:rsidRPr="00B30F0E">
              <w:rPr>
                <w:rFonts w:eastAsia="Malgun Gothic"/>
                <w:szCs w:val="22"/>
                <w:lang w:val="nb-NO"/>
              </w:rPr>
              <w:t>Pemfigoid</w:t>
            </w:r>
          </w:p>
          <w:p w14:paraId="7AC101A6" w14:textId="77777777" w:rsidR="00666B7E" w:rsidRPr="00B30F0E" w:rsidRDefault="00666B7E" w:rsidP="006E4421">
            <w:pPr>
              <w:tabs>
                <w:tab w:val="clear" w:pos="567"/>
              </w:tabs>
              <w:spacing w:line="240" w:lineRule="auto"/>
              <w:rPr>
                <w:rFonts w:eastAsia="Malgun Gothic"/>
                <w:szCs w:val="22"/>
                <w:lang w:val="nb-NO"/>
              </w:rPr>
            </w:pPr>
            <w:r w:rsidRPr="00B30F0E">
              <w:rPr>
                <w:rFonts w:eastAsia="Malgun Gothic"/>
                <w:szCs w:val="22"/>
                <w:lang w:val="nb-NO"/>
              </w:rPr>
              <w:t>Bulløs dermatitt</w:t>
            </w:r>
          </w:p>
          <w:p w14:paraId="596935B7" w14:textId="77777777" w:rsidR="00666B7E" w:rsidRPr="00B30F0E" w:rsidRDefault="00666B7E" w:rsidP="006E4421">
            <w:pPr>
              <w:tabs>
                <w:tab w:val="clear" w:pos="567"/>
              </w:tabs>
              <w:spacing w:line="240" w:lineRule="auto"/>
              <w:rPr>
                <w:rFonts w:eastAsia="Malgun Gothic"/>
                <w:szCs w:val="22"/>
                <w:lang w:val="nb-NO"/>
              </w:rPr>
            </w:pPr>
            <w:r w:rsidRPr="00B51245">
              <w:rPr>
                <w:rFonts w:eastAsia="Malgun Gothic"/>
                <w:szCs w:val="22"/>
                <w:lang w:val="nb-NO"/>
              </w:rPr>
              <w:t xml:space="preserve">Ervervet </w:t>
            </w:r>
            <w:r w:rsidRPr="00B30F0E">
              <w:rPr>
                <w:rFonts w:eastAsia="Malgun Gothic"/>
                <w:szCs w:val="22"/>
                <w:lang w:val="nb-NO"/>
              </w:rPr>
              <w:t xml:space="preserve"> epidermolysis bullosa</w:t>
            </w:r>
          </w:p>
          <w:p w14:paraId="343E836D" w14:textId="77777777" w:rsidR="00666B7E" w:rsidRPr="00AE3F1B" w:rsidRDefault="00666B7E" w:rsidP="006E4421">
            <w:pPr>
              <w:keepLines/>
              <w:tabs>
                <w:tab w:val="clear" w:pos="567"/>
              </w:tabs>
              <w:spacing w:line="240" w:lineRule="auto"/>
              <w:rPr>
                <w:rFonts w:eastAsia="Malgun Gothic"/>
                <w:szCs w:val="22"/>
                <w:lang w:val="de-DE"/>
              </w:rPr>
            </w:pPr>
            <w:r w:rsidRPr="00AE3F1B">
              <w:rPr>
                <w:rFonts w:eastAsia="Malgun Gothic"/>
                <w:szCs w:val="22"/>
                <w:lang w:val="de-DE"/>
              </w:rPr>
              <w:t>Erytemat</w:t>
            </w:r>
            <w:r>
              <w:rPr>
                <w:rFonts w:eastAsia="Malgun Gothic"/>
                <w:szCs w:val="22"/>
                <w:lang w:val="de-DE"/>
              </w:rPr>
              <w:t>ø</w:t>
            </w:r>
            <w:r w:rsidRPr="00AE3F1B">
              <w:rPr>
                <w:rFonts w:eastAsia="Malgun Gothic"/>
                <w:szCs w:val="22"/>
                <w:lang w:val="de-DE"/>
              </w:rPr>
              <w:t>s</w:t>
            </w:r>
            <w:r>
              <w:rPr>
                <w:rFonts w:eastAsia="Malgun Gothic"/>
                <w:szCs w:val="22"/>
                <w:lang w:val="de-DE"/>
              </w:rPr>
              <w:t>t</w:t>
            </w:r>
            <w:r w:rsidRPr="00AE3F1B">
              <w:rPr>
                <w:rFonts w:eastAsia="Malgun Gothic"/>
                <w:szCs w:val="22"/>
                <w:lang w:val="de-DE"/>
              </w:rPr>
              <w:t xml:space="preserve"> </w:t>
            </w:r>
            <w:r>
              <w:rPr>
                <w:rFonts w:eastAsia="Malgun Gothic"/>
                <w:szCs w:val="22"/>
                <w:lang w:val="de-DE"/>
              </w:rPr>
              <w:t>ø</w:t>
            </w:r>
            <w:r w:rsidRPr="00AE3F1B">
              <w:rPr>
                <w:rFonts w:eastAsia="Malgun Gothic"/>
                <w:szCs w:val="22"/>
                <w:lang w:val="de-DE"/>
              </w:rPr>
              <w:t>dem</w:t>
            </w:r>
            <w:r w:rsidRPr="00AE3F1B">
              <w:rPr>
                <w:rFonts w:eastAsia="Malgun Gothic"/>
                <w:szCs w:val="22"/>
                <w:vertAlign w:val="superscript"/>
                <w:lang w:val="de-DE"/>
              </w:rPr>
              <w:t xml:space="preserve">f </w:t>
            </w:r>
          </w:p>
          <w:p w14:paraId="5D44AD2F" w14:textId="77777777" w:rsidR="00666B7E" w:rsidRPr="00AE3F1B" w:rsidRDefault="00666B7E" w:rsidP="006E4421">
            <w:pPr>
              <w:tabs>
                <w:tab w:val="clear" w:pos="567"/>
              </w:tabs>
              <w:spacing w:line="240" w:lineRule="auto"/>
              <w:rPr>
                <w:rFonts w:eastAsia="Malgun Gothic"/>
                <w:szCs w:val="22"/>
                <w:lang w:val="de-DE"/>
              </w:rPr>
            </w:pPr>
            <w:r w:rsidRPr="00AE3F1B">
              <w:rPr>
                <w:rFonts w:eastAsia="Malgun Gothic"/>
                <w:szCs w:val="22"/>
                <w:lang w:val="de-DE"/>
              </w:rPr>
              <w:t>Pseudocellu</w:t>
            </w:r>
            <w:r>
              <w:rPr>
                <w:rFonts w:eastAsia="Malgun Gothic"/>
                <w:szCs w:val="22"/>
                <w:lang w:val="de-DE"/>
              </w:rPr>
              <w:t>litt</w:t>
            </w:r>
          </w:p>
          <w:p w14:paraId="2EB4D3F2" w14:textId="77777777" w:rsidR="00666B7E" w:rsidRPr="00AE3F1B" w:rsidRDefault="00666B7E" w:rsidP="006E4421">
            <w:pPr>
              <w:tabs>
                <w:tab w:val="clear" w:pos="567"/>
              </w:tabs>
              <w:spacing w:line="240" w:lineRule="auto"/>
              <w:rPr>
                <w:rFonts w:eastAsia="Malgun Gothic"/>
                <w:szCs w:val="22"/>
                <w:lang w:val="de-DE"/>
              </w:rPr>
            </w:pPr>
            <w:r w:rsidRPr="00AE3F1B">
              <w:rPr>
                <w:rFonts w:eastAsia="Malgun Gothic"/>
                <w:szCs w:val="22"/>
                <w:lang w:val="de-DE"/>
              </w:rPr>
              <w:t>Dermatit</w:t>
            </w:r>
            <w:r>
              <w:rPr>
                <w:rFonts w:eastAsia="Malgun Gothic"/>
                <w:szCs w:val="22"/>
                <w:lang w:val="de-DE"/>
              </w:rPr>
              <w:t>t</w:t>
            </w:r>
          </w:p>
          <w:p w14:paraId="6A33A5A8" w14:textId="77777777" w:rsidR="00666B7E" w:rsidRPr="00AE3F1B" w:rsidRDefault="00666B7E" w:rsidP="006E4421">
            <w:pPr>
              <w:tabs>
                <w:tab w:val="clear" w:pos="567"/>
              </w:tabs>
              <w:spacing w:line="240" w:lineRule="auto"/>
              <w:rPr>
                <w:rFonts w:eastAsia="Malgun Gothic"/>
                <w:szCs w:val="22"/>
                <w:lang w:val="de-DE"/>
              </w:rPr>
            </w:pPr>
            <w:r w:rsidRPr="00AE3F1B">
              <w:rPr>
                <w:rFonts w:eastAsia="Malgun Gothic"/>
                <w:szCs w:val="22"/>
                <w:lang w:val="de-DE"/>
              </w:rPr>
              <w:t>E</w:t>
            </w:r>
            <w:r>
              <w:rPr>
                <w:rFonts w:eastAsia="Malgun Gothic"/>
                <w:szCs w:val="22"/>
                <w:lang w:val="de-DE"/>
              </w:rPr>
              <w:t>ks</w:t>
            </w:r>
            <w:r w:rsidRPr="00AE3F1B">
              <w:rPr>
                <w:rFonts w:eastAsia="Malgun Gothic"/>
                <w:szCs w:val="22"/>
                <w:lang w:val="de-DE"/>
              </w:rPr>
              <w:t>em</w:t>
            </w:r>
          </w:p>
          <w:p w14:paraId="5A670774" w14:textId="77777777" w:rsidR="00666B7E" w:rsidRPr="00E07A99" w:rsidRDefault="00666B7E" w:rsidP="006E4421">
            <w:pPr>
              <w:tabs>
                <w:tab w:val="clear" w:pos="567"/>
              </w:tabs>
              <w:spacing w:line="240" w:lineRule="auto"/>
              <w:rPr>
                <w:rFonts w:eastAsia="Malgun Gothic"/>
                <w:szCs w:val="22"/>
                <w:lang w:val="nb-NO"/>
              </w:rPr>
            </w:pPr>
            <w:r w:rsidRPr="00E07A99">
              <w:rPr>
                <w:rFonts w:eastAsia="Malgun Gothic"/>
                <w:szCs w:val="22"/>
                <w:lang w:val="nb-NO"/>
              </w:rPr>
              <w:t>Prurigo</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3D95DCC9" w14:textId="77777777" w:rsidR="00666B7E" w:rsidRPr="00E07A99" w:rsidRDefault="00666B7E" w:rsidP="006E4421">
            <w:pPr>
              <w:keepLines/>
              <w:tabs>
                <w:tab w:val="clear" w:pos="567"/>
              </w:tabs>
              <w:spacing w:line="240" w:lineRule="auto"/>
              <w:rPr>
                <w:rFonts w:eastAsia="Malgun Gothic"/>
                <w:szCs w:val="22"/>
                <w:lang w:val="nb-NO"/>
              </w:rPr>
            </w:pPr>
          </w:p>
          <w:p w14:paraId="3943D739" w14:textId="77777777" w:rsidR="00666B7E" w:rsidRPr="00E07A99" w:rsidRDefault="00666B7E" w:rsidP="006E4421">
            <w:pPr>
              <w:keepLines/>
              <w:tabs>
                <w:tab w:val="clear" w:pos="567"/>
              </w:tabs>
              <w:spacing w:line="240" w:lineRule="auto"/>
              <w:rPr>
                <w:rFonts w:eastAsia="Malgun Gothic"/>
                <w:szCs w:val="22"/>
                <w:lang w:val="nb-NO"/>
              </w:rPr>
            </w:pPr>
          </w:p>
          <w:p w14:paraId="7AA47521" w14:textId="77777777" w:rsidR="00666B7E" w:rsidRPr="00E07A99" w:rsidRDefault="00666B7E" w:rsidP="006E4421">
            <w:pPr>
              <w:keepLines/>
              <w:tabs>
                <w:tab w:val="clear" w:pos="567"/>
              </w:tabs>
              <w:spacing w:line="240" w:lineRule="auto"/>
              <w:rPr>
                <w:rFonts w:eastAsia="Malgun Gothic"/>
                <w:szCs w:val="22"/>
                <w:vertAlign w:val="superscript"/>
                <w:lang w:val="nb-NO"/>
              </w:rPr>
            </w:pPr>
          </w:p>
        </w:tc>
      </w:tr>
      <w:tr w:rsidR="00666B7E" w:rsidRPr="0053528E" w14:paraId="548E6EB6" w14:textId="77777777" w:rsidTr="006E4421">
        <w:tc>
          <w:tcPr>
            <w:tcW w:w="1668" w:type="dxa"/>
            <w:tcBorders>
              <w:top w:val="single" w:sz="4" w:space="0" w:color="auto"/>
              <w:left w:val="single" w:sz="4" w:space="0" w:color="auto"/>
              <w:bottom w:val="single" w:sz="4" w:space="0" w:color="auto"/>
              <w:right w:val="single" w:sz="4" w:space="0" w:color="auto"/>
            </w:tcBorders>
            <w:shd w:val="clear" w:color="auto" w:fill="auto"/>
          </w:tcPr>
          <w:p w14:paraId="185F8F12" w14:textId="77777777" w:rsidR="00666B7E" w:rsidRPr="00B30F0E" w:rsidRDefault="00666B7E" w:rsidP="006E4421">
            <w:pPr>
              <w:keepLines/>
              <w:tabs>
                <w:tab w:val="clear" w:pos="567"/>
              </w:tabs>
              <w:spacing w:line="240" w:lineRule="auto"/>
              <w:rPr>
                <w:rFonts w:eastAsia="Malgun Gothic"/>
                <w:szCs w:val="22"/>
                <w:lang w:val="nb-NO"/>
              </w:rPr>
            </w:pPr>
            <w:r w:rsidRPr="00B51245">
              <w:rPr>
                <w:noProof/>
                <w:lang w:val="nb-NO"/>
              </w:rPr>
              <w:t>Sykdommer i nyre og urinveier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006D06" w14:textId="77777777" w:rsidR="00666B7E" w:rsidRDefault="00666B7E" w:rsidP="006E4421">
            <w:pPr>
              <w:tabs>
                <w:tab w:val="clear" w:pos="567"/>
              </w:tabs>
              <w:spacing w:line="240" w:lineRule="auto"/>
              <w:rPr>
                <w:rFonts w:eastAsia="Malgun Gothic"/>
                <w:szCs w:val="22"/>
              </w:rPr>
            </w:pPr>
            <w:proofErr w:type="spellStart"/>
            <w:r>
              <w:rPr>
                <w:rFonts w:eastAsia="Malgun Gothic"/>
                <w:szCs w:val="22"/>
              </w:rPr>
              <w:t>Redusert</w:t>
            </w:r>
            <w:proofErr w:type="spellEnd"/>
            <w:r>
              <w:rPr>
                <w:rFonts w:eastAsia="Malgun Gothic"/>
                <w:szCs w:val="22"/>
              </w:rPr>
              <w:t xml:space="preserve"> </w:t>
            </w:r>
            <w:proofErr w:type="spellStart"/>
            <w:r>
              <w:rPr>
                <w:rFonts w:eastAsia="Malgun Gothic"/>
                <w:szCs w:val="22"/>
              </w:rPr>
              <w:t>kreatinin</w:t>
            </w:r>
            <w:r w:rsidRPr="00AE3F1B">
              <w:rPr>
                <w:rFonts w:eastAsia="Malgun Gothic"/>
                <w:szCs w:val="22"/>
              </w:rPr>
              <w:t>clearance</w:t>
            </w:r>
            <w:proofErr w:type="spellEnd"/>
          </w:p>
          <w:p w14:paraId="1C633D99" w14:textId="77777777" w:rsidR="00666B7E" w:rsidRPr="00B30F0E" w:rsidRDefault="00666B7E" w:rsidP="006E4421">
            <w:pPr>
              <w:tabs>
                <w:tab w:val="clear" w:pos="567"/>
              </w:tabs>
              <w:spacing w:line="240" w:lineRule="auto"/>
              <w:rPr>
                <w:rFonts w:eastAsia="Malgun Gothic"/>
                <w:szCs w:val="22"/>
                <w:vertAlign w:val="superscript"/>
              </w:rPr>
            </w:pPr>
            <w:proofErr w:type="spellStart"/>
            <w:r>
              <w:rPr>
                <w:rFonts w:eastAsia="Malgun Gothic"/>
                <w:szCs w:val="22"/>
              </w:rPr>
              <w:t>Økt</w:t>
            </w:r>
            <w:proofErr w:type="spellEnd"/>
            <w:r>
              <w:rPr>
                <w:rFonts w:eastAsia="Malgun Gothic"/>
                <w:szCs w:val="22"/>
              </w:rPr>
              <w:t xml:space="preserve"> </w:t>
            </w:r>
            <w:proofErr w:type="spellStart"/>
            <w:r>
              <w:rPr>
                <w:rFonts w:eastAsia="Malgun Gothic"/>
                <w:szCs w:val="22"/>
              </w:rPr>
              <w:t>b</w:t>
            </w:r>
            <w:r w:rsidRPr="00AE3F1B">
              <w:rPr>
                <w:rFonts w:eastAsia="Malgun Gothic"/>
                <w:szCs w:val="22"/>
              </w:rPr>
              <w:t>lod</w:t>
            </w:r>
            <w:r>
              <w:rPr>
                <w:rFonts w:eastAsia="Malgun Gothic"/>
                <w:szCs w:val="22"/>
              </w:rPr>
              <w:t>k</w:t>
            </w:r>
            <w:r w:rsidRPr="00AE3F1B">
              <w:rPr>
                <w:rFonts w:eastAsia="Malgun Gothic"/>
                <w:szCs w:val="22"/>
              </w:rPr>
              <w:t>reatin</w:t>
            </w:r>
            <w:r>
              <w:rPr>
                <w:rFonts w:eastAsia="Malgun Gothic"/>
                <w:szCs w:val="22"/>
              </w:rPr>
              <w:t>in</w:t>
            </w:r>
            <w:r>
              <w:rPr>
                <w:rFonts w:eastAsia="Malgun Gothic"/>
                <w:szCs w:val="22"/>
                <w:vertAlign w:val="superscript"/>
              </w:rPr>
              <w:t>e</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3ED5D3" w14:textId="77777777" w:rsidR="00666B7E" w:rsidRPr="00AE3F1B" w:rsidRDefault="00666B7E" w:rsidP="006E4421">
            <w:pPr>
              <w:keepLines/>
              <w:tabs>
                <w:tab w:val="clear" w:pos="567"/>
              </w:tabs>
              <w:spacing w:line="240" w:lineRule="auto"/>
              <w:rPr>
                <w:rFonts w:eastAsia="Malgun Gothic"/>
                <w:szCs w:val="22"/>
              </w:rPr>
            </w:pPr>
            <w:proofErr w:type="spellStart"/>
            <w:r>
              <w:rPr>
                <w:rFonts w:eastAsia="Malgun Gothic"/>
                <w:szCs w:val="22"/>
              </w:rPr>
              <w:t>Nyresvikt</w:t>
            </w:r>
            <w:proofErr w:type="spellEnd"/>
          </w:p>
          <w:p w14:paraId="539DBED1" w14:textId="77777777" w:rsidR="00666B7E" w:rsidRPr="00AE3F1B" w:rsidRDefault="00666B7E" w:rsidP="006E4421">
            <w:pPr>
              <w:keepLines/>
              <w:tabs>
                <w:tab w:val="clear" w:pos="567"/>
              </w:tabs>
              <w:spacing w:line="240" w:lineRule="auto"/>
              <w:rPr>
                <w:rFonts w:eastAsia="Malgun Gothic"/>
                <w:szCs w:val="22"/>
              </w:rPr>
            </w:pPr>
            <w:proofErr w:type="spellStart"/>
            <w:r>
              <w:rPr>
                <w:rFonts w:eastAsia="Malgun Gothic"/>
                <w:szCs w:val="22"/>
              </w:rPr>
              <w:t>Redusert</w:t>
            </w:r>
            <w:proofErr w:type="spellEnd"/>
            <w:r>
              <w:rPr>
                <w:rFonts w:eastAsia="Malgun Gothic"/>
                <w:szCs w:val="22"/>
              </w:rPr>
              <w:t xml:space="preserve"> </w:t>
            </w:r>
            <w:proofErr w:type="spellStart"/>
            <w:r>
              <w:rPr>
                <w:rFonts w:eastAsia="Malgun Gothic"/>
                <w:szCs w:val="22"/>
              </w:rPr>
              <w:t>g</w:t>
            </w:r>
            <w:r w:rsidRPr="00AE3F1B">
              <w:rPr>
                <w:rFonts w:eastAsia="Malgun Gothic"/>
                <w:szCs w:val="22"/>
              </w:rPr>
              <w:t>lomerul</w:t>
            </w:r>
            <w:r>
              <w:rPr>
                <w:rFonts w:eastAsia="Malgun Gothic"/>
                <w:szCs w:val="22"/>
              </w:rPr>
              <w:t>æ</w:t>
            </w:r>
            <w:r w:rsidRPr="00AE3F1B">
              <w:rPr>
                <w:rFonts w:eastAsia="Malgun Gothic"/>
                <w:szCs w:val="22"/>
              </w:rPr>
              <w:t>r</w:t>
            </w:r>
            <w:proofErr w:type="spellEnd"/>
            <w:r w:rsidRPr="00AE3F1B">
              <w:rPr>
                <w:rFonts w:eastAsia="Malgun Gothic"/>
                <w:szCs w:val="22"/>
              </w:rPr>
              <w:t xml:space="preserve"> </w:t>
            </w:r>
            <w:proofErr w:type="spellStart"/>
            <w:r w:rsidRPr="00AE3F1B">
              <w:rPr>
                <w:rFonts w:eastAsia="Malgun Gothic"/>
                <w:szCs w:val="22"/>
              </w:rPr>
              <w:t>filtra</w:t>
            </w:r>
            <w:r>
              <w:rPr>
                <w:rFonts w:eastAsia="Malgun Gothic"/>
                <w:szCs w:val="22"/>
              </w:rPr>
              <w:t>sj</w:t>
            </w:r>
            <w:r w:rsidRPr="00AE3F1B">
              <w:rPr>
                <w:rFonts w:eastAsia="Malgun Gothic"/>
                <w:szCs w:val="22"/>
              </w:rPr>
              <w:t>on</w:t>
            </w:r>
            <w:r>
              <w:rPr>
                <w:rFonts w:eastAsia="Malgun Gothic"/>
                <w:szCs w:val="22"/>
              </w:rPr>
              <w:t>shastighet</w:t>
            </w:r>
            <w:proofErr w:type="spellEnd"/>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65AE367C" w14:textId="77777777" w:rsidR="00666B7E" w:rsidRPr="00AE3F1B" w:rsidRDefault="00666B7E" w:rsidP="006E4421">
            <w:pPr>
              <w:keepLines/>
              <w:tabs>
                <w:tab w:val="clear" w:pos="567"/>
              </w:tabs>
              <w:spacing w:line="240" w:lineRule="auto"/>
              <w:rPr>
                <w:rFonts w:eastAsia="Malgun Gothic"/>
                <w:bCs/>
                <w:szCs w:val="22"/>
                <w:vertAlign w:val="superscript"/>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6D15BA" w14:textId="77777777" w:rsidR="00666B7E" w:rsidRPr="00AE3F1B" w:rsidRDefault="00666B7E" w:rsidP="006E4421">
            <w:pPr>
              <w:keepLines/>
              <w:tabs>
                <w:tab w:val="clear" w:pos="567"/>
              </w:tabs>
              <w:spacing w:line="240" w:lineRule="auto"/>
              <w:rPr>
                <w:rFonts w:eastAsia="Malgun Gothic"/>
                <w:szCs w:val="22"/>
              </w:rPr>
            </w:pPr>
          </w:p>
        </w:tc>
        <w:tc>
          <w:tcPr>
            <w:tcW w:w="1417" w:type="dxa"/>
            <w:tcBorders>
              <w:top w:val="single" w:sz="4" w:space="0" w:color="auto"/>
              <w:left w:val="single" w:sz="4" w:space="0" w:color="auto"/>
              <w:bottom w:val="single" w:sz="4" w:space="0" w:color="auto"/>
              <w:right w:val="single" w:sz="4" w:space="0" w:color="auto"/>
            </w:tcBorders>
          </w:tcPr>
          <w:p w14:paraId="5EE762E0" w14:textId="77777777" w:rsidR="00666B7E" w:rsidRPr="00AE3F1B" w:rsidRDefault="00666B7E" w:rsidP="006E4421">
            <w:pPr>
              <w:keepLines/>
              <w:tabs>
                <w:tab w:val="clear" w:pos="567"/>
              </w:tabs>
              <w:spacing w:line="240" w:lineRule="auto"/>
              <w:rPr>
                <w:rFonts w:eastAsia="Malgun Gothic"/>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6DC91133" w14:textId="77777777" w:rsidR="00666B7E" w:rsidRPr="00B30F0E" w:rsidRDefault="00666B7E" w:rsidP="006E4421">
            <w:pPr>
              <w:keepLines/>
              <w:tabs>
                <w:tab w:val="clear" w:pos="567"/>
              </w:tabs>
              <w:spacing w:line="240" w:lineRule="auto"/>
              <w:rPr>
                <w:rFonts w:eastAsia="Malgun Gothic"/>
                <w:szCs w:val="22"/>
                <w:lang w:val="nb-NO"/>
              </w:rPr>
            </w:pPr>
            <w:r w:rsidRPr="00B30F0E">
              <w:rPr>
                <w:rFonts w:eastAsia="Malgun Gothic"/>
                <w:szCs w:val="22"/>
                <w:lang w:val="nb-NO"/>
              </w:rPr>
              <w:t>Nefrogen diabetes insipidus</w:t>
            </w:r>
          </w:p>
          <w:p w14:paraId="55A5CBF6" w14:textId="77777777" w:rsidR="00666B7E" w:rsidRPr="00B30F0E" w:rsidRDefault="00666B7E" w:rsidP="006E4421">
            <w:pPr>
              <w:keepLines/>
              <w:tabs>
                <w:tab w:val="clear" w:pos="567"/>
              </w:tabs>
              <w:spacing w:line="240" w:lineRule="auto"/>
              <w:rPr>
                <w:rFonts w:eastAsia="Malgun Gothic"/>
                <w:szCs w:val="22"/>
                <w:lang w:val="nb-NO"/>
              </w:rPr>
            </w:pPr>
            <w:r w:rsidRPr="00B30F0E">
              <w:rPr>
                <w:rFonts w:eastAsia="Malgun Gothic"/>
                <w:szCs w:val="22"/>
                <w:lang w:val="nb-NO"/>
              </w:rPr>
              <w:t>Renal tubulær nekros</w:t>
            </w:r>
            <w:r w:rsidRPr="00B51245">
              <w:rPr>
                <w:rFonts w:eastAsia="Malgun Gothic"/>
                <w:szCs w:val="22"/>
                <w:lang w:val="nb-NO"/>
              </w:rPr>
              <w:t>e</w:t>
            </w:r>
          </w:p>
        </w:tc>
      </w:tr>
      <w:tr w:rsidR="00666B7E" w:rsidRPr="008039E6" w14:paraId="5D83E10B" w14:textId="77777777" w:rsidTr="006E4421">
        <w:tc>
          <w:tcPr>
            <w:tcW w:w="1668" w:type="dxa"/>
            <w:tcBorders>
              <w:top w:val="single" w:sz="4" w:space="0" w:color="auto"/>
              <w:left w:val="single" w:sz="4" w:space="0" w:color="auto"/>
              <w:bottom w:val="single" w:sz="4" w:space="0" w:color="auto"/>
              <w:right w:val="single" w:sz="4" w:space="0" w:color="auto"/>
            </w:tcBorders>
            <w:shd w:val="clear" w:color="auto" w:fill="auto"/>
          </w:tcPr>
          <w:p w14:paraId="773A2DDB" w14:textId="77777777" w:rsidR="00666B7E" w:rsidRPr="00B30F0E" w:rsidRDefault="00666B7E" w:rsidP="006E4421">
            <w:pPr>
              <w:keepLines/>
              <w:tabs>
                <w:tab w:val="clear" w:pos="567"/>
              </w:tabs>
              <w:spacing w:line="240" w:lineRule="auto"/>
              <w:rPr>
                <w:rFonts w:eastAsia="Malgun Gothic"/>
                <w:szCs w:val="22"/>
                <w:lang w:val="nb-NO"/>
              </w:rPr>
            </w:pPr>
            <w:r w:rsidRPr="00B51245">
              <w:rPr>
                <w:noProof/>
                <w:lang w:val="nb-NO"/>
              </w:rPr>
              <w:t>Generelle lidelser og reaksjoner på administrasjonsstedet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FE206D" w14:textId="77777777" w:rsidR="00666B7E" w:rsidRPr="00AE3F1B" w:rsidRDefault="00666B7E" w:rsidP="006E4421">
            <w:pPr>
              <w:tabs>
                <w:tab w:val="clear" w:pos="567"/>
              </w:tabs>
              <w:spacing w:line="240" w:lineRule="auto"/>
              <w:rPr>
                <w:rFonts w:eastAsia="Malgun Gothic"/>
                <w:szCs w:val="22"/>
              </w:rPr>
            </w:pPr>
            <w:r w:rsidRPr="00AE3F1B">
              <w:rPr>
                <w:rFonts w:eastAsia="Malgun Gothic"/>
                <w:szCs w:val="22"/>
              </w:rPr>
              <w:t>Fatig</w:t>
            </w:r>
            <w:r>
              <w:rPr>
                <w:rFonts w:eastAsia="Malgun Gothic"/>
                <w:szCs w:val="22"/>
              </w:rPr>
              <w:t>ue</w:t>
            </w:r>
          </w:p>
          <w:p w14:paraId="692E9E6E" w14:textId="77777777" w:rsidR="00666B7E" w:rsidRPr="003067D8" w:rsidRDefault="00666B7E" w:rsidP="006E4421">
            <w:pPr>
              <w:tabs>
                <w:tab w:val="clear" w:pos="567"/>
              </w:tabs>
              <w:spacing w:line="240" w:lineRule="auto"/>
              <w:rPr>
                <w:rFonts w:eastAsia="Malgun Gothic"/>
                <w:sz w:val="24"/>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80E1F0" w14:textId="77777777" w:rsidR="00666B7E" w:rsidRPr="00B30F0E" w:rsidRDefault="00666B7E" w:rsidP="006E4421">
            <w:pPr>
              <w:tabs>
                <w:tab w:val="clear" w:pos="567"/>
              </w:tabs>
              <w:spacing w:line="240" w:lineRule="auto"/>
              <w:rPr>
                <w:rFonts w:eastAsia="Malgun Gothic"/>
                <w:szCs w:val="22"/>
                <w:lang w:val="nb-NO"/>
              </w:rPr>
            </w:pPr>
            <w:r w:rsidRPr="00B30F0E">
              <w:rPr>
                <w:rFonts w:eastAsia="Malgun Gothic"/>
                <w:szCs w:val="22"/>
                <w:lang w:val="nb-NO"/>
              </w:rPr>
              <w:t>Pyreksi</w:t>
            </w:r>
          </w:p>
          <w:p w14:paraId="37689752" w14:textId="77777777" w:rsidR="00666B7E" w:rsidRPr="00B30F0E" w:rsidRDefault="00666B7E" w:rsidP="006E4421">
            <w:pPr>
              <w:tabs>
                <w:tab w:val="clear" w:pos="567"/>
              </w:tabs>
              <w:spacing w:line="240" w:lineRule="auto"/>
              <w:rPr>
                <w:rFonts w:eastAsia="Malgun Gothic"/>
                <w:szCs w:val="22"/>
                <w:lang w:val="nb-NO"/>
              </w:rPr>
            </w:pPr>
            <w:r w:rsidRPr="00B30F0E">
              <w:rPr>
                <w:rFonts w:eastAsia="Malgun Gothic"/>
                <w:szCs w:val="22"/>
                <w:lang w:val="nb-NO"/>
              </w:rPr>
              <w:t>Smerte</w:t>
            </w:r>
            <w:r w:rsidRPr="00B51245">
              <w:rPr>
                <w:rFonts w:eastAsia="Malgun Gothic"/>
                <w:szCs w:val="22"/>
                <w:lang w:val="nb-NO"/>
              </w:rPr>
              <w:t>r</w:t>
            </w:r>
          </w:p>
          <w:p w14:paraId="4281E42E" w14:textId="77777777" w:rsidR="00666B7E" w:rsidRPr="00B30F0E" w:rsidRDefault="00666B7E" w:rsidP="006E4421">
            <w:pPr>
              <w:tabs>
                <w:tab w:val="clear" w:pos="567"/>
              </w:tabs>
              <w:spacing w:line="240" w:lineRule="auto"/>
              <w:rPr>
                <w:rFonts w:eastAsia="Malgun Gothic"/>
                <w:szCs w:val="22"/>
                <w:lang w:val="nb-NO"/>
              </w:rPr>
            </w:pPr>
            <w:r w:rsidRPr="00B30F0E">
              <w:rPr>
                <w:rFonts w:eastAsia="Malgun Gothic"/>
                <w:szCs w:val="22"/>
                <w:lang w:val="nb-NO"/>
              </w:rPr>
              <w:t>Ødem</w:t>
            </w:r>
          </w:p>
          <w:p w14:paraId="0C1B85D1" w14:textId="77777777" w:rsidR="00666B7E" w:rsidRPr="00B30F0E" w:rsidRDefault="00666B7E" w:rsidP="006E4421">
            <w:pPr>
              <w:tabs>
                <w:tab w:val="clear" w:pos="567"/>
              </w:tabs>
              <w:spacing w:line="240" w:lineRule="auto"/>
              <w:rPr>
                <w:rFonts w:eastAsia="Malgun Gothic"/>
                <w:szCs w:val="22"/>
                <w:lang w:val="nb-NO"/>
              </w:rPr>
            </w:pPr>
            <w:r w:rsidRPr="00B30F0E">
              <w:rPr>
                <w:rFonts w:eastAsia="Malgun Gothic"/>
                <w:szCs w:val="22"/>
                <w:lang w:val="nb-NO"/>
              </w:rPr>
              <w:t>Brystsmerte</w:t>
            </w:r>
            <w:r w:rsidRPr="00B51245">
              <w:rPr>
                <w:rFonts w:eastAsia="Malgun Gothic"/>
                <w:szCs w:val="22"/>
                <w:lang w:val="nb-NO"/>
              </w:rPr>
              <w:t>r</w:t>
            </w:r>
          </w:p>
          <w:p w14:paraId="16E952E2" w14:textId="77777777" w:rsidR="00666B7E" w:rsidRPr="00B30F0E" w:rsidRDefault="00666B7E" w:rsidP="006E4421">
            <w:pPr>
              <w:tabs>
                <w:tab w:val="clear" w:pos="567"/>
              </w:tabs>
              <w:spacing w:line="240" w:lineRule="auto"/>
              <w:rPr>
                <w:rFonts w:eastAsia="Malgun Gothic"/>
                <w:szCs w:val="22"/>
                <w:lang w:val="nb-NO"/>
              </w:rPr>
            </w:pPr>
            <w:r w:rsidRPr="00B30F0E">
              <w:rPr>
                <w:rFonts w:eastAsia="Malgun Gothic"/>
                <w:szCs w:val="22"/>
                <w:lang w:val="nb-NO"/>
              </w:rPr>
              <w:t>Mukosal inflammasjon</w:t>
            </w:r>
          </w:p>
          <w:p w14:paraId="101D652C" w14:textId="77777777" w:rsidR="00666B7E" w:rsidRPr="00B30F0E" w:rsidRDefault="00666B7E" w:rsidP="006E4421">
            <w:pPr>
              <w:tabs>
                <w:tab w:val="clear" w:pos="567"/>
              </w:tabs>
              <w:spacing w:line="240" w:lineRule="auto"/>
              <w:rPr>
                <w:rFonts w:eastAsia="Malgun Gothic"/>
                <w:szCs w:val="22"/>
                <w:lang w:val="nb-NO"/>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52BEFDE2" w14:textId="77777777" w:rsidR="00666B7E" w:rsidRPr="00B30F0E" w:rsidRDefault="00666B7E" w:rsidP="006E4421">
            <w:pPr>
              <w:keepLines/>
              <w:tabs>
                <w:tab w:val="clear" w:pos="567"/>
              </w:tabs>
              <w:spacing w:line="240" w:lineRule="auto"/>
              <w:rPr>
                <w:rFonts w:eastAsia="Malgun Gothic"/>
                <w:bCs/>
                <w:szCs w:val="22"/>
                <w:lang w:val="nb-NO"/>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1EAA16" w14:textId="77777777" w:rsidR="00666B7E" w:rsidRPr="00B30F0E" w:rsidRDefault="00666B7E" w:rsidP="006E4421">
            <w:pPr>
              <w:keepLines/>
              <w:tabs>
                <w:tab w:val="clear" w:pos="567"/>
              </w:tabs>
              <w:spacing w:line="240" w:lineRule="auto"/>
              <w:rPr>
                <w:rFonts w:eastAsia="Malgun Gothic"/>
                <w:szCs w:val="22"/>
                <w:lang w:val="nb-NO"/>
              </w:rPr>
            </w:pPr>
          </w:p>
        </w:tc>
        <w:tc>
          <w:tcPr>
            <w:tcW w:w="1417" w:type="dxa"/>
            <w:tcBorders>
              <w:top w:val="single" w:sz="4" w:space="0" w:color="auto"/>
              <w:left w:val="single" w:sz="4" w:space="0" w:color="auto"/>
              <w:bottom w:val="single" w:sz="4" w:space="0" w:color="auto"/>
              <w:right w:val="single" w:sz="4" w:space="0" w:color="auto"/>
            </w:tcBorders>
          </w:tcPr>
          <w:p w14:paraId="276FBF72" w14:textId="77777777" w:rsidR="00666B7E" w:rsidRPr="00B30F0E" w:rsidRDefault="00666B7E" w:rsidP="006E4421">
            <w:pPr>
              <w:keepLines/>
              <w:tabs>
                <w:tab w:val="clear" w:pos="567"/>
              </w:tabs>
              <w:spacing w:line="240" w:lineRule="auto"/>
              <w:rPr>
                <w:rFonts w:eastAsia="Malgun Gothic"/>
                <w:szCs w:val="22"/>
                <w:lang w:val="nb-NO"/>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05104DC3" w14:textId="77777777" w:rsidR="00666B7E" w:rsidRPr="00B30F0E" w:rsidRDefault="00666B7E" w:rsidP="006E4421">
            <w:pPr>
              <w:keepLines/>
              <w:tabs>
                <w:tab w:val="clear" w:pos="567"/>
              </w:tabs>
              <w:spacing w:line="240" w:lineRule="auto"/>
              <w:rPr>
                <w:rFonts w:eastAsia="Malgun Gothic"/>
                <w:szCs w:val="22"/>
                <w:lang w:val="nb-NO"/>
              </w:rPr>
            </w:pPr>
          </w:p>
        </w:tc>
      </w:tr>
      <w:tr w:rsidR="00666B7E" w:rsidRPr="000E14BF" w14:paraId="113A93C9" w14:textId="77777777" w:rsidTr="006E4421">
        <w:tc>
          <w:tcPr>
            <w:tcW w:w="1668" w:type="dxa"/>
            <w:shd w:val="clear" w:color="auto" w:fill="auto"/>
          </w:tcPr>
          <w:p w14:paraId="275D4D79" w14:textId="77777777" w:rsidR="00666B7E" w:rsidRPr="00AE3F1B" w:rsidRDefault="00666B7E" w:rsidP="006E4421">
            <w:pPr>
              <w:keepLines/>
              <w:tabs>
                <w:tab w:val="clear" w:pos="567"/>
              </w:tabs>
              <w:spacing w:line="240" w:lineRule="auto"/>
              <w:rPr>
                <w:rFonts w:eastAsia="Malgun Gothic"/>
                <w:szCs w:val="22"/>
              </w:rPr>
            </w:pPr>
            <w:r>
              <w:rPr>
                <w:noProof/>
              </w:rPr>
              <w:t>Undersøkelser</w:t>
            </w:r>
          </w:p>
        </w:tc>
        <w:tc>
          <w:tcPr>
            <w:tcW w:w="1417" w:type="dxa"/>
            <w:shd w:val="clear" w:color="auto" w:fill="auto"/>
          </w:tcPr>
          <w:p w14:paraId="4171D2B4" w14:textId="77777777" w:rsidR="00666B7E" w:rsidRPr="00AE3F1B" w:rsidRDefault="00666B7E" w:rsidP="006E4421">
            <w:pPr>
              <w:keepLines/>
              <w:tabs>
                <w:tab w:val="clear" w:pos="567"/>
              </w:tabs>
              <w:spacing w:line="240" w:lineRule="auto"/>
              <w:rPr>
                <w:rFonts w:eastAsia="Malgun Gothic"/>
                <w:szCs w:val="22"/>
              </w:rPr>
            </w:pPr>
          </w:p>
        </w:tc>
        <w:tc>
          <w:tcPr>
            <w:tcW w:w="1560" w:type="dxa"/>
            <w:shd w:val="clear" w:color="auto" w:fill="auto"/>
          </w:tcPr>
          <w:p w14:paraId="46AD22A0" w14:textId="77777777" w:rsidR="00666B7E" w:rsidRPr="00AE3F1B" w:rsidRDefault="00666B7E" w:rsidP="006E4421">
            <w:pPr>
              <w:keepLines/>
              <w:tabs>
                <w:tab w:val="clear" w:pos="567"/>
              </w:tabs>
              <w:spacing w:line="240" w:lineRule="auto"/>
              <w:rPr>
                <w:rFonts w:eastAsia="Malgun Gothic"/>
                <w:szCs w:val="22"/>
              </w:rPr>
            </w:pPr>
            <w:proofErr w:type="spellStart"/>
            <w:r>
              <w:rPr>
                <w:rFonts w:eastAsia="Malgun Gothic"/>
                <w:szCs w:val="22"/>
              </w:rPr>
              <w:t>Forhøyet</w:t>
            </w:r>
            <w:proofErr w:type="spellEnd"/>
            <w:r>
              <w:rPr>
                <w:rFonts w:eastAsia="Malgun Gothic"/>
                <w:szCs w:val="22"/>
              </w:rPr>
              <w:t xml:space="preserve"> g</w:t>
            </w:r>
            <w:r w:rsidRPr="00AE3F1B">
              <w:rPr>
                <w:rFonts w:eastAsia="Malgun Gothic"/>
                <w:szCs w:val="22"/>
              </w:rPr>
              <w:t>amma-</w:t>
            </w:r>
            <w:proofErr w:type="spellStart"/>
            <w:r w:rsidRPr="00AE3F1B">
              <w:rPr>
                <w:rFonts w:eastAsia="Malgun Gothic"/>
                <w:szCs w:val="22"/>
              </w:rPr>
              <w:t>glutamyltransferase</w:t>
            </w:r>
            <w:proofErr w:type="spellEnd"/>
          </w:p>
        </w:tc>
        <w:tc>
          <w:tcPr>
            <w:tcW w:w="1700" w:type="dxa"/>
            <w:shd w:val="clear" w:color="auto" w:fill="auto"/>
          </w:tcPr>
          <w:p w14:paraId="7B1628CA" w14:textId="77777777" w:rsidR="00666B7E" w:rsidRPr="00AE3F1B" w:rsidRDefault="00666B7E" w:rsidP="006E4421">
            <w:pPr>
              <w:keepLines/>
              <w:tabs>
                <w:tab w:val="clear" w:pos="567"/>
              </w:tabs>
              <w:spacing w:line="240" w:lineRule="auto"/>
              <w:rPr>
                <w:rFonts w:eastAsia="Malgun Gothic"/>
                <w:bCs/>
                <w:szCs w:val="22"/>
                <w:lang w:val="en-US"/>
              </w:rPr>
            </w:pPr>
          </w:p>
        </w:tc>
        <w:tc>
          <w:tcPr>
            <w:tcW w:w="1418" w:type="dxa"/>
            <w:shd w:val="clear" w:color="auto" w:fill="auto"/>
          </w:tcPr>
          <w:p w14:paraId="1C27D754" w14:textId="77777777" w:rsidR="00666B7E" w:rsidRPr="00AE3F1B" w:rsidRDefault="00666B7E" w:rsidP="006E4421">
            <w:pPr>
              <w:keepLines/>
              <w:tabs>
                <w:tab w:val="clear" w:pos="567"/>
              </w:tabs>
              <w:spacing w:line="240" w:lineRule="auto"/>
              <w:rPr>
                <w:rFonts w:eastAsia="Malgun Gothic"/>
                <w:szCs w:val="22"/>
              </w:rPr>
            </w:pPr>
          </w:p>
        </w:tc>
        <w:tc>
          <w:tcPr>
            <w:tcW w:w="1417" w:type="dxa"/>
          </w:tcPr>
          <w:p w14:paraId="3F7C746D" w14:textId="77777777" w:rsidR="00666B7E" w:rsidRPr="00AE3F1B" w:rsidRDefault="00666B7E" w:rsidP="006E4421">
            <w:pPr>
              <w:keepLines/>
              <w:tabs>
                <w:tab w:val="clear" w:pos="567"/>
              </w:tabs>
              <w:spacing w:line="240" w:lineRule="auto"/>
              <w:rPr>
                <w:rFonts w:eastAsia="Malgun Gothic"/>
                <w:szCs w:val="22"/>
              </w:rPr>
            </w:pPr>
          </w:p>
        </w:tc>
        <w:tc>
          <w:tcPr>
            <w:tcW w:w="1079" w:type="dxa"/>
            <w:shd w:val="clear" w:color="auto" w:fill="auto"/>
          </w:tcPr>
          <w:p w14:paraId="248B5B4E" w14:textId="77777777" w:rsidR="00666B7E" w:rsidRPr="00AE3F1B" w:rsidRDefault="00666B7E" w:rsidP="006E4421">
            <w:pPr>
              <w:keepLines/>
              <w:tabs>
                <w:tab w:val="clear" w:pos="567"/>
              </w:tabs>
              <w:spacing w:line="240" w:lineRule="auto"/>
              <w:rPr>
                <w:rFonts w:eastAsia="Malgun Gothic"/>
                <w:szCs w:val="22"/>
              </w:rPr>
            </w:pPr>
          </w:p>
        </w:tc>
      </w:tr>
      <w:tr w:rsidR="00666B7E" w:rsidRPr="000E14BF" w14:paraId="488B556B" w14:textId="77777777" w:rsidTr="006E4421">
        <w:tc>
          <w:tcPr>
            <w:tcW w:w="1668" w:type="dxa"/>
            <w:shd w:val="clear" w:color="auto" w:fill="auto"/>
          </w:tcPr>
          <w:p w14:paraId="0F442E56" w14:textId="77777777" w:rsidR="00666B7E" w:rsidRPr="00B30F0E" w:rsidRDefault="00666B7E" w:rsidP="00E64884">
            <w:pPr>
              <w:keepNext/>
              <w:keepLines/>
              <w:tabs>
                <w:tab w:val="clear" w:pos="567"/>
              </w:tabs>
              <w:spacing w:line="240" w:lineRule="auto"/>
              <w:rPr>
                <w:rFonts w:eastAsia="Malgun Gothic"/>
                <w:szCs w:val="22"/>
                <w:lang w:val="nb-NO"/>
              </w:rPr>
            </w:pPr>
            <w:r w:rsidRPr="00B51245">
              <w:rPr>
                <w:noProof/>
                <w:lang w:val="nb-NO"/>
              </w:rPr>
              <w:lastRenderedPageBreak/>
              <w:t>Skader, forgiftninger og komplikasjoner ved medisinske prosedyrer</w:t>
            </w:r>
          </w:p>
        </w:tc>
        <w:tc>
          <w:tcPr>
            <w:tcW w:w="1417" w:type="dxa"/>
            <w:shd w:val="clear" w:color="auto" w:fill="auto"/>
          </w:tcPr>
          <w:p w14:paraId="45B24214" w14:textId="77777777" w:rsidR="00666B7E" w:rsidRPr="00B30F0E" w:rsidRDefault="00666B7E" w:rsidP="00E64884">
            <w:pPr>
              <w:keepNext/>
              <w:keepLines/>
              <w:tabs>
                <w:tab w:val="clear" w:pos="567"/>
              </w:tabs>
              <w:spacing w:line="240" w:lineRule="auto"/>
              <w:rPr>
                <w:rFonts w:eastAsia="Malgun Gothic"/>
                <w:szCs w:val="22"/>
                <w:lang w:val="nb-NO"/>
              </w:rPr>
            </w:pPr>
          </w:p>
        </w:tc>
        <w:tc>
          <w:tcPr>
            <w:tcW w:w="1560" w:type="dxa"/>
            <w:shd w:val="clear" w:color="auto" w:fill="auto"/>
          </w:tcPr>
          <w:p w14:paraId="629DD2E1" w14:textId="77777777" w:rsidR="00666B7E" w:rsidRPr="00B30F0E" w:rsidRDefault="00666B7E" w:rsidP="00E64884">
            <w:pPr>
              <w:keepNext/>
              <w:keepLines/>
              <w:tabs>
                <w:tab w:val="clear" w:pos="567"/>
              </w:tabs>
              <w:spacing w:line="240" w:lineRule="auto"/>
              <w:rPr>
                <w:rFonts w:eastAsia="Malgun Gothic"/>
                <w:szCs w:val="22"/>
                <w:lang w:val="nb-NO"/>
              </w:rPr>
            </w:pPr>
          </w:p>
        </w:tc>
        <w:tc>
          <w:tcPr>
            <w:tcW w:w="1700" w:type="dxa"/>
            <w:shd w:val="clear" w:color="auto" w:fill="auto"/>
          </w:tcPr>
          <w:p w14:paraId="5BAFE4DE" w14:textId="77777777" w:rsidR="00666B7E" w:rsidRPr="00AE3F1B" w:rsidRDefault="00666B7E" w:rsidP="00E64884">
            <w:pPr>
              <w:keepNext/>
              <w:keepLines/>
              <w:tabs>
                <w:tab w:val="clear" w:pos="567"/>
              </w:tabs>
              <w:spacing w:line="240" w:lineRule="auto"/>
              <w:rPr>
                <w:rFonts w:eastAsia="Malgun Gothic"/>
                <w:bCs/>
                <w:szCs w:val="22"/>
                <w:lang w:val="en-US"/>
              </w:rPr>
            </w:pPr>
            <w:proofErr w:type="spellStart"/>
            <w:r>
              <w:rPr>
                <w:rFonts w:eastAsia="Malgun Gothic"/>
                <w:bCs/>
                <w:szCs w:val="22"/>
                <w:lang w:val="en-US"/>
              </w:rPr>
              <w:t>Stråleindusert</w:t>
            </w:r>
            <w:proofErr w:type="spellEnd"/>
            <w:r>
              <w:rPr>
                <w:rFonts w:eastAsia="Malgun Gothic"/>
                <w:bCs/>
                <w:szCs w:val="22"/>
                <w:lang w:val="en-US"/>
              </w:rPr>
              <w:t xml:space="preserve"> </w:t>
            </w:r>
            <w:proofErr w:type="spellStart"/>
            <w:r>
              <w:rPr>
                <w:rFonts w:eastAsia="Malgun Gothic"/>
                <w:bCs/>
                <w:szCs w:val="22"/>
                <w:lang w:val="en-US"/>
              </w:rPr>
              <w:t>øsofagitt</w:t>
            </w:r>
            <w:proofErr w:type="spellEnd"/>
          </w:p>
          <w:p w14:paraId="05EBFE68" w14:textId="77777777" w:rsidR="00666B7E" w:rsidRPr="00AE3F1B" w:rsidRDefault="00666B7E" w:rsidP="00E64884">
            <w:pPr>
              <w:keepNext/>
              <w:keepLines/>
              <w:tabs>
                <w:tab w:val="clear" w:pos="567"/>
              </w:tabs>
              <w:spacing w:line="240" w:lineRule="auto"/>
              <w:rPr>
                <w:rFonts w:eastAsia="Malgun Gothic"/>
                <w:szCs w:val="22"/>
                <w:vertAlign w:val="superscript"/>
              </w:rPr>
            </w:pPr>
            <w:proofErr w:type="spellStart"/>
            <w:r>
              <w:rPr>
                <w:rFonts w:eastAsia="Malgun Gothic"/>
                <w:bCs/>
                <w:szCs w:val="22"/>
                <w:lang w:val="en-US"/>
              </w:rPr>
              <w:t>Stråleindusert</w:t>
            </w:r>
            <w:proofErr w:type="spellEnd"/>
            <w:r>
              <w:rPr>
                <w:rFonts w:eastAsia="Malgun Gothic"/>
                <w:bCs/>
                <w:szCs w:val="22"/>
                <w:lang w:val="en-US"/>
              </w:rPr>
              <w:t xml:space="preserve"> </w:t>
            </w:r>
            <w:proofErr w:type="spellStart"/>
            <w:r>
              <w:rPr>
                <w:rFonts w:eastAsia="Malgun Gothic"/>
                <w:bCs/>
                <w:szCs w:val="22"/>
                <w:lang w:val="en-US"/>
              </w:rPr>
              <w:t>pneumonitt</w:t>
            </w:r>
            <w:proofErr w:type="spellEnd"/>
          </w:p>
        </w:tc>
        <w:tc>
          <w:tcPr>
            <w:tcW w:w="1418" w:type="dxa"/>
            <w:shd w:val="clear" w:color="auto" w:fill="auto"/>
          </w:tcPr>
          <w:p w14:paraId="498B8285" w14:textId="77777777" w:rsidR="00666B7E" w:rsidRPr="00AE3F1B" w:rsidRDefault="00666B7E" w:rsidP="00E64884">
            <w:pPr>
              <w:keepNext/>
              <w:keepLines/>
              <w:tabs>
                <w:tab w:val="clear" w:pos="567"/>
              </w:tabs>
              <w:spacing w:line="240" w:lineRule="auto"/>
              <w:rPr>
                <w:rFonts w:eastAsia="Malgun Gothic"/>
                <w:szCs w:val="22"/>
              </w:rPr>
            </w:pPr>
            <w:r w:rsidRPr="00033696">
              <w:rPr>
                <w:rFonts w:eastAsia="Malgun Gothic"/>
                <w:szCs w:val="22"/>
              </w:rPr>
              <w:t>Recall phenomenon</w:t>
            </w:r>
          </w:p>
        </w:tc>
        <w:tc>
          <w:tcPr>
            <w:tcW w:w="1417" w:type="dxa"/>
          </w:tcPr>
          <w:p w14:paraId="081AFEA3" w14:textId="77777777" w:rsidR="00666B7E" w:rsidRPr="00AE3F1B" w:rsidRDefault="00666B7E" w:rsidP="00E64884">
            <w:pPr>
              <w:keepNext/>
              <w:keepLines/>
              <w:tabs>
                <w:tab w:val="clear" w:pos="567"/>
              </w:tabs>
              <w:spacing w:line="240" w:lineRule="auto"/>
              <w:rPr>
                <w:rFonts w:eastAsia="Malgun Gothic"/>
                <w:szCs w:val="22"/>
              </w:rPr>
            </w:pPr>
          </w:p>
        </w:tc>
        <w:tc>
          <w:tcPr>
            <w:tcW w:w="1079" w:type="dxa"/>
            <w:shd w:val="clear" w:color="auto" w:fill="auto"/>
          </w:tcPr>
          <w:p w14:paraId="0EA77049" w14:textId="77777777" w:rsidR="00666B7E" w:rsidRPr="00AE3F1B" w:rsidRDefault="00666B7E" w:rsidP="00E64884">
            <w:pPr>
              <w:keepNext/>
              <w:keepLines/>
              <w:tabs>
                <w:tab w:val="clear" w:pos="567"/>
              </w:tabs>
              <w:spacing w:line="240" w:lineRule="auto"/>
              <w:rPr>
                <w:rFonts w:eastAsia="Malgun Gothic"/>
                <w:szCs w:val="22"/>
              </w:rPr>
            </w:pPr>
          </w:p>
        </w:tc>
      </w:tr>
    </w:tbl>
    <w:p w14:paraId="2458CCDA" w14:textId="77777777" w:rsidR="00666B7E" w:rsidRPr="00B51245" w:rsidRDefault="00666B7E" w:rsidP="00666B7E">
      <w:pPr>
        <w:keepNext/>
        <w:tabs>
          <w:tab w:val="clear" w:pos="567"/>
        </w:tabs>
        <w:spacing w:line="240" w:lineRule="auto"/>
        <w:rPr>
          <w:rFonts w:eastAsia="Calibri"/>
          <w:szCs w:val="22"/>
          <w:lang w:val="nb-NO" w:eastAsia="de-DE"/>
        </w:rPr>
      </w:pPr>
      <w:r w:rsidRPr="00B51245">
        <w:rPr>
          <w:rFonts w:eastAsia="Calibri"/>
          <w:szCs w:val="22"/>
          <w:vertAlign w:val="superscript"/>
          <w:lang w:val="nb-NO" w:eastAsia="de-DE"/>
        </w:rPr>
        <w:t>a</w:t>
      </w:r>
      <w:r w:rsidRPr="00B51245">
        <w:rPr>
          <w:rFonts w:eastAsia="Calibri"/>
          <w:szCs w:val="22"/>
          <w:lang w:val="nb-NO" w:eastAsia="de-DE"/>
        </w:rPr>
        <w:t xml:space="preserve"> med eller uten nøytropeni</w:t>
      </w:r>
    </w:p>
    <w:p w14:paraId="7DB79F02" w14:textId="77777777" w:rsidR="00666B7E" w:rsidRPr="00B30F0E" w:rsidRDefault="00666B7E" w:rsidP="00666B7E">
      <w:pPr>
        <w:keepNext/>
        <w:tabs>
          <w:tab w:val="clear" w:pos="567"/>
        </w:tabs>
        <w:spacing w:line="240" w:lineRule="auto"/>
        <w:rPr>
          <w:rFonts w:eastAsia="Calibri"/>
          <w:szCs w:val="22"/>
          <w:lang w:val="nb-NO" w:eastAsia="de-DE"/>
        </w:rPr>
      </w:pPr>
      <w:r w:rsidRPr="00B30F0E">
        <w:rPr>
          <w:rFonts w:eastAsia="Calibri"/>
          <w:szCs w:val="22"/>
          <w:vertAlign w:val="superscript"/>
          <w:lang w:val="nb-NO" w:eastAsia="de-DE"/>
        </w:rPr>
        <w:t>b</w:t>
      </w:r>
      <w:r w:rsidRPr="00B30F0E">
        <w:rPr>
          <w:rFonts w:eastAsia="Calibri"/>
          <w:color w:val="000000"/>
          <w:szCs w:val="22"/>
          <w:lang w:val="nb-NO" w:eastAsia="de-DE"/>
        </w:rPr>
        <w:t xml:space="preserve"> i noen tilfeller</w:t>
      </w:r>
      <w:r>
        <w:rPr>
          <w:rFonts w:eastAsia="Calibri"/>
          <w:color w:val="000000"/>
          <w:szCs w:val="22"/>
          <w:lang w:eastAsia="de-DE"/>
        </w:rPr>
        <w:t xml:space="preserve"> </w:t>
      </w:r>
      <w:proofErr w:type="spellStart"/>
      <w:r w:rsidRPr="00D91015">
        <w:rPr>
          <w:rFonts w:eastAsia="Calibri"/>
          <w:color w:val="000000"/>
          <w:szCs w:val="22"/>
          <w:lang w:eastAsia="de-DE"/>
        </w:rPr>
        <w:t>fatalt</w:t>
      </w:r>
      <w:proofErr w:type="spellEnd"/>
      <w:r w:rsidRPr="00B30F0E">
        <w:rPr>
          <w:rFonts w:eastAsia="Calibri"/>
          <w:color w:val="000000"/>
          <w:szCs w:val="22"/>
          <w:lang w:val="nb-NO" w:eastAsia="de-DE"/>
        </w:rPr>
        <w:t xml:space="preserve"> </w:t>
      </w:r>
    </w:p>
    <w:p w14:paraId="085C0B70" w14:textId="77777777" w:rsidR="00666B7E" w:rsidRPr="00B30F0E" w:rsidRDefault="00666B7E" w:rsidP="00666B7E">
      <w:pPr>
        <w:keepNext/>
        <w:tabs>
          <w:tab w:val="clear" w:pos="567"/>
        </w:tabs>
        <w:spacing w:line="240" w:lineRule="auto"/>
        <w:rPr>
          <w:rFonts w:eastAsia="Calibri"/>
          <w:szCs w:val="22"/>
          <w:lang w:val="nb-NO" w:eastAsia="de-DE"/>
        </w:rPr>
      </w:pPr>
      <w:r w:rsidRPr="00B30F0E">
        <w:rPr>
          <w:rFonts w:eastAsia="Calibri"/>
          <w:szCs w:val="22"/>
          <w:vertAlign w:val="superscript"/>
          <w:lang w:val="nb-NO" w:eastAsia="de-DE"/>
        </w:rPr>
        <w:t>c</w:t>
      </w:r>
      <w:r w:rsidRPr="00B30F0E">
        <w:rPr>
          <w:rFonts w:eastAsia="Calibri"/>
          <w:szCs w:val="22"/>
          <w:lang w:val="nb-NO" w:eastAsia="de-DE"/>
        </w:rPr>
        <w:t xml:space="preserve"> fører i noen tilfeller til </w:t>
      </w:r>
      <w:r w:rsidRPr="00B51245">
        <w:rPr>
          <w:rFonts w:eastAsia="Calibri"/>
          <w:szCs w:val="22"/>
          <w:lang w:val="nb-NO" w:eastAsia="de-DE"/>
        </w:rPr>
        <w:t>nekrose i ekstremite</w:t>
      </w:r>
      <w:r>
        <w:rPr>
          <w:rFonts w:eastAsia="Calibri"/>
          <w:szCs w:val="22"/>
          <w:lang w:val="nb-NO" w:eastAsia="de-DE"/>
        </w:rPr>
        <w:t>ter</w:t>
      </w:r>
    </w:p>
    <w:p w14:paraId="4E2F76F7" w14:textId="77777777" w:rsidR="00666B7E" w:rsidRPr="00B30F0E" w:rsidRDefault="00666B7E" w:rsidP="00666B7E">
      <w:pPr>
        <w:keepNext/>
        <w:tabs>
          <w:tab w:val="clear" w:pos="567"/>
        </w:tabs>
        <w:spacing w:line="240" w:lineRule="auto"/>
        <w:rPr>
          <w:rFonts w:eastAsia="Calibri"/>
          <w:szCs w:val="22"/>
          <w:lang w:val="nb-NO" w:eastAsia="de-DE"/>
        </w:rPr>
      </w:pPr>
      <w:r w:rsidRPr="00B30F0E">
        <w:rPr>
          <w:rFonts w:eastAsia="Calibri"/>
          <w:szCs w:val="22"/>
          <w:vertAlign w:val="superscript"/>
          <w:lang w:val="nb-NO" w:eastAsia="de-DE"/>
        </w:rPr>
        <w:t>d</w:t>
      </w:r>
      <w:r w:rsidRPr="00B30F0E">
        <w:rPr>
          <w:rFonts w:eastAsia="Calibri"/>
          <w:szCs w:val="22"/>
          <w:lang w:val="nb-NO" w:eastAsia="de-DE"/>
        </w:rPr>
        <w:t xml:space="preserve"> med respiratorisk svikt</w:t>
      </w:r>
    </w:p>
    <w:p w14:paraId="0DF3D32D" w14:textId="77777777" w:rsidR="00666B7E" w:rsidRPr="00B30F0E" w:rsidRDefault="00666B7E" w:rsidP="00666B7E">
      <w:pPr>
        <w:keepNext/>
        <w:tabs>
          <w:tab w:val="clear" w:pos="567"/>
        </w:tabs>
        <w:spacing w:line="240" w:lineRule="auto"/>
        <w:rPr>
          <w:rFonts w:eastAsia="Calibri"/>
          <w:szCs w:val="22"/>
          <w:lang w:val="nb-NO" w:eastAsia="de-DE"/>
        </w:rPr>
      </w:pPr>
      <w:r w:rsidRPr="00B30F0E">
        <w:rPr>
          <w:rFonts w:eastAsia="Calibri"/>
          <w:szCs w:val="22"/>
          <w:vertAlign w:val="superscript"/>
          <w:lang w:val="nb-NO" w:eastAsia="de-DE"/>
        </w:rPr>
        <w:t xml:space="preserve">e </w:t>
      </w:r>
      <w:r w:rsidRPr="00B30F0E">
        <w:rPr>
          <w:rFonts w:eastAsia="Calibri"/>
          <w:szCs w:val="22"/>
          <w:lang w:val="nb-NO" w:eastAsia="de-DE"/>
        </w:rPr>
        <w:t xml:space="preserve">sett kun i kombinasjon med cisplatin </w:t>
      </w:r>
      <w:r w:rsidRPr="00B30F0E">
        <w:rPr>
          <w:rFonts w:eastAsia="Calibri"/>
          <w:szCs w:val="22"/>
          <w:lang w:val="nb-NO" w:eastAsia="de-DE"/>
        </w:rPr>
        <w:br/>
      </w:r>
      <w:r w:rsidRPr="00B30F0E">
        <w:rPr>
          <w:rFonts w:eastAsia="Calibri"/>
          <w:szCs w:val="22"/>
          <w:vertAlign w:val="superscript"/>
          <w:lang w:val="nb-NO" w:eastAsia="de-DE"/>
        </w:rPr>
        <w:t>f</w:t>
      </w:r>
      <w:r w:rsidRPr="00B30F0E">
        <w:rPr>
          <w:rFonts w:eastAsia="Calibri"/>
          <w:color w:val="000000"/>
          <w:szCs w:val="22"/>
          <w:lang w:val="nb-NO" w:eastAsia="de-DE"/>
        </w:rPr>
        <w:t xml:space="preserve"> </w:t>
      </w:r>
      <w:r w:rsidRPr="00B51245">
        <w:rPr>
          <w:rFonts w:eastAsia="Calibri"/>
          <w:color w:val="000000"/>
          <w:szCs w:val="22"/>
          <w:lang w:val="nb-NO" w:eastAsia="de-DE"/>
        </w:rPr>
        <w:t>hovedsaklig i underekstremiteter</w:t>
      </w:r>
      <w:r w:rsidRPr="00B30F0E" w:rsidDel="001D7FBB">
        <w:rPr>
          <w:rFonts w:eastAsia="Calibri"/>
          <w:color w:val="000000"/>
          <w:szCs w:val="22"/>
          <w:lang w:val="nb-NO" w:eastAsia="de-DE"/>
        </w:rPr>
        <w:t xml:space="preserve"> </w:t>
      </w:r>
    </w:p>
    <w:p w14:paraId="5DF918F9" w14:textId="77777777" w:rsidR="00666B7E" w:rsidRPr="00B05F4D" w:rsidRDefault="00666B7E" w:rsidP="00666B7E">
      <w:pPr>
        <w:autoSpaceDE w:val="0"/>
        <w:autoSpaceDN w:val="0"/>
        <w:rPr>
          <w:szCs w:val="22"/>
          <w:u w:val="single"/>
          <w:lang w:val="nb-NO"/>
        </w:rPr>
      </w:pPr>
    </w:p>
    <w:p w14:paraId="383FE811" w14:textId="77777777" w:rsidR="00666B7E" w:rsidRDefault="00666B7E" w:rsidP="00666B7E">
      <w:pPr>
        <w:autoSpaceDE w:val="0"/>
        <w:autoSpaceDN w:val="0"/>
        <w:rPr>
          <w:szCs w:val="22"/>
          <w:u w:val="single"/>
          <w:lang w:val="nb-NO"/>
        </w:rPr>
      </w:pPr>
      <w:r w:rsidRPr="00B05F4D">
        <w:rPr>
          <w:szCs w:val="22"/>
          <w:u w:val="single"/>
          <w:lang w:val="nb-NO"/>
        </w:rPr>
        <w:t>Melding av mistenkte bivirkninger</w:t>
      </w:r>
    </w:p>
    <w:p w14:paraId="0FDA01E9" w14:textId="77777777" w:rsidR="00553FD3" w:rsidRPr="00B05F4D" w:rsidRDefault="00553FD3" w:rsidP="00666B7E">
      <w:pPr>
        <w:autoSpaceDE w:val="0"/>
        <w:autoSpaceDN w:val="0"/>
        <w:rPr>
          <w:szCs w:val="22"/>
          <w:u w:val="single"/>
          <w:lang w:val="nb-NO"/>
        </w:rPr>
      </w:pPr>
    </w:p>
    <w:p w14:paraId="06B6A554" w14:textId="43E96805" w:rsidR="00666B7E" w:rsidRPr="002956BC" w:rsidRDefault="00666B7E" w:rsidP="00666B7E">
      <w:pPr>
        <w:autoSpaceDE w:val="0"/>
        <w:autoSpaceDN w:val="0"/>
        <w:rPr>
          <w:color w:val="000000"/>
          <w:szCs w:val="22"/>
          <w:lang w:val="nb-NO"/>
        </w:rPr>
      </w:pPr>
      <w:r w:rsidRPr="00B05F4D">
        <w:rPr>
          <w:szCs w:val="22"/>
          <w:lang w:val="nb-NO"/>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3067D8">
        <w:rPr>
          <w:noProof/>
          <w:szCs w:val="22"/>
          <w:highlight w:val="lightGray"/>
          <w:lang w:val="nb-NO"/>
        </w:rPr>
        <w:t xml:space="preserve">det nasjonale meldesystemet som beskrevet i </w:t>
      </w:r>
      <w:hyperlink r:id="rId15" w:history="1">
        <w:r w:rsidRPr="003067D8">
          <w:rPr>
            <w:rStyle w:val="Hyperlink"/>
            <w:szCs w:val="22"/>
            <w:highlight w:val="lightGray"/>
            <w:lang w:val="nb-NO"/>
          </w:rPr>
          <w:t>Appendix V</w:t>
        </w:r>
      </w:hyperlink>
      <w:r w:rsidRPr="00344B43">
        <w:rPr>
          <w:szCs w:val="22"/>
          <w:lang w:val="nb-NO"/>
        </w:rPr>
        <w:t>.</w:t>
      </w:r>
      <w:r w:rsidRPr="002956BC">
        <w:rPr>
          <w:color w:val="000000"/>
          <w:szCs w:val="22"/>
          <w:lang w:val="nb-NO"/>
        </w:rPr>
        <w:t xml:space="preserve"> </w:t>
      </w:r>
    </w:p>
    <w:p w14:paraId="27F13021" w14:textId="77777777" w:rsidR="00666B7E" w:rsidRPr="00B05F4D" w:rsidRDefault="00666B7E" w:rsidP="00666B7E">
      <w:pPr>
        <w:autoSpaceDE w:val="0"/>
        <w:autoSpaceDN w:val="0"/>
        <w:rPr>
          <w:szCs w:val="22"/>
          <w:lang w:val="nb-NO"/>
        </w:rPr>
      </w:pPr>
    </w:p>
    <w:p w14:paraId="6AD026B2" w14:textId="77777777" w:rsidR="00666B7E" w:rsidRPr="00B05F4D" w:rsidRDefault="00666B7E" w:rsidP="00666B7E">
      <w:pPr>
        <w:ind w:left="567" w:hanging="567"/>
        <w:rPr>
          <w:szCs w:val="22"/>
          <w:lang w:val="nb-NO"/>
        </w:rPr>
      </w:pPr>
      <w:r w:rsidRPr="00B05F4D">
        <w:rPr>
          <w:b/>
          <w:bCs/>
          <w:szCs w:val="22"/>
          <w:lang w:val="nb-NO"/>
        </w:rPr>
        <w:t>4.9</w:t>
      </w:r>
      <w:r w:rsidRPr="00B05F4D">
        <w:rPr>
          <w:b/>
          <w:bCs/>
          <w:szCs w:val="22"/>
          <w:lang w:val="nb-NO"/>
        </w:rPr>
        <w:tab/>
        <w:t>Overdosering</w:t>
      </w:r>
    </w:p>
    <w:p w14:paraId="4E696A28" w14:textId="77777777" w:rsidR="00666B7E" w:rsidRPr="00B05F4D" w:rsidRDefault="00666B7E" w:rsidP="00666B7E">
      <w:pPr>
        <w:rPr>
          <w:szCs w:val="22"/>
          <w:lang w:val="nb-NO"/>
        </w:rPr>
      </w:pPr>
    </w:p>
    <w:p w14:paraId="3D1A6529" w14:textId="77777777" w:rsidR="00666B7E" w:rsidRDefault="00666B7E" w:rsidP="00666B7E">
      <w:pPr>
        <w:tabs>
          <w:tab w:val="clear" w:pos="567"/>
        </w:tabs>
        <w:spacing w:line="240" w:lineRule="auto"/>
        <w:rPr>
          <w:szCs w:val="22"/>
          <w:lang w:val="nb-NO"/>
        </w:rPr>
      </w:pPr>
      <w:r w:rsidRPr="00B05F4D">
        <w:rPr>
          <w:szCs w:val="22"/>
          <w:lang w:val="nb-NO"/>
        </w:rPr>
        <w:t xml:space="preserve">Rapporterte symptomer på overdose omfatter nøytropeni, anemi, trombocytopeni, mukositt, sensorisk polynevropati og utslett. Forventede komplikasjoner etter overdosering omfatter benmargssuppresjon som gir seg utslag i nøytropeni, trombocytopeni og anemi. I tillegg kan infeksjon med eller uten feber, diaré og/eller mukositt forekomme. Ved mistanke om overdosering bør pasienten overvåkes med blodverdier, og bør få adekvat støttebehandling etter behov. </w:t>
      </w:r>
    </w:p>
    <w:p w14:paraId="38A7AD90" w14:textId="77777777" w:rsidR="00666B7E" w:rsidRDefault="00666B7E" w:rsidP="00666B7E">
      <w:pPr>
        <w:tabs>
          <w:tab w:val="clear" w:pos="567"/>
        </w:tabs>
        <w:spacing w:line="240" w:lineRule="auto"/>
        <w:rPr>
          <w:szCs w:val="22"/>
          <w:lang w:val="nb-NO"/>
        </w:rPr>
      </w:pPr>
    </w:p>
    <w:p w14:paraId="13BA34B9" w14:textId="77777777" w:rsidR="00666B7E" w:rsidRPr="00B05F4D" w:rsidRDefault="00666B7E" w:rsidP="00666B7E">
      <w:pPr>
        <w:tabs>
          <w:tab w:val="clear" w:pos="567"/>
        </w:tabs>
        <w:spacing w:line="240" w:lineRule="auto"/>
        <w:rPr>
          <w:i/>
          <w:noProof/>
          <w:szCs w:val="22"/>
          <w:lang w:val="nb-NO"/>
        </w:rPr>
      </w:pPr>
      <w:r w:rsidRPr="00B05F4D">
        <w:rPr>
          <w:szCs w:val="22"/>
          <w:lang w:val="nb-NO"/>
        </w:rPr>
        <w:t xml:space="preserve">Det bør vurderes bruk av kalsiumfolinat/folinsyre ved behandling av overdosering med </w:t>
      </w:r>
      <w:r>
        <w:rPr>
          <w:szCs w:val="22"/>
          <w:lang w:val="nb-NO"/>
        </w:rPr>
        <w:t>pemetreksed</w:t>
      </w:r>
      <w:r w:rsidRPr="00B05F4D">
        <w:rPr>
          <w:szCs w:val="22"/>
          <w:lang w:val="nb-NO"/>
        </w:rPr>
        <w:t>.</w:t>
      </w:r>
    </w:p>
    <w:p w14:paraId="698554A7" w14:textId="77777777" w:rsidR="00666B7E" w:rsidRPr="00B05F4D" w:rsidRDefault="00666B7E" w:rsidP="00666B7E">
      <w:pPr>
        <w:rPr>
          <w:szCs w:val="22"/>
          <w:lang w:val="nb-NO"/>
        </w:rPr>
      </w:pPr>
    </w:p>
    <w:p w14:paraId="3B0D7464" w14:textId="77777777" w:rsidR="00666B7E" w:rsidRPr="00B05F4D" w:rsidRDefault="00666B7E" w:rsidP="00666B7E">
      <w:pPr>
        <w:rPr>
          <w:szCs w:val="22"/>
          <w:lang w:val="nb-NO"/>
        </w:rPr>
      </w:pPr>
    </w:p>
    <w:p w14:paraId="0E37057C" w14:textId="77777777" w:rsidR="00666B7E" w:rsidRPr="00B05F4D" w:rsidRDefault="00666B7E" w:rsidP="00666B7E">
      <w:pPr>
        <w:ind w:left="567" w:hanging="567"/>
        <w:rPr>
          <w:szCs w:val="22"/>
          <w:lang w:val="nb-NO"/>
        </w:rPr>
      </w:pPr>
      <w:r w:rsidRPr="00B05F4D">
        <w:rPr>
          <w:b/>
          <w:bCs/>
          <w:szCs w:val="22"/>
          <w:lang w:val="nb-NO"/>
        </w:rPr>
        <w:t>5.</w:t>
      </w:r>
      <w:r w:rsidRPr="00B05F4D">
        <w:rPr>
          <w:b/>
          <w:bCs/>
          <w:szCs w:val="22"/>
          <w:lang w:val="nb-NO"/>
        </w:rPr>
        <w:tab/>
        <w:t>FARMAKOLOGISKE EGENSKAPER</w:t>
      </w:r>
    </w:p>
    <w:p w14:paraId="6FDA21C3" w14:textId="77777777" w:rsidR="00666B7E" w:rsidRPr="00B05F4D" w:rsidRDefault="00666B7E" w:rsidP="00666B7E">
      <w:pPr>
        <w:rPr>
          <w:b/>
          <w:szCs w:val="22"/>
          <w:lang w:val="nb-NO"/>
        </w:rPr>
      </w:pPr>
    </w:p>
    <w:p w14:paraId="1E4E2D21" w14:textId="77777777" w:rsidR="00666B7E" w:rsidRPr="00B05F4D" w:rsidRDefault="00666B7E" w:rsidP="00666B7E">
      <w:pPr>
        <w:ind w:left="567" w:hanging="567"/>
        <w:rPr>
          <w:szCs w:val="22"/>
          <w:lang w:val="nb-NO"/>
        </w:rPr>
      </w:pPr>
      <w:r w:rsidRPr="00B05F4D">
        <w:rPr>
          <w:b/>
          <w:bCs/>
          <w:szCs w:val="22"/>
          <w:lang w:val="nb-NO"/>
        </w:rPr>
        <w:t>5.1</w:t>
      </w:r>
      <w:r w:rsidRPr="00B05F4D">
        <w:rPr>
          <w:b/>
          <w:bCs/>
          <w:szCs w:val="22"/>
          <w:lang w:val="nb-NO"/>
        </w:rPr>
        <w:tab/>
        <w:t>Farmakodynamiske egenskaper</w:t>
      </w:r>
    </w:p>
    <w:p w14:paraId="3826050F" w14:textId="77777777" w:rsidR="00666B7E" w:rsidRPr="00B05F4D" w:rsidRDefault="00666B7E" w:rsidP="00666B7E">
      <w:pPr>
        <w:rPr>
          <w:szCs w:val="22"/>
          <w:lang w:val="nb-NO"/>
        </w:rPr>
      </w:pPr>
    </w:p>
    <w:p w14:paraId="259CE186" w14:textId="77777777" w:rsidR="00666B7E" w:rsidRPr="00B05F4D" w:rsidRDefault="00666B7E" w:rsidP="00666B7E">
      <w:pPr>
        <w:tabs>
          <w:tab w:val="clear" w:pos="567"/>
        </w:tabs>
        <w:spacing w:line="240" w:lineRule="auto"/>
        <w:rPr>
          <w:szCs w:val="22"/>
          <w:lang w:val="nb-NO"/>
        </w:rPr>
      </w:pPr>
      <w:r w:rsidRPr="00B05F4D">
        <w:rPr>
          <w:szCs w:val="22"/>
          <w:lang w:val="nb-NO"/>
        </w:rPr>
        <w:t>Farmakoterapeutisk gruppe: antineoplastiske midler, folsyreanaloger</w:t>
      </w:r>
      <w:r>
        <w:rPr>
          <w:szCs w:val="22"/>
          <w:lang w:val="nb-NO"/>
        </w:rPr>
        <w:t>,</w:t>
      </w:r>
      <w:r w:rsidRPr="00B05F4D">
        <w:rPr>
          <w:szCs w:val="22"/>
          <w:lang w:val="nb-NO"/>
        </w:rPr>
        <w:t xml:space="preserve"> ATC-kode: L01B</w:t>
      </w:r>
      <w:r>
        <w:rPr>
          <w:szCs w:val="22"/>
          <w:lang w:val="nb-NO"/>
        </w:rPr>
        <w:t> </w:t>
      </w:r>
      <w:r w:rsidRPr="00B05F4D">
        <w:rPr>
          <w:szCs w:val="22"/>
          <w:lang w:val="nb-NO"/>
        </w:rPr>
        <w:t xml:space="preserve">A04 </w:t>
      </w:r>
    </w:p>
    <w:p w14:paraId="0E8499B0" w14:textId="77777777" w:rsidR="00666B7E" w:rsidRPr="00B05F4D" w:rsidRDefault="00666B7E" w:rsidP="00666B7E">
      <w:pPr>
        <w:tabs>
          <w:tab w:val="clear" w:pos="567"/>
        </w:tabs>
        <w:spacing w:line="240" w:lineRule="auto"/>
        <w:rPr>
          <w:szCs w:val="22"/>
          <w:lang w:val="nb-NO"/>
        </w:rPr>
      </w:pPr>
    </w:p>
    <w:p w14:paraId="1008BDC5" w14:textId="77777777" w:rsidR="00666B7E" w:rsidRPr="00B05F4D" w:rsidRDefault="00666B7E" w:rsidP="00666B7E">
      <w:pPr>
        <w:tabs>
          <w:tab w:val="clear" w:pos="567"/>
        </w:tabs>
        <w:spacing w:line="240" w:lineRule="auto"/>
        <w:rPr>
          <w:szCs w:val="22"/>
          <w:lang w:val="nb-NO"/>
        </w:rPr>
      </w:pPr>
      <w:r w:rsidRPr="00B05F4D">
        <w:rPr>
          <w:noProof/>
          <w:szCs w:val="22"/>
          <w:lang w:val="nb-NO"/>
        </w:rPr>
        <w:t>Pemetre</w:t>
      </w:r>
      <w:r>
        <w:rPr>
          <w:noProof/>
          <w:szCs w:val="22"/>
          <w:lang w:val="nb-NO"/>
        </w:rPr>
        <w:t>ks</w:t>
      </w:r>
      <w:r w:rsidRPr="00B05F4D">
        <w:rPr>
          <w:noProof/>
          <w:szCs w:val="22"/>
          <w:lang w:val="nb-NO"/>
        </w:rPr>
        <w:t xml:space="preserve">ed </w:t>
      </w:r>
      <w:r w:rsidRPr="00B05F4D">
        <w:rPr>
          <w:szCs w:val="22"/>
          <w:lang w:val="nb-NO"/>
        </w:rPr>
        <w:t xml:space="preserve">er et anticancer antifolatmiddel med multiple mål, som virker ved å avbryte viktige folatavhengige metabolske prosesser som er vesentlige for cellereplikasjonen. </w:t>
      </w:r>
    </w:p>
    <w:p w14:paraId="3A64F753" w14:textId="77777777" w:rsidR="00666B7E" w:rsidRPr="00B05F4D" w:rsidRDefault="00666B7E" w:rsidP="00666B7E">
      <w:pPr>
        <w:tabs>
          <w:tab w:val="clear" w:pos="567"/>
        </w:tabs>
        <w:spacing w:line="240" w:lineRule="auto"/>
        <w:rPr>
          <w:szCs w:val="22"/>
          <w:lang w:val="nb-NO"/>
        </w:rPr>
      </w:pPr>
    </w:p>
    <w:p w14:paraId="4E70ECF0" w14:textId="77777777" w:rsidR="00666B7E" w:rsidRDefault="00666B7E" w:rsidP="00666B7E">
      <w:pPr>
        <w:tabs>
          <w:tab w:val="clear" w:pos="567"/>
        </w:tabs>
        <w:spacing w:line="240" w:lineRule="auto"/>
        <w:rPr>
          <w:szCs w:val="22"/>
          <w:lang w:val="nb-NO"/>
        </w:rPr>
      </w:pPr>
      <w:r w:rsidRPr="00B05F4D">
        <w:rPr>
          <w:i/>
          <w:iCs/>
          <w:szCs w:val="22"/>
          <w:lang w:val="nb-NO"/>
        </w:rPr>
        <w:t>In vitro</w:t>
      </w:r>
      <w:r w:rsidRPr="00B05F4D">
        <w:rPr>
          <w:szCs w:val="22"/>
          <w:lang w:val="nb-NO"/>
        </w:rPr>
        <w:t xml:space="preserve">-studier har vist at </w:t>
      </w:r>
      <w:r>
        <w:rPr>
          <w:szCs w:val="22"/>
          <w:lang w:val="nb-NO"/>
        </w:rPr>
        <w:t>pemetreksed</w:t>
      </w:r>
      <w:r w:rsidRPr="00B05F4D">
        <w:rPr>
          <w:szCs w:val="22"/>
          <w:lang w:val="nb-NO"/>
        </w:rPr>
        <w:t xml:space="preserve"> opptrer som et multimålsøkende antifolat ved å hemme</w:t>
      </w:r>
      <w:r>
        <w:rPr>
          <w:szCs w:val="22"/>
          <w:lang w:val="nb-NO"/>
        </w:rPr>
        <w:t xml:space="preserve"> tymidylatsyntase (TS), dihydrofolatreduktase (DHFR) og glycinamid-ribonukleotid-</w:t>
      </w:r>
      <w:r w:rsidRPr="00B05F4D">
        <w:rPr>
          <w:szCs w:val="22"/>
          <w:lang w:val="nb-NO"/>
        </w:rPr>
        <w:t xml:space="preserve">formyltransferase (GARFT), som er de avgjørende folatavhengige enzymene ved </w:t>
      </w:r>
      <w:r w:rsidRPr="00B05F4D">
        <w:rPr>
          <w:i/>
          <w:iCs/>
          <w:szCs w:val="22"/>
          <w:lang w:val="nb-NO"/>
        </w:rPr>
        <w:t>de novo</w:t>
      </w:r>
      <w:r w:rsidRPr="00B05F4D">
        <w:rPr>
          <w:szCs w:val="22"/>
          <w:lang w:val="nb-NO"/>
        </w:rPr>
        <w:t xml:space="preserve"> biosyntese av tymidin- og purinnukleotider. Pemetrexed transporteres inn i cellene både ved redusert folatbærer-transportsystemet og ved membranfolatbindingsprotein-transportsystemet. Når den først er i cellen vil </w:t>
      </w:r>
      <w:r>
        <w:rPr>
          <w:szCs w:val="22"/>
          <w:lang w:val="nb-NO"/>
        </w:rPr>
        <w:t>pemetreksed</w:t>
      </w:r>
      <w:r w:rsidRPr="00B05F4D">
        <w:rPr>
          <w:szCs w:val="22"/>
          <w:lang w:val="nb-NO"/>
        </w:rPr>
        <w:t xml:space="preserve"> hurtig og effektivt konverteres til polyglutamatformer ved hjelp av enzymet folylpolyglutamat</w:t>
      </w:r>
      <w:r>
        <w:rPr>
          <w:szCs w:val="22"/>
          <w:lang w:val="nb-NO"/>
        </w:rPr>
        <w:t>-</w:t>
      </w:r>
      <w:r w:rsidRPr="00B05F4D">
        <w:rPr>
          <w:szCs w:val="22"/>
          <w:lang w:val="nb-NO"/>
        </w:rPr>
        <w:t xml:space="preserve">syntetase. Polyglutamatformene bevares i cellene og er enda sterkere hemmere av TS og GARFT. Polyglutamatasjon er en tids- og konsentrasjonsavhengig prosess som forekommer i tumorceller og, i mindre grad, i normalt vev. Polyglutamerte metabolitter har økt intracellulær halveringstid som gir forlenget virkning av legemidlet i ondartede celler.  </w:t>
      </w:r>
    </w:p>
    <w:p w14:paraId="5D3E9F75" w14:textId="77777777" w:rsidR="00666B7E" w:rsidRDefault="00666B7E" w:rsidP="00666B7E">
      <w:pPr>
        <w:tabs>
          <w:tab w:val="clear" w:pos="567"/>
        </w:tabs>
        <w:spacing w:line="240" w:lineRule="auto"/>
        <w:rPr>
          <w:szCs w:val="22"/>
          <w:lang w:val="nb-NO"/>
        </w:rPr>
      </w:pPr>
    </w:p>
    <w:p w14:paraId="46783767" w14:textId="77777777" w:rsidR="00666B7E" w:rsidRDefault="00666B7E" w:rsidP="00666B7E">
      <w:pPr>
        <w:tabs>
          <w:tab w:val="clear" w:pos="567"/>
        </w:tabs>
        <w:spacing w:line="240" w:lineRule="auto"/>
        <w:rPr>
          <w:szCs w:val="22"/>
          <w:u w:val="single"/>
          <w:lang w:val="nb-NO"/>
        </w:rPr>
      </w:pPr>
      <w:r w:rsidRPr="00B51245">
        <w:rPr>
          <w:lang w:val="nb-NO"/>
        </w:rPr>
        <w:t xml:space="preserve">Det europeiske legemiddelkontoret (the European Medicines Agency) har gitt unntak fra forpliktelsen til å presentere resultater fra studier med </w:t>
      </w:r>
      <w:r>
        <w:rPr>
          <w:lang w:val="nb-NO"/>
        </w:rPr>
        <w:t>pemetreksed</w:t>
      </w:r>
      <w:r w:rsidRPr="00B51245">
        <w:rPr>
          <w:lang w:val="nb-NO"/>
        </w:rPr>
        <w:t xml:space="preserve"> i alle undergrupper av den pediatriske populasjonen for de godkjente indikasjonene (se pkt. 4.2).</w:t>
      </w:r>
    </w:p>
    <w:p w14:paraId="0CF2337A" w14:textId="77777777" w:rsidR="00CA4C4A" w:rsidRDefault="00CA4C4A" w:rsidP="00666B7E">
      <w:pPr>
        <w:tabs>
          <w:tab w:val="clear" w:pos="567"/>
        </w:tabs>
        <w:spacing w:line="240" w:lineRule="auto"/>
        <w:rPr>
          <w:szCs w:val="22"/>
          <w:u w:val="single"/>
          <w:lang w:val="nb-NO"/>
        </w:rPr>
      </w:pPr>
    </w:p>
    <w:p w14:paraId="42AD869E" w14:textId="77777777" w:rsidR="00666B7E" w:rsidRPr="00B05F4D" w:rsidRDefault="00666B7E" w:rsidP="00CE5C13">
      <w:pPr>
        <w:keepNext/>
        <w:keepLines/>
        <w:tabs>
          <w:tab w:val="clear" w:pos="567"/>
        </w:tabs>
        <w:spacing w:line="240" w:lineRule="auto"/>
        <w:rPr>
          <w:bCs/>
          <w:szCs w:val="22"/>
          <w:u w:val="single"/>
          <w:lang w:val="nb-NO"/>
        </w:rPr>
      </w:pPr>
      <w:r w:rsidRPr="00B05F4D">
        <w:rPr>
          <w:szCs w:val="22"/>
          <w:u w:val="single"/>
          <w:lang w:val="nb-NO"/>
        </w:rPr>
        <w:lastRenderedPageBreak/>
        <w:t>Klinisk effekt og sikkerhet</w:t>
      </w:r>
    </w:p>
    <w:p w14:paraId="16123730" w14:textId="77777777" w:rsidR="00666B7E" w:rsidRPr="00B05F4D" w:rsidRDefault="00666B7E" w:rsidP="00CE5C13">
      <w:pPr>
        <w:keepNext/>
        <w:keepLines/>
        <w:tabs>
          <w:tab w:val="clear" w:pos="567"/>
        </w:tabs>
        <w:spacing w:line="240" w:lineRule="auto"/>
        <w:rPr>
          <w:szCs w:val="22"/>
          <w:lang w:val="nb-NO"/>
        </w:rPr>
      </w:pPr>
    </w:p>
    <w:p w14:paraId="381823ED" w14:textId="0BEFA4F1" w:rsidR="00666B7E" w:rsidRPr="00B05F4D" w:rsidRDefault="00666B7E" w:rsidP="00666B7E">
      <w:pPr>
        <w:tabs>
          <w:tab w:val="clear" w:pos="567"/>
        </w:tabs>
        <w:spacing w:line="240" w:lineRule="auto"/>
        <w:rPr>
          <w:szCs w:val="22"/>
          <w:lang w:val="nb-NO"/>
        </w:rPr>
      </w:pPr>
      <w:r w:rsidRPr="00B05F4D">
        <w:rPr>
          <w:i/>
          <w:iCs/>
          <w:szCs w:val="22"/>
          <w:u w:val="single"/>
          <w:lang w:val="nb-NO"/>
        </w:rPr>
        <w:t>Mesoteliom</w:t>
      </w:r>
    </w:p>
    <w:p w14:paraId="11271311" w14:textId="77777777" w:rsidR="00666B7E" w:rsidRPr="00B05F4D" w:rsidRDefault="00666B7E" w:rsidP="00666B7E">
      <w:pPr>
        <w:tabs>
          <w:tab w:val="clear" w:pos="567"/>
        </w:tabs>
        <w:spacing w:line="240" w:lineRule="auto"/>
        <w:rPr>
          <w:szCs w:val="22"/>
          <w:lang w:val="nb-NO"/>
        </w:rPr>
      </w:pPr>
      <w:r w:rsidRPr="00B05F4D">
        <w:rPr>
          <w:szCs w:val="22"/>
          <w:lang w:val="nb-NO"/>
        </w:rPr>
        <w:t>EMPHACIS, en multisenter, randomisert, enkeltblind</w:t>
      </w:r>
      <w:r>
        <w:rPr>
          <w:szCs w:val="22"/>
          <w:lang w:val="nb-NO"/>
        </w:rPr>
        <w:t>et</w:t>
      </w:r>
      <w:r w:rsidRPr="00B05F4D">
        <w:rPr>
          <w:szCs w:val="22"/>
          <w:lang w:val="nb-NO"/>
        </w:rPr>
        <w:t xml:space="preserve"> fase 3-studie av </w:t>
      </w:r>
      <w:r>
        <w:rPr>
          <w:szCs w:val="22"/>
          <w:lang w:val="nb-NO"/>
        </w:rPr>
        <w:t>pemetreksed</w:t>
      </w:r>
      <w:r w:rsidRPr="00B05F4D">
        <w:rPr>
          <w:szCs w:val="22"/>
          <w:lang w:val="nb-NO"/>
        </w:rPr>
        <w:t xml:space="preserve"> + cisplatin sammenlignet med cisplatin </w:t>
      </w:r>
      <w:r>
        <w:rPr>
          <w:szCs w:val="22"/>
          <w:lang w:val="nb-NO"/>
        </w:rPr>
        <w:t>hos</w:t>
      </w:r>
      <w:r w:rsidRPr="00B05F4D">
        <w:rPr>
          <w:szCs w:val="22"/>
          <w:lang w:val="nb-NO"/>
        </w:rPr>
        <w:t xml:space="preserve"> kjemonaive pasienter med malignt pleuralt mesoteliom, har vist at pasienter som behandles med </w:t>
      </w:r>
      <w:r>
        <w:rPr>
          <w:szCs w:val="22"/>
          <w:lang w:val="nb-NO"/>
        </w:rPr>
        <w:t>pemetreksed</w:t>
      </w:r>
      <w:r w:rsidRPr="00B05F4D">
        <w:rPr>
          <w:szCs w:val="22"/>
          <w:lang w:val="nb-NO"/>
        </w:rPr>
        <w:t xml:space="preserve"> + cisplatin hadde en klinisk meningsfylt 2,8 måneders median overlevelse ut over overlevelsen til pasientene som fikk cisplatin alene. </w:t>
      </w:r>
    </w:p>
    <w:p w14:paraId="23133018" w14:textId="77777777" w:rsidR="00666B7E" w:rsidRPr="00B05F4D" w:rsidRDefault="00666B7E" w:rsidP="00666B7E">
      <w:pPr>
        <w:tabs>
          <w:tab w:val="clear" w:pos="567"/>
        </w:tabs>
        <w:spacing w:line="240" w:lineRule="auto"/>
        <w:rPr>
          <w:szCs w:val="22"/>
          <w:lang w:val="nb-NO"/>
        </w:rPr>
      </w:pPr>
    </w:p>
    <w:p w14:paraId="3228D60C" w14:textId="77777777" w:rsidR="00666B7E" w:rsidRPr="00B05F4D" w:rsidRDefault="00666B7E" w:rsidP="00666B7E">
      <w:pPr>
        <w:tabs>
          <w:tab w:val="clear" w:pos="567"/>
        </w:tabs>
        <w:spacing w:line="240" w:lineRule="auto"/>
        <w:rPr>
          <w:szCs w:val="22"/>
          <w:lang w:val="nb-NO"/>
        </w:rPr>
      </w:pPr>
      <w:r w:rsidRPr="00B05F4D">
        <w:rPr>
          <w:szCs w:val="22"/>
          <w:lang w:val="nb-NO"/>
        </w:rPr>
        <w:t>Under studien ble lavdose folsyre og vitamin B</w:t>
      </w:r>
      <w:r w:rsidRPr="00B05F4D">
        <w:rPr>
          <w:szCs w:val="22"/>
          <w:vertAlign w:val="subscript"/>
          <w:lang w:val="nb-NO"/>
        </w:rPr>
        <w:t>12</w:t>
      </w:r>
      <w:r w:rsidRPr="00B05F4D">
        <w:rPr>
          <w:szCs w:val="22"/>
          <w:lang w:val="nb-NO"/>
        </w:rPr>
        <w:t xml:space="preserve">-tilskudd </w:t>
      </w:r>
      <w:r>
        <w:rPr>
          <w:szCs w:val="22"/>
          <w:lang w:val="nb-NO"/>
        </w:rPr>
        <w:t>inkludert</w:t>
      </w:r>
      <w:r w:rsidRPr="00B05F4D">
        <w:rPr>
          <w:szCs w:val="22"/>
          <w:lang w:val="nb-NO"/>
        </w:rPr>
        <w:t xml:space="preserve"> i pasientenes behandling for å redusere toksisiteten. Den primære analysen i denne studien ble gjort på populasjonen som omfattet alle pasienter randomisert til en behandlingsarm hvor de fikk studie</w:t>
      </w:r>
      <w:r>
        <w:rPr>
          <w:szCs w:val="22"/>
          <w:lang w:val="nb-NO"/>
        </w:rPr>
        <w:t>legemiddel</w:t>
      </w:r>
      <w:r w:rsidRPr="00B05F4D">
        <w:rPr>
          <w:szCs w:val="22"/>
          <w:lang w:val="nb-NO"/>
        </w:rPr>
        <w:t xml:space="preserve"> (randomisert og behandlet). En subgruppeanalyse ble gjennomført på pasienter som fikk folsyre og vitamin B</w:t>
      </w:r>
      <w:r w:rsidRPr="00B05F4D">
        <w:rPr>
          <w:szCs w:val="22"/>
          <w:vertAlign w:val="subscript"/>
          <w:lang w:val="nb-NO"/>
        </w:rPr>
        <w:t>12</w:t>
      </w:r>
      <w:r w:rsidRPr="00B05F4D">
        <w:rPr>
          <w:szCs w:val="22"/>
          <w:lang w:val="nb-NO"/>
        </w:rPr>
        <w:t xml:space="preserve">-tilskudd gjennom hele studiens behandlingstid (fullt tilskudd). Resultatet av disse analysene på effekten er sammenfattet i tabellen nedenfor: </w:t>
      </w:r>
    </w:p>
    <w:p w14:paraId="63A84F37" w14:textId="77777777" w:rsidR="00666B7E" w:rsidRDefault="00666B7E" w:rsidP="00666B7E">
      <w:pPr>
        <w:tabs>
          <w:tab w:val="clear" w:pos="567"/>
        </w:tabs>
        <w:spacing w:line="240" w:lineRule="auto"/>
        <w:rPr>
          <w:b/>
          <w:bCs/>
          <w:szCs w:val="22"/>
          <w:lang w:val="nb-NO"/>
        </w:rPr>
      </w:pPr>
    </w:p>
    <w:p w14:paraId="4AF3EE69" w14:textId="77777777" w:rsidR="00666B7E" w:rsidRPr="00B05F4D" w:rsidRDefault="00666B7E" w:rsidP="00666B7E">
      <w:pPr>
        <w:keepNext/>
        <w:keepLines/>
        <w:tabs>
          <w:tab w:val="clear" w:pos="567"/>
        </w:tabs>
        <w:spacing w:line="240" w:lineRule="auto"/>
        <w:rPr>
          <w:b/>
          <w:bCs/>
          <w:szCs w:val="22"/>
          <w:lang w:val="nb-NO"/>
        </w:rPr>
      </w:pPr>
      <w:r>
        <w:rPr>
          <w:b/>
          <w:bCs/>
          <w:szCs w:val="22"/>
          <w:lang w:val="nb-NO"/>
        </w:rPr>
        <w:t xml:space="preserve">Tabell 5. </w:t>
      </w:r>
      <w:r w:rsidRPr="00B05F4D">
        <w:rPr>
          <w:b/>
          <w:bCs/>
          <w:szCs w:val="22"/>
          <w:lang w:val="nb-NO"/>
        </w:rPr>
        <w:t xml:space="preserve">Effekt av </w:t>
      </w:r>
      <w:r>
        <w:rPr>
          <w:b/>
          <w:bCs/>
          <w:szCs w:val="22"/>
          <w:lang w:val="nb-NO"/>
        </w:rPr>
        <w:t>pemetreksed</w:t>
      </w:r>
      <w:r w:rsidRPr="00B05F4D">
        <w:rPr>
          <w:b/>
          <w:bCs/>
          <w:szCs w:val="22"/>
          <w:lang w:val="nb-NO"/>
        </w:rPr>
        <w:t xml:space="preserve"> + cisplatin </w:t>
      </w:r>
      <w:r>
        <w:rPr>
          <w:b/>
          <w:bCs/>
          <w:szCs w:val="22"/>
          <w:lang w:val="nb-NO"/>
        </w:rPr>
        <w:t>versus</w:t>
      </w:r>
      <w:r w:rsidRPr="00B05F4D">
        <w:rPr>
          <w:b/>
          <w:bCs/>
          <w:szCs w:val="22"/>
          <w:lang w:val="nb-NO"/>
        </w:rPr>
        <w:t xml:space="preserve"> cisplatin ved malignt pleuralt mesoteliom</w:t>
      </w:r>
    </w:p>
    <w:p w14:paraId="0B0E0E89" w14:textId="77777777" w:rsidR="00666B7E" w:rsidRPr="00B05F4D" w:rsidRDefault="00666B7E" w:rsidP="00666B7E">
      <w:pPr>
        <w:keepNext/>
        <w:keepLines/>
        <w:tabs>
          <w:tab w:val="clear" w:pos="567"/>
        </w:tabs>
        <w:spacing w:line="240" w:lineRule="auto"/>
        <w:rPr>
          <w:szCs w:val="22"/>
          <w:lang w:val="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1659"/>
        <w:gridCol w:w="1523"/>
        <w:gridCol w:w="1523"/>
        <w:gridCol w:w="1488"/>
      </w:tblGrid>
      <w:tr w:rsidR="00666B7E" w:rsidRPr="00B05F4D" w14:paraId="2907001F" w14:textId="77777777" w:rsidTr="006E4421">
        <w:tc>
          <w:tcPr>
            <w:tcW w:w="1584" w:type="pct"/>
          </w:tcPr>
          <w:p w14:paraId="35504FD3" w14:textId="77777777" w:rsidR="00666B7E" w:rsidRPr="00B05F4D" w:rsidRDefault="00666B7E" w:rsidP="006E4421">
            <w:pPr>
              <w:tabs>
                <w:tab w:val="clear" w:pos="567"/>
              </w:tabs>
              <w:spacing w:line="240" w:lineRule="auto"/>
              <w:rPr>
                <w:szCs w:val="22"/>
                <w:lang w:val="nb-NO"/>
              </w:rPr>
            </w:pPr>
          </w:p>
        </w:tc>
        <w:tc>
          <w:tcPr>
            <w:tcW w:w="1755" w:type="pct"/>
            <w:gridSpan w:val="2"/>
          </w:tcPr>
          <w:p w14:paraId="65131204" w14:textId="77777777" w:rsidR="00666B7E" w:rsidRPr="00B05F4D" w:rsidRDefault="00666B7E" w:rsidP="006E4421">
            <w:pPr>
              <w:tabs>
                <w:tab w:val="clear" w:pos="567"/>
              </w:tabs>
              <w:spacing w:line="240" w:lineRule="auto"/>
              <w:jc w:val="center"/>
              <w:rPr>
                <w:szCs w:val="22"/>
                <w:lang w:val="nb-NO"/>
              </w:rPr>
            </w:pPr>
            <w:r w:rsidRPr="00B05F4D">
              <w:rPr>
                <w:b/>
                <w:bCs/>
                <w:szCs w:val="22"/>
                <w:lang w:val="nb-NO"/>
              </w:rPr>
              <w:t>Randomiserte og behandlede pasienter</w:t>
            </w:r>
          </w:p>
        </w:tc>
        <w:tc>
          <w:tcPr>
            <w:tcW w:w="1661" w:type="pct"/>
            <w:gridSpan w:val="2"/>
          </w:tcPr>
          <w:p w14:paraId="27A6FE6B" w14:textId="77777777" w:rsidR="00666B7E" w:rsidRDefault="00666B7E" w:rsidP="006E4421">
            <w:pPr>
              <w:tabs>
                <w:tab w:val="clear" w:pos="567"/>
              </w:tabs>
              <w:spacing w:line="240" w:lineRule="auto"/>
              <w:jc w:val="center"/>
              <w:rPr>
                <w:b/>
                <w:bCs/>
                <w:szCs w:val="22"/>
                <w:lang w:val="nb-NO"/>
              </w:rPr>
            </w:pPr>
            <w:r w:rsidRPr="00B05F4D">
              <w:rPr>
                <w:b/>
                <w:bCs/>
                <w:szCs w:val="22"/>
                <w:lang w:val="nb-NO"/>
              </w:rPr>
              <w:t>Fullt tilskudd</w:t>
            </w:r>
          </w:p>
          <w:p w14:paraId="4C7B15FA" w14:textId="77777777" w:rsidR="00666B7E" w:rsidRPr="00B05F4D" w:rsidRDefault="00666B7E" w:rsidP="006E4421">
            <w:pPr>
              <w:tabs>
                <w:tab w:val="clear" w:pos="567"/>
              </w:tabs>
              <w:spacing w:line="240" w:lineRule="auto"/>
              <w:jc w:val="center"/>
              <w:rPr>
                <w:szCs w:val="22"/>
                <w:lang w:val="nb-NO"/>
              </w:rPr>
            </w:pPr>
            <w:r w:rsidRPr="00B05F4D">
              <w:rPr>
                <w:b/>
                <w:bCs/>
                <w:szCs w:val="22"/>
                <w:lang w:val="nb-NO"/>
              </w:rPr>
              <w:t>pasienter</w:t>
            </w:r>
          </w:p>
        </w:tc>
      </w:tr>
      <w:tr w:rsidR="00666B7E" w:rsidRPr="00B05F4D" w14:paraId="20EDEE6A" w14:textId="77777777" w:rsidTr="006E4421">
        <w:tc>
          <w:tcPr>
            <w:tcW w:w="1584" w:type="pct"/>
          </w:tcPr>
          <w:p w14:paraId="0C9C791C" w14:textId="77777777" w:rsidR="00666B7E" w:rsidRPr="00B05F4D" w:rsidRDefault="00666B7E" w:rsidP="006E4421">
            <w:pPr>
              <w:tabs>
                <w:tab w:val="clear" w:pos="567"/>
              </w:tabs>
              <w:spacing w:line="240" w:lineRule="auto"/>
              <w:rPr>
                <w:b/>
                <w:bCs/>
                <w:szCs w:val="22"/>
                <w:lang w:val="nb-NO"/>
              </w:rPr>
            </w:pPr>
            <w:r w:rsidRPr="00B05F4D">
              <w:rPr>
                <w:b/>
                <w:bCs/>
                <w:szCs w:val="22"/>
                <w:lang w:val="nb-NO"/>
              </w:rPr>
              <w:t>Effektparameter</w:t>
            </w:r>
          </w:p>
        </w:tc>
        <w:tc>
          <w:tcPr>
            <w:tcW w:w="915" w:type="pct"/>
          </w:tcPr>
          <w:p w14:paraId="69DEE476" w14:textId="77777777" w:rsidR="00666B7E" w:rsidRPr="00B05F4D" w:rsidRDefault="00666B7E" w:rsidP="006E4421">
            <w:pPr>
              <w:tabs>
                <w:tab w:val="clear" w:pos="567"/>
              </w:tabs>
              <w:spacing w:line="240" w:lineRule="auto"/>
              <w:jc w:val="center"/>
              <w:rPr>
                <w:b/>
                <w:bCs/>
                <w:szCs w:val="22"/>
                <w:lang w:val="nb-NO"/>
              </w:rPr>
            </w:pPr>
            <w:r w:rsidRPr="00B05F4D">
              <w:rPr>
                <w:b/>
                <w:bCs/>
                <w:szCs w:val="22"/>
                <w:lang w:val="nb-NO"/>
              </w:rPr>
              <w:t>Pemetre</w:t>
            </w:r>
            <w:r>
              <w:rPr>
                <w:b/>
                <w:bCs/>
                <w:szCs w:val="22"/>
                <w:lang w:val="nb-NO"/>
              </w:rPr>
              <w:t>ks</w:t>
            </w:r>
            <w:r w:rsidRPr="00B05F4D">
              <w:rPr>
                <w:b/>
                <w:bCs/>
                <w:szCs w:val="22"/>
                <w:lang w:val="nb-NO"/>
              </w:rPr>
              <w:t xml:space="preserve">ed / </w:t>
            </w:r>
            <w:r>
              <w:rPr>
                <w:b/>
                <w:bCs/>
                <w:szCs w:val="22"/>
                <w:lang w:val="nb-NO"/>
              </w:rPr>
              <w:t>c</w:t>
            </w:r>
            <w:r w:rsidRPr="00B05F4D">
              <w:rPr>
                <w:b/>
                <w:bCs/>
                <w:szCs w:val="22"/>
                <w:lang w:val="nb-NO"/>
              </w:rPr>
              <w:t>isplatin</w:t>
            </w:r>
          </w:p>
          <w:p w14:paraId="26EF7309" w14:textId="77777777" w:rsidR="00666B7E" w:rsidRPr="00B05F4D" w:rsidRDefault="00666B7E" w:rsidP="006E4421">
            <w:pPr>
              <w:tabs>
                <w:tab w:val="clear" w:pos="567"/>
              </w:tabs>
              <w:spacing w:line="240" w:lineRule="auto"/>
              <w:jc w:val="center"/>
              <w:rPr>
                <w:b/>
                <w:bCs/>
                <w:szCs w:val="22"/>
                <w:lang w:val="nb-NO"/>
              </w:rPr>
            </w:pPr>
            <w:r w:rsidRPr="00B05F4D">
              <w:rPr>
                <w:b/>
                <w:bCs/>
                <w:szCs w:val="22"/>
                <w:lang w:val="nb-NO"/>
              </w:rPr>
              <w:t>(N = 226)</w:t>
            </w:r>
          </w:p>
        </w:tc>
        <w:tc>
          <w:tcPr>
            <w:tcW w:w="840" w:type="pct"/>
          </w:tcPr>
          <w:p w14:paraId="4B1CF6E3" w14:textId="77777777" w:rsidR="00666B7E" w:rsidRPr="00B05F4D" w:rsidRDefault="00666B7E" w:rsidP="006E4421">
            <w:pPr>
              <w:tabs>
                <w:tab w:val="clear" w:pos="567"/>
              </w:tabs>
              <w:spacing w:line="240" w:lineRule="auto"/>
              <w:jc w:val="center"/>
              <w:rPr>
                <w:szCs w:val="22"/>
                <w:lang w:val="nb-NO"/>
              </w:rPr>
            </w:pPr>
            <w:r w:rsidRPr="00B05F4D">
              <w:rPr>
                <w:b/>
                <w:bCs/>
                <w:szCs w:val="22"/>
                <w:lang w:val="nb-NO"/>
              </w:rPr>
              <w:t>Cisplatin</w:t>
            </w:r>
          </w:p>
          <w:p w14:paraId="31383B68" w14:textId="77777777" w:rsidR="00666B7E" w:rsidRPr="00B05F4D" w:rsidRDefault="00666B7E" w:rsidP="006E4421">
            <w:pPr>
              <w:tabs>
                <w:tab w:val="clear" w:pos="567"/>
              </w:tabs>
              <w:spacing w:line="240" w:lineRule="auto"/>
              <w:jc w:val="center"/>
              <w:rPr>
                <w:szCs w:val="22"/>
                <w:lang w:val="nb-NO"/>
              </w:rPr>
            </w:pPr>
            <w:r w:rsidRPr="00B05F4D">
              <w:rPr>
                <w:b/>
                <w:bCs/>
                <w:szCs w:val="22"/>
                <w:lang w:val="nb-NO"/>
              </w:rPr>
              <w:t>(N = 222)</w:t>
            </w:r>
          </w:p>
        </w:tc>
        <w:tc>
          <w:tcPr>
            <w:tcW w:w="840" w:type="pct"/>
          </w:tcPr>
          <w:p w14:paraId="554BCF8F" w14:textId="77777777" w:rsidR="00666B7E" w:rsidRPr="00B05F4D" w:rsidRDefault="00666B7E" w:rsidP="006E4421">
            <w:pPr>
              <w:tabs>
                <w:tab w:val="clear" w:pos="567"/>
              </w:tabs>
              <w:spacing w:line="240" w:lineRule="auto"/>
              <w:jc w:val="center"/>
              <w:rPr>
                <w:szCs w:val="22"/>
                <w:lang w:val="nb-NO"/>
              </w:rPr>
            </w:pPr>
            <w:r w:rsidRPr="00B05F4D">
              <w:rPr>
                <w:b/>
                <w:bCs/>
                <w:szCs w:val="22"/>
                <w:lang w:val="nb-NO"/>
              </w:rPr>
              <w:t>Pemetre</w:t>
            </w:r>
            <w:r>
              <w:rPr>
                <w:b/>
                <w:bCs/>
                <w:szCs w:val="22"/>
                <w:lang w:val="nb-NO"/>
              </w:rPr>
              <w:t>ks</w:t>
            </w:r>
            <w:r w:rsidRPr="00B05F4D">
              <w:rPr>
                <w:b/>
                <w:bCs/>
                <w:szCs w:val="22"/>
                <w:lang w:val="nb-NO"/>
              </w:rPr>
              <w:t xml:space="preserve">ed / </w:t>
            </w:r>
            <w:r>
              <w:rPr>
                <w:b/>
                <w:bCs/>
                <w:szCs w:val="22"/>
                <w:lang w:val="nb-NO"/>
              </w:rPr>
              <w:t>c</w:t>
            </w:r>
            <w:r w:rsidRPr="00B05F4D">
              <w:rPr>
                <w:b/>
                <w:bCs/>
                <w:szCs w:val="22"/>
                <w:lang w:val="nb-NO"/>
              </w:rPr>
              <w:t>isplatin</w:t>
            </w:r>
          </w:p>
          <w:p w14:paraId="5866856D" w14:textId="77777777" w:rsidR="00666B7E" w:rsidRPr="00B05F4D" w:rsidRDefault="00666B7E" w:rsidP="006E4421">
            <w:pPr>
              <w:tabs>
                <w:tab w:val="clear" w:pos="567"/>
              </w:tabs>
              <w:spacing w:line="240" w:lineRule="auto"/>
              <w:jc w:val="center"/>
              <w:rPr>
                <w:szCs w:val="22"/>
                <w:lang w:val="nb-NO"/>
              </w:rPr>
            </w:pPr>
            <w:r w:rsidRPr="00B05F4D">
              <w:rPr>
                <w:b/>
                <w:bCs/>
                <w:szCs w:val="22"/>
                <w:lang w:val="nb-NO"/>
              </w:rPr>
              <w:t>(N = 168)</w:t>
            </w:r>
          </w:p>
        </w:tc>
        <w:tc>
          <w:tcPr>
            <w:tcW w:w="821" w:type="pct"/>
          </w:tcPr>
          <w:p w14:paraId="701996B0" w14:textId="77777777" w:rsidR="00666B7E" w:rsidRPr="00B05F4D" w:rsidRDefault="00666B7E" w:rsidP="006E4421">
            <w:pPr>
              <w:tabs>
                <w:tab w:val="clear" w:pos="567"/>
              </w:tabs>
              <w:spacing w:line="240" w:lineRule="auto"/>
              <w:jc w:val="center"/>
              <w:rPr>
                <w:szCs w:val="22"/>
                <w:lang w:val="nb-NO"/>
              </w:rPr>
            </w:pPr>
            <w:r w:rsidRPr="00B05F4D">
              <w:rPr>
                <w:b/>
                <w:bCs/>
                <w:szCs w:val="22"/>
                <w:lang w:val="nb-NO"/>
              </w:rPr>
              <w:t>Cisplatin</w:t>
            </w:r>
          </w:p>
          <w:p w14:paraId="20B6D3F4" w14:textId="77777777" w:rsidR="00666B7E" w:rsidRPr="00B05F4D" w:rsidRDefault="00666B7E" w:rsidP="006E4421">
            <w:pPr>
              <w:tabs>
                <w:tab w:val="clear" w:pos="567"/>
              </w:tabs>
              <w:spacing w:line="240" w:lineRule="auto"/>
              <w:jc w:val="center"/>
              <w:rPr>
                <w:szCs w:val="22"/>
                <w:lang w:val="nb-NO"/>
              </w:rPr>
            </w:pPr>
            <w:r w:rsidRPr="00B05F4D">
              <w:rPr>
                <w:b/>
                <w:bCs/>
                <w:szCs w:val="22"/>
                <w:lang w:val="nb-NO"/>
              </w:rPr>
              <w:t>(N = 163)</w:t>
            </w:r>
          </w:p>
        </w:tc>
      </w:tr>
      <w:tr w:rsidR="00666B7E" w:rsidRPr="00B05F4D" w14:paraId="683E64F8" w14:textId="77777777" w:rsidTr="006E4421">
        <w:tc>
          <w:tcPr>
            <w:tcW w:w="1584" w:type="pct"/>
          </w:tcPr>
          <w:p w14:paraId="62E029E1"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Median total overlevelse (måneder) </w:t>
            </w:r>
          </w:p>
        </w:tc>
        <w:tc>
          <w:tcPr>
            <w:tcW w:w="915" w:type="pct"/>
          </w:tcPr>
          <w:p w14:paraId="4CB3809E" w14:textId="77777777" w:rsidR="00666B7E" w:rsidRPr="00B05F4D" w:rsidRDefault="00666B7E" w:rsidP="006E4421">
            <w:pPr>
              <w:tabs>
                <w:tab w:val="clear" w:pos="567"/>
              </w:tabs>
              <w:spacing w:line="240" w:lineRule="auto"/>
              <w:jc w:val="center"/>
              <w:rPr>
                <w:szCs w:val="22"/>
                <w:lang w:val="nb-NO"/>
              </w:rPr>
            </w:pPr>
            <w:r w:rsidRPr="00B05F4D">
              <w:rPr>
                <w:szCs w:val="22"/>
                <w:lang w:val="nb-NO"/>
              </w:rPr>
              <w:t>12,1</w:t>
            </w:r>
          </w:p>
        </w:tc>
        <w:tc>
          <w:tcPr>
            <w:tcW w:w="840" w:type="pct"/>
          </w:tcPr>
          <w:p w14:paraId="1D5A0C1C" w14:textId="77777777" w:rsidR="00666B7E" w:rsidRPr="00B05F4D" w:rsidRDefault="00666B7E" w:rsidP="006E4421">
            <w:pPr>
              <w:tabs>
                <w:tab w:val="clear" w:pos="567"/>
              </w:tabs>
              <w:spacing w:line="240" w:lineRule="auto"/>
              <w:jc w:val="center"/>
              <w:rPr>
                <w:szCs w:val="22"/>
                <w:lang w:val="nb-NO"/>
              </w:rPr>
            </w:pPr>
            <w:r w:rsidRPr="00B05F4D">
              <w:rPr>
                <w:szCs w:val="22"/>
                <w:lang w:val="nb-NO"/>
              </w:rPr>
              <w:t>9,3</w:t>
            </w:r>
          </w:p>
        </w:tc>
        <w:tc>
          <w:tcPr>
            <w:tcW w:w="840" w:type="pct"/>
          </w:tcPr>
          <w:p w14:paraId="228F586E" w14:textId="77777777" w:rsidR="00666B7E" w:rsidRPr="00B05F4D" w:rsidRDefault="00666B7E" w:rsidP="006E4421">
            <w:pPr>
              <w:tabs>
                <w:tab w:val="clear" w:pos="567"/>
              </w:tabs>
              <w:spacing w:line="240" w:lineRule="auto"/>
              <w:jc w:val="center"/>
              <w:rPr>
                <w:szCs w:val="22"/>
                <w:lang w:val="nb-NO"/>
              </w:rPr>
            </w:pPr>
            <w:r w:rsidRPr="00B05F4D">
              <w:rPr>
                <w:szCs w:val="22"/>
                <w:lang w:val="nb-NO"/>
              </w:rPr>
              <w:t>13,3</w:t>
            </w:r>
          </w:p>
        </w:tc>
        <w:tc>
          <w:tcPr>
            <w:tcW w:w="821" w:type="pct"/>
          </w:tcPr>
          <w:p w14:paraId="704027A9" w14:textId="77777777" w:rsidR="00666B7E" w:rsidRPr="00B05F4D" w:rsidRDefault="00666B7E" w:rsidP="006E4421">
            <w:pPr>
              <w:tabs>
                <w:tab w:val="clear" w:pos="567"/>
              </w:tabs>
              <w:spacing w:line="240" w:lineRule="auto"/>
              <w:jc w:val="center"/>
              <w:rPr>
                <w:szCs w:val="22"/>
                <w:lang w:val="nb-NO"/>
              </w:rPr>
            </w:pPr>
            <w:r w:rsidRPr="00B05F4D">
              <w:rPr>
                <w:szCs w:val="22"/>
                <w:lang w:val="nb-NO"/>
              </w:rPr>
              <w:t>10,0</w:t>
            </w:r>
          </w:p>
        </w:tc>
      </w:tr>
      <w:tr w:rsidR="00666B7E" w:rsidRPr="00B05F4D" w14:paraId="1B3AAD2A" w14:textId="77777777" w:rsidTr="006E4421">
        <w:tc>
          <w:tcPr>
            <w:tcW w:w="1584" w:type="pct"/>
          </w:tcPr>
          <w:p w14:paraId="3CB4718F"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(95 % KI) </w:t>
            </w:r>
          </w:p>
        </w:tc>
        <w:tc>
          <w:tcPr>
            <w:tcW w:w="915" w:type="pct"/>
          </w:tcPr>
          <w:p w14:paraId="71755144" w14:textId="77777777" w:rsidR="00666B7E" w:rsidRPr="00B05F4D" w:rsidRDefault="00666B7E" w:rsidP="006E4421">
            <w:pPr>
              <w:tabs>
                <w:tab w:val="clear" w:pos="567"/>
              </w:tabs>
              <w:spacing w:line="240" w:lineRule="auto"/>
              <w:jc w:val="center"/>
              <w:rPr>
                <w:szCs w:val="22"/>
                <w:lang w:val="nb-NO"/>
              </w:rPr>
            </w:pPr>
            <w:r w:rsidRPr="00B05F4D">
              <w:rPr>
                <w:szCs w:val="22"/>
                <w:lang w:val="nb-NO"/>
              </w:rPr>
              <w:t>(10,0–14,4)</w:t>
            </w:r>
          </w:p>
        </w:tc>
        <w:tc>
          <w:tcPr>
            <w:tcW w:w="840" w:type="pct"/>
          </w:tcPr>
          <w:p w14:paraId="3CBB8122" w14:textId="77777777" w:rsidR="00666B7E" w:rsidRPr="00B05F4D" w:rsidRDefault="00666B7E" w:rsidP="006E4421">
            <w:pPr>
              <w:tabs>
                <w:tab w:val="clear" w:pos="567"/>
              </w:tabs>
              <w:spacing w:line="240" w:lineRule="auto"/>
              <w:jc w:val="center"/>
              <w:rPr>
                <w:szCs w:val="22"/>
                <w:lang w:val="nb-NO"/>
              </w:rPr>
            </w:pPr>
            <w:r w:rsidRPr="00B05F4D">
              <w:rPr>
                <w:szCs w:val="22"/>
                <w:lang w:val="nb-NO"/>
              </w:rPr>
              <w:t>(7,8–10,7)</w:t>
            </w:r>
          </w:p>
        </w:tc>
        <w:tc>
          <w:tcPr>
            <w:tcW w:w="840" w:type="pct"/>
          </w:tcPr>
          <w:p w14:paraId="0055D0B2" w14:textId="77777777" w:rsidR="00666B7E" w:rsidRPr="00B05F4D" w:rsidRDefault="00666B7E" w:rsidP="006E4421">
            <w:pPr>
              <w:tabs>
                <w:tab w:val="clear" w:pos="567"/>
              </w:tabs>
              <w:spacing w:line="240" w:lineRule="auto"/>
              <w:jc w:val="center"/>
              <w:rPr>
                <w:szCs w:val="22"/>
                <w:lang w:val="nb-NO"/>
              </w:rPr>
            </w:pPr>
            <w:r w:rsidRPr="00B05F4D">
              <w:rPr>
                <w:szCs w:val="22"/>
                <w:lang w:val="nb-NO"/>
              </w:rPr>
              <w:t>(11,4–14,9)</w:t>
            </w:r>
          </w:p>
        </w:tc>
        <w:tc>
          <w:tcPr>
            <w:tcW w:w="821" w:type="pct"/>
          </w:tcPr>
          <w:p w14:paraId="7733D9E2" w14:textId="77777777" w:rsidR="00666B7E" w:rsidRPr="00B05F4D" w:rsidRDefault="00666B7E" w:rsidP="006E4421">
            <w:pPr>
              <w:tabs>
                <w:tab w:val="clear" w:pos="567"/>
              </w:tabs>
              <w:spacing w:line="240" w:lineRule="auto"/>
              <w:jc w:val="center"/>
              <w:rPr>
                <w:szCs w:val="22"/>
                <w:lang w:val="nb-NO"/>
              </w:rPr>
            </w:pPr>
            <w:r w:rsidRPr="00B05F4D">
              <w:rPr>
                <w:szCs w:val="22"/>
                <w:lang w:val="nb-NO"/>
              </w:rPr>
              <w:t>(8,4–11,9)</w:t>
            </w:r>
          </w:p>
        </w:tc>
      </w:tr>
      <w:tr w:rsidR="00666B7E" w:rsidRPr="00B05F4D" w14:paraId="37288E41" w14:textId="77777777" w:rsidTr="006E4421">
        <w:tc>
          <w:tcPr>
            <w:tcW w:w="1584" w:type="pct"/>
          </w:tcPr>
          <w:p w14:paraId="3511E213"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Log rank </w:t>
            </w:r>
            <w:r w:rsidRPr="00B05F4D">
              <w:rPr>
                <w:i/>
                <w:iCs/>
                <w:szCs w:val="22"/>
                <w:lang w:val="nb-NO"/>
              </w:rPr>
              <w:t>p</w:t>
            </w:r>
            <w:r w:rsidRPr="00B05F4D">
              <w:rPr>
                <w:szCs w:val="22"/>
                <w:lang w:val="nb-NO"/>
              </w:rPr>
              <w:t>-verdi</w:t>
            </w:r>
            <w:r>
              <w:rPr>
                <w:szCs w:val="22"/>
                <w:vertAlign w:val="superscript"/>
                <w:lang w:val="nb-NO"/>
              </w:rPr>
              <w:t>a</w:t>
            </w:r>
            <w:r w:rsidRPr="00B05F4D">
              <w:rPr>
                <w:szCs w:val="22"/>
                <w:lang w:val="nb-NO"/>
              </w:rPr>
              <w:t xml:space="preserve">* </w:t>
            </w:r>
          </w:p>
        </w:tc>
        <w:tc>
          <w:tcPr>
            <w:tcW w:w="1755" w:type="pct"/>
            <w:gridSpan w:val="2"/>
          </w:tcPr>
          <w:p w14:paraId="0A1AC720" w14:textId="77777777" w:rsidR="00666B7E" w:rsidRPr="00B05F4D" w:rsidRDefault="00666B7E" w:rsidP="006E4421">
            <w:pPr>
              <w:tabs>
                <w:tab w:val="clear" w:pos="567"/>
              </w:tabs>
              <w:spacing w:line="240" w:lineRule="auto"/>
              <w:jc w:val="center"/>
              <w:rPr>
                <w:szCs w:val="22"/>
                <w:lang w:val="nb-NO"/>
              </w:rPr>
            </w:pPr>
            <w:r w:rsidRPr="00B05F4D">
              <w:rPr>
                <w:szCs w:val="22"/>
                <w:lang w:val="nb-NO"/>
              </w:rPr>
              <w:t>0,020</w:t>
            </w:r>
          </w:p>
        </w:tc>
        <w:tc>
          <w:tcPr>
            <w:tcW w:w="1661" w:type="pct"/>
            <w:gridSpan w:val="2"/>
          </w:tcPr>
          <w:p w14:paraId="4055D065" w14:textId="77777777" w:rsidR="00666B7E" w:rsidRPr="00B05F4D" w:rsidRDefault="00666B7E" w:rsidP="006E4421">
            <w:pPr>
              <w:tabs>
                <w:tab w:val="clear" w:pos="567"/>
              </w:tabs>
              <w:spacing w:line="240" w:lineRule="auto"/>
              <w:jc w:val="center"/>
              <w:rPr>
                <w:szCs w:val="22"/>
                <w:lang w:val="nb-NO"/>
              </w:rPr>
            </w:pPr>
            <w:r w:rsidRPr="00B05F4D">
              <w:rPr>
                <w:szCs w:val="22"/>
                <w:lang w:val="nb-NO"/>
              </w:rPr>
              <w:t>0,051</w:t>
            </w:r>
          </w:p>
        </w:tc>
      </w:tr>
      <w:tr w:rsidR="00666B7E" w:rsidRPr="00B05F4D" w14:paraId="60C2EEF8" w14:textId="77777777" w:rsidTr="006E4421">
        <w:tc>
          <w:tcPr>
            <w:tcW w:w="1584" w:type="pct"/>
          </w:tcPr>
          <w:p w14:paraId="29E62C1B"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Median tid til tumorprogresjon (måneder) </w:t>
            </w:r>
          </w:p>
        </w:tc>
        <w:tc>
          <w:tcPr>
            <w:tcW w:w="915" w:type="pct"/>
          </w:tcPr>
          <w:p w14:paraId="7E36CF23" w14:textId="77777777" w:rsidR="00666B7E" w:rsidRPr="00B05F4D" w:rsidRDefault="00666B7E" w:rsidP="006E4421">
            <w:pPr>
              <w:tabs>
                <w:tab w:val="clear" w:pos="567"/>
              </w:tabs>
              <w:spacing w:line="240" w:lineRule="auto"/>
              <w:jc w:val="center"/>
              <w:rPr>
                <w:szCs w:val="22"/>
                <w:lang w:val="nb-NO"/>
              </w:rPr>
            </w:pPr>
            <w:r w:rsidRPr="00B05F4D">
              <w:rPr>
                <w:szCs w:val="22"/>
                <w:lang w:val="nb-NO"/>
              </w:rPr>
              <w:t>5,7</w:t>
            </w:r>
          </w:p>
        </w:tc>
        <w:tc>
          <w:tcPr>
            <w:tcW w:w="840" w:type="pct"/>
          </w:tcPr>
          <w:p w14:paraId="17B56EEC" w14:textId="77777777" w:rsidR="00666B7E" w:rsidRPr="00B05F4D" w:rsidRDefault="00666B7E" w:rsidP="006E4421">
            <w:pPr>
              <w:tabs>
                <w:tab w:val="clear" w:pos="567"/>
              </w:tabs>
              <w:spacing w:line="240" w:lineRule="auto"/>
              <w:jc w:val="center"/>
              <w:rPr>
                <w:szCs w:val="22"/>
                <w:lang w:val="nb-NO"/>
              </w:rPr>
            </w:pPr>
            <w:r w:rsidRPr="00B05F4D">
              <w:rPr>
                <w:szCs w:val="22"/>
                <w:lang w:val="nb-NO"/>
              </w:rPr>
              <w:t>3,9</w:t>
            </w:r>
          </w:p>
        </w:tc>
        <w:tc>
          <w:tcPr>
            <w:tcW w:w="840" w:type="pct"/>
          </w:tcPr>
          <w:p w14:paraId="266D1B4B" w14:textId="77777777" w:rsidR="00666B7E" w:rsidRPr="00B05F4D" w:rsidRDefault="00666B7E" w:rsidP="006E4421">
            <w:pPr>
              <w:tabs>
                <w:tab w:val="clear" w:pos="567"/>
              </w:tabs>
              <w:spacing w:line="240" w:lineRule="auto"/>
              <w:jc w:val="center"/>
              <w:rPr>
                <w:szCs w:val="22"/>
                <w:lang w:val="nb-NO"/>
              </w:rPr>
            </w:pPr>
            <w:r w:rsidRPr="00B05F4D">
              <w:rPr>
                <w:szCs w:val="22"/>
                <w:lang w:val="nb-NO"/>
              </w:rPr>
              <w:t>6,1</w:t>
            </w:r>
          </w:p>
        </w:tc>
        <w:tc>
          <w:tcPr>
            <w:tcW w:w="821" w:type="pct"/>
          </w:tcPr>
          <w:p w14:paraId="42BCD1A1" w14:textId="77777777" w:rsidR="00666B7E" w:rsidRPr="00B05F4D" w:rsidRDefault="00666B7E" w:rsidP="006E4421">
            <w:pPr>
              <w:tabs>
                <w:tab w:val="clear" w:pos="567"/>
              </w:tabs>
              <w:spacing w:line="240" w:lineRule="auto"/>
              <w:jc w:val="center"/>
              <w:rPr>
                <w:szCs w:val="22"/>
                <w:lang w:val="nb-NO"/>
              </w:rPr>
            </w:pPr>
            <w:r w:rsidRPr="00B05F4D">
              <w:rPr>
                <w:szCs w:val="22"/>
                <w:lang w:val="nb-NO"/>
              </w:rPr>
              <w:t>3,9</w:t>
            </w:r>
          </w:p>
        </w:tc>
      </w:tr>
      <w:tr w:rsidR="00666B7E" w:rsidRPr="00B05F4D" w14:paraId="23B86F35" w14:textId="77777777" w:rsidTr="006E4421">
        <w:tc>
          <w:tcPr>
            <w:tcW w:w="1584" w:type="pct"/>
          </w:tcPr>
          <w:p w14:paraId="315685FF"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(95 % KI) </w:t>
            </w:r>
          </w:p>
        </w:tc>
        <w:tc>
          <w:tcPr>
            <w:tcW w:w="915" w:type="pct"/>
          </w:tcPr>
          <w:p w14:paraId="5F5F62AC" w14:textId="77777777" w:rsidR="00666B7E" w:rsidRPr="00B05F4D" w:rsidRDefault="00666B7E" w:rsidP="006E4421">
            <w:pPr>
              <w:tabs>
                <w:tab w:val="clear" w:pos="567"/>
              </w:tabs>
              <w:spacing w:line="240" w:lineRule="auto"/>
              <w:jc w:val="center"/>
              <w:rPr>
                <w:szCs w:val="22"/>
                <w:lang w:val="nb-NO"/>
              </w:rPr>
            </w:pPr>
            <w:r w:rsidRPr="00B05F4D">
              <w:rPr>
                <w:szCs w:val="22"/>
                <w:lang w:val="nb-NO"/>
              </w:rPr>
              <w:t>(4,9–6,5)</w:t>
            </w:r>
          </w:p>
        </w:tc>
        <w:tc>
          <w:tcPr>
            <w:tcW w:w="840" w:type="pct"/>
          </w:tcPr>
          <w:p w14:paraId="695954EC" w14:textId="77777777" w:rsidR="00666B7E" w:rsidRPr="00B05F4D" w:rsidRDefault="00666B7E" w:rsidP="006E4421">
            <w:pPr>
              <w:tabs>
                <w:tab w:val="clear" w:pos="567"/>
              </w:tabs>
              <w:spacing w:line="240" w:lineRule="auto"/>
              <w:jc w:val="center"/>
              <w:rPr>
                <w:szCs w:val="22"/>
                <w:lang w:val="nb-NO"/>
              </w:rPr>
            </w:pPr>
            <w:r w:rsidRPr="00B05F4D">
              <w:rPr>
                <w:szCs w:val="22"/>
                <w:lang w:val="nb-NO"/>
              </w:rPr>
              <w:t>(2,8–4,4)</w:t>
            </w:r>
          </w:p>
        </w:tc>
        <w:tc>
          <w:tcPr>
            <w:tcW w:w="840" w:type="pct"/>
          </w:tcPr>
          <w:p w14:paraId="231BC5EA" w14:textId="77777777" w:rsidR="00666B7E" w:rsidRPr="00B05F4D" w:rsidRDefault="00666B7E" w:rsidP="006E4421">
            <w:pPr>
              <w:tabs>
                <w:tab w:val="clear" w:pos="567"/>
              </w:tabs>
              <w:spacing w:line="240" w:lineRule="auto"/>
              <w:jc w:val="center"/>
              <w:rPr>
                <w:szCs w:val="22"/>
                <w:lang w:val="nb-NO"/>
              </w:rPr>
            </w:pPr>
            <w:r w:rsidRPr="00B05F4D">
              <w:rPr>
                <w:szCs w:val="22"/>
                <w:lang w:val="nb-NO"/>
              </w:rPr>
              <w:t>(5,3</w:t>
            </w:r>
            <w:r w:rsidRPr="00B05F4D">
              <w:rPr>
                <w:szCs w:val="22"/>
                <w:lang w:val="nb-NO"/>
              </w:rPr>
              <w:noBreakHyphen/>
              <w:t>7,0)</w:t>
            </w:r>
          </w:p>
        </w:tc>
        <w:tc>
          <w:tcPr>
            <w:tcW w:w="821" w:type="pct"/>
          </w:tcPr>
          <w:p w14:paraId="7B847639" w14:textId="77777777" w:rsidR="00666B7E" w:rsidRPr="00B05F4D" w:rsidRDefault="00666B7E" w:rsidP="006E4421">
            <w:pPr>
              <w:tabs>
                <w:tab w:val="clear" w:pos="567"/>
              </w:tabs>
              <w:spacing w:line="240" w:lineRule="auto"/>
              <w:jc w:val="center"/>
              <w:rPr>
                <w:szCs w:val="22"/>
                <w:lang w:val="nb-NO"/>
              </w:rPr>
            </w:pPr>
            <w:r w:rsidRPr="00B05F4D">
              <w:rPr>
                <w:szCs w:val="22"/>
                <w:lang w:val="nb-NO"/>
              </w:rPr>
              <w:t>(2,8</w:t>
            </w:r>
            <w:r w:rsidRPr="00B05F4D">
              <w:rPr>
                <w:szCs w:val="22"/>
                <w:lang w:val="nb-NO"/>
              </w:rPr>
              <w:noBreakHyphen/>
              <w:t>4,5)</w:t>
            </w:r>
          </w:p>
        </w:tc>
      </w:tr>
      <w:tr w:rsidR="00666B7E" w:rsidRPr="00B05F4D" w14:paraId="15D06EDD" w14:textId="77777777" w:rsidTr="006E4421">
        <w:tc>
          <w:tcPr>
            <w:tcW w:w="1584" w:type="pct"/>
          </w:tcPr>
          <w:p w14:paraId="758EF986"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Log rank </w:t>
            </w:r>
            <w:r w:rsidRPr="00B05F4D">
              <w:rPr>
                <w:i/>
                <w:iCs/>
                <w:szCs w:val="22"/>
                <w:lang w:val="nb-NO"/>
              </w:rPr>
              <w:t>p</w:t>
            </w:r>
            <w:r w:rsidRPr="00B05F4D">
              <w:rPr>
                <w:szCs w:val="22"/>
                <w:lang w:val="nb-NO"/>
              </w:rPr>
              <w:t>-verdi</w:t>
            </w:r>
            <w:r>
              <w:rPr>
                <w:szCs w:val="22"/>
                <w:vertAlign w:val="superscript"/>
                <w:lang w:val="nb-NO"/>
              </w:rPr>
              <w:t>a</w:t>
            </w:r>
            <w:r w:rsidRPr="00B05F4D">
              <w:rPr>
                <w:szCs w:val="22"/>
                <w:lang w:val="nb-NO"/>
              </w:rPr>
              <w:t xml:space="preserve">* </w:t>
            </w:r>
          </w:p>
        </w:tc>
        <w:tc>
          <w:tcPr>
            <w:tcW w:w="1755" w:type="pct"/>
            <w:gridSpan w:val="2"/>
          </w:tcPr>
          <w:p w14:paraId="09078F81" w14:textId="77777777" w:rsidR="00666B7E" w:rsidRPr="00B05F4D" w:rsidRDefault="00666B7E" w:rsidP="006E4421">
            <w:pPr>
              <w:tabs>
                <w:tab w:val="clear" w:pos="567"/>
              </w:tabs>
              <w:spacing w:line="240" w:lineRule="auto"/>
              <w:jc w:val="center"/>
              <w:rPr>
                <w:szCs w:val="22"/>
                <w:lang w:val="nb-NO"/>
              </w:rPr>
            </w:pPr>
            <w:r w:rsidRPr="00B05F4D">
              <w:rPr>
                <w:szCs w:val="22"/>
                <w:lang w:val="nb-NO"/>
              </w:rPr>
              <w:t>0,001</w:t>
            </w:r>
          </w:p>
        </w:tc>
        <w:tc>
          <w:tcPr>
            <w:tcW w:w="1661" w:type="pct"/>
            <w:gridSpan w:val="2"/>
          </w:tcPr>
          <w:p w14:paraId="02190B3A" w14:textId="77777777" w:rsidR="00666B7E" w:rsidRPr="00B05F4D" w:rsidRDefault="00666B7E" w:rsidP="006E4421">
            <w:pPr>
              <w:tabs>
                <w:tab w:val="clear" w:pos="567"/>
              </w:tabs>
              <w:spacing w:line="240" w:lineRule="auto"/>
              <w:jc w:val="center"/>
              <w:rPr>
                <w:szCs w:val="22"/>
                <w:lang w:val="nb-NO"/>
              </w:rPr>
            </w:pPr>
            <w:r w:rsidRPr="00B05F4D">
              <w:rPr>
                <w:szCs w:val="22"/>
                <w:lang w:val="nb-NO"/>
              </w:rPr>
              <w:t>0,008</w:t>
            </w:r>
          </w:p>
        </w:tc>
      </w:tr>
      <w:tr w:rsidR="00666B7E" w:rsidRPr="00B05F4D" w14:paraId="75366EB9" w14:textId="77777777" w:rsidTr="006E4421">
        <w:tc>
          <w:tcPr>
            <w:tcW w:w="1584" w:type="pct"/>
          </w:tcPr>
          <w:p w14:paraId="7839D001"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Tid til behandlingssvikt (måneder) </w:t>
            </w:r>
          </w:p>
        </w:tc>
        <w:tc>
          <w:tcPr>
            <w:tcW w:w="915" w:type="pct"/>
          </w:tcPr>
          <w:p w14:paraId="5CED9E4A" w14:textId="77777777" w:rsidR="00666B7E" w:rsidRPr="00B05F4D" w:rsidRDefault="00666B7E" w:rsidP="006E4421">
            <w:pPr>
              <w:tabs>
                <w:tab w:val="clear" w:pos="567"/>
              </w:tabs>
              <w:spacing w:line="240" w:lineRule="auto"/>
              <w:jc w:val="center"/>
              <w:rPr>
                <w:szCs w:val="22"/>
                <w:lang w:val="nb-NO"/>
              </w:rPr>
            </w:pPr>
            <w:r w:rsidRPr="00B05F4D">
              <w:rPr>
                <w:szCs w:val="22"/>
                <w:lang w:val="nb-NO"/>
              </w:rPr>
              <w:t>4,5</w:t>
            </w:r>
          </w:p>
        </w:tc>
        <w:tc>
          <w:tcPr>
            <w:tcW w:w="840" w:type="pct"/>
          </w:tcPr>
          <w:p w14:paraId="22DE5454" w14:textId="77777777" w:rsidR="00666B7E" w:rsidRPr="00B05F4D" w:rsidRDefault="00666B7E" w:rsidP="006E4421">
            <w:pPr>
              <w:tabs>
                <w:tab w:val="clear" w:pos="567"/>
              </w:tabs>
              <w:spacing w:line="240" w:lineRule="auto"/>
              <w:jc w:val="center"/>
              <w:rPr>
                <w:szCs w:val="22"/>
                <w:lang w:val="nb-NO"/>
              </w:rPr>
            </w:pPr>
            <w:r w:rsidRPr="00B05F4D">
              <w:rPr>
                <w:szCs w:val="22"/>
                <w:lang w:val="nb-NO"/>
              </w:rPr>
              <w:t>2,7</w:t>
            </w:r>
          </w:p>
        </w:tc>
        <w:tc>
          <w:tcPr>
            <w:tcW w:w="840" w:type="pct"/>
          </w:tcPr>
          <w:p w14:paraId="4655CD04" w14:textId="77777777" w:rsidR="00666B7E" w:rsidRPr="00B05F4D" w:rsidRDefault="00666B7E" w:rsidP="006E4421">
            <w:pPr>
              <w:tabs>
                <w:tab w:val="clear" w:pos="567"/>
              </w:tabs>
              <w:spacing w:line="240" w:lineRule="auto"/>
              <w:jc w:val="center"/>
              <w:rPr>
                <w:szCs w:val="22"/>
                <w:lang w:val="nb-NO"/>
              </w:rPr>
            </w:pPr>
            <w:r w:rsidRPr="00B05F4D">
              <w:rPr>
                <w:szCs w:val="22"/>
                <w:lang w:val="nb-NO"/>
              </w:rPr>
              <w:t>4,7</w:t>
            </w:r>
          </w:p>
        </w:tc>
        <w:tc>
          <w:tcPr>
            <w:tcW w:w="821" w:type="pct"/>
          </w:tcPr>
          <w:p w14:paraId="64A6FCA0" w14:textId="77777777" w:rsidR="00666B7E" w:rsidRPr="00B05F4D" w:rsidRDefault="00666B7E" w:rsidP="006E4421">
            <w:pPr>
              <w:tabs>
                <w:tab w:val="clear" w:pos="567"/>
              </w:tabs>
              <w:spacing w:line="240" w:lineRule="auto"/>
              <w:jc w:val="center"/>
              <w:rPr>
                <w:szCs w:val="22"/>
                <w:lang w:val="nb-NO"/>
              </w:rPr>
            </w:pPr>
            <w:r w:rsidRPr="00B05F4D">
              <w:rPr>
                <w:szCs w:val="22"/>
                <w:lang w:val="nb-NO"/>
              </w:rPr>
              <w:t>2,7</w:t>
            </w:r>
          </w:p>
        </w:tc>
      </w:tr>
      <w:tr w:rsidR="00666B7E" w:rsidRPr="00B05F4D" w14:paraId="3906CD2A" w14:textId="77777777" w:rsidTr="006E4421">
        <w:tc>
          <w:tcPr>
            <w:tcW w:w="1584" w:type="pct"/>
          </w:tcPr>
          <w:p w14:paraId="44429EED"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(95 % KI) </w:t>
            </w:r>
          </w:p>
        </w:tc>
        <w:tc>
          <w:tcPr>
            <w:tcW w:w="915" w:type="pct"/>
          </w:tcPr>
          <w:p w14:paraId="4AD7BD58" w14:textId="77777777" w:rsidR="00666B7E" w:rsidRPr="00B05F4D" w:rsidRDefault="00666B7E" w:rsidP="006E4421">
            <w:pPr>
              <w:tabs>
                <w:tab w:val="clear" w:pos="567"/>
              </w:tabs>
              <w:spacing w:line="240" w:lineRule="auto"/>
              <w:jc w:val="center"/>
              <w:rPr>
                <w:szCs w:val="22"/>
                <w:lang w:val="nb-NO"/>
              </w:rPr>
            </w:pPr>
            <w:r w:rsidRPr="00B05F4D">
              <w:rPr>
                <w:szCs w:val="22"/>
                <w:lang w:val="nb-NO"/>
              </w:rPr>
              <w:t>(3,9–4,9)</w:t>
            </w:r>
          </w:p>
        </w:tc>
        <w:tc>
          <w:tcPr>
            <w:tcW w:w="840" w:type="pct"/>
          </w:tcPr>
          <w:p w14:paraId="5187AB3D" w14:textId="77777777" w:rsidR="00666B7E" w:rsidRPr="00B05F4D" w:rsidRDefault="00666B7E" w:rsidP="006E4421">
            <w:pPr>
              <w:tabs>
                <w:tab w:val="clear" w:pos="567"/>
              </w:tabs>
              <w:spacing w:line="240" w:lineRule="auto"/>
              <w:jc w:val="center"/>
              <w:rPr>
                <w:szCs w:val="22"/>
                <w:lang w:val="nb-NO"/>
              </w:rPr>
            </w:pPr>
            <w:r w:rsidRPr="00B05F4D">
              <w:rPr>
                <w:szCs w:val="22"/>
                <w:lang w:val="nb-NO"/>
              </w:rPr>
              <w:t>(2,1–2,9)</w:t>
            </w:r>
          </w:p>
        </w:tc>
        <w:tc>
          <w:tcPr>
            <w:tcW w:w="840" w:type="pct"/>
          </w:tcPr>
          <w:p w14:paraId="5CC12DEE" w14:textId="77777777" w:rsidR="00666B7E" w:rsidRPr="00B05F4D" w:rsidRDefault="00666B7E" w:rsidP="006E4421">
            <w:pPr>
              <w:tabs>
                <w:tab w:val="clear" w:pos="567"/>
              </w:tabs>
              <w:spacing w:line="240" w:lineRule="auto"/>
              <w:jc w:val="center"/>
              <w:rPr>
                <w:szCs w:val="22"/>
                <w:lang w:val="nb-NO"/>
              </w:rPr>
            </w:pPr>
            <w:r w:rsidRPr="00B05F4D">
              <w:rPr>
                <w:szCs w:val="22"/>
                <w:lang w:val="nb-NO"/>
              </w:rPr>
              <w:t>(4,3–5,6)</w:t>
            </w:r>
          </w:p>
        </w:tc>
        <w:tc>
          <w:tcPr>
            <w:tcW w:w="821" w:type="pct"/>
          </w:tcPr>
          <w:p w14:paraId="7A0BFD71" w14:textId="77777777" w:rsidR="00666B7E" w:rsidRPr="00B05F4D" w:rsidRDefault="00666B7E" w:rsidP="006E4421">
            <w:pPr>
              <w:tabs>
                <w:tab w:val="clear" w:pos="567"/>
              </w:tabs>
              <w:spacing w:line="240" w:lineRule="auto"/>
              <w:jc w:val="center"/>
              <w:rPr>
                <w:szCs w:val="22"/>
                <w:lang w:val="nb-NO"/>
              </w:rPr>
            </w:pPr>
            <w:r w:rsidRPr="00B05F4D">
              <w:rPr>
                <w:szCs w:val="22"/>
                <w:lang w:val="nb-NO"/>
              </w:rPr>
              <w:t>(2,2–3,1)</w:t>
            </w:r>
          </w:p>
        </w:tc>
      </w:tr>
      <w:tr w:rsidR="00666B7E" w:rsidRPr="00B05F4D" w14:paraId="5EDCD05B" w14:textId="77777777" w:rsidTr="006E4421">
        <w:tc>
          <w:tcPr>
            <w:tcW w:w="1584" w:type="pct"/>
          </w:tcPr>
          <w:p w14:paraId="54F99A80"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Log rank </w:t>
            </w:r>
            <w:r w:rsidRPr="00B05F4D">
              <w:rPr>
                <w:i/>
                <w:iCs/>
                <w:szCs w:val="22"/>
                <w:lang w:val="nb-NO"/>
              </w:rPr>
              <w:t>p</w:t>
            </w:r>
            <w:r w:rsidRPr="00B05F4D">
              <w:rPr>
                <w:szCs w:val="22"/>
                <w:lang w:val="nb-NO"/>
              </w:rPr>
              <w:t>-verdi</w:t>
            </w:r>
            <w:r>
              <w:rPr>
                <w:szCs w:val="22"/>
                <w:vertAlign w:val="superscript"/>
                <w:lang w:val="nb-NO"/>
              </w:rPr>
              <w:t>a</w:t>
            </w:r>
            <w:r w:rsidRPr="00B05F4D">
              <w:rPr>
                <w:szCs w:val="22"/>
                <w:lang w:val="nb-NO"/>
              </w:rPr>
              <w:t xml:space="preserve">* </w:t>
            </w:r>
          </w:p>
        </w:tc>
        <w:tc>
          <w:tcPr>
            <w:tcW w:w="1755" w:type="pct"/>
            <w:gridSpan w:val="2"/>
          </w:tcPr>
          <w:p w14:paraId="06A8FCF7" w14:textId="77777777" w:rsidR="00666B7E" w:rsidRPr="00B05F4D" w:rsidRDefault="00666B7E" w:rsidP="006E4421">
            <w:pPr>
              <w:tabs>
                <w:tab w:val="clear" w:pos="567"/>
              </w:tabs>
              <w:spacing w:line="240" w:lineRule="auto"/>
              <w:jc w:val="center"/>
              <w:rPr>
                <w:szCs w:val="22"/>
                <w:lang w:val="nb-NO"/>
              </w:rPr>
            </w:pPr>
            <w:r w:rsidRPr="00B05F4D">
              <w:rPr>
                <w:szCs w:val="22"/>
                <w:lang w:val="nb-NO"/>
              </w:rPr>
              <w:t>0,001</w:t>
            </w:r>
          </w:p>
        </w:tc>
        <w:tc>
          <w:tcPr>
            <w:tcW w:w="1661" w:type="pct"/>
            <w:gridSpan w:val="2"/>
          </w:tcPr>
          <w:p w14:paraId="1BFD48C1" w14:textId="77777777" w:rsidR="00666B7E" w:rsidRPr="00B05F4D" w:rsidRDefault="00666B7E" w:rsidP="006E4421">
            <w:pPr>
              <w:tabs>
                <w:tab w:val="clear" w:pos="567"/>
              </w:tabs>
              <w:spacing w:line="240" w:lineRule="auto"/>
              <w:jc w:val="center"/>
              <w:rPr>
                <w:szCs w:val="22"/>
                <w:lang w:val="nb-NO"/>
              </w:rPr>
            </w:pPr>
            <w:r w:rsidRPr="00B05F4D">
              <w:rPr>
                <w:szCs w:val="22"/>
                <w:lang w:val="nb-NO"/>
              </w:rPr>
              <w:t>0,001</w:t>
            </w:r>
          </w:p>
        </w:tc>
      </w:tr>
      <w:tr w:rsidR="00666B7E" w:rsidRPr="00B05F4D" w14:paraId="177C0811" w14:textId="77777777" w:rsidTr="006E4421">
        <w:tc>
          <w:tcPr>
            <w:tcW w:w="1584" w:type="pct"/>
          </w:tcPr>
          <w:p w14:paraId="58320E65" w14:textId="77777777" w:rsidR="00666B7E" w:rsidRPr="00B05F4D" w:rsidRDefault="00666B7E" w:rsidP="006E4421">
            <w:pPr>
              <w:tabs>
                <w:tab w:val="clear" w:pos="567"/>
              </w:tabs>
              <w:spacing w:line="240" w:lineRule="auto"/>
              <w:rPr>
                <w:szCs w:val="22"/>
                <w:lang w:val="nb-NO"/>
              </w:rPr>
            </w:pPr>
            <w:r w:rsidRPr="00B05F4D">
              <w:rPr>
                <w:szCs w:val="22"/>
                <w:lang w:val="nb-NO"/>
              </w:rPr>
              <w:t>Total responsrate</w:t>
            </w:r>
            <w:r>
              <w:rPr>
                <w:szCs w:val="22"/>
                <w:vertAlign w:val="superscript"/>
                <w:lang w:val="nb-NO"/>
              </w:rPr>
              <w:t>b</w:t>
            </w:r>
            <w:r w:rsidRPr="00B05F4D">
              <w:rPr>
                <w:szCs w:val="22"/>
                <w:lang w:val="nb-NO"/>
              </w:rPr>
              <w:t xml:space="preserve">** </w:t>
            </w:r>
          </w:p>
        </w:tc>
        <w:tc>
          <w:tcPr>
            <w:tcW w:w="915" w:type="pct"/>
          </w:tcPr>
          <w:p w14:paraId="135F22A5" w14:textId="77777777" w:rsidR="00666B7E" w:rsidRPr="00B05F4D" w:rsidRDefault="00666B7E" w:rsidP="006E4421">
            <w:pPr>
              <w:tabs>
                <w:tab w:val="clear" w:pos="567"/>
              </w:tabs>
              <w:spacing w:line="240" w:lineRule="auto"/>
              <w:jc w:val="center"/>
              <w:rPr>
                <w:szCs w:val="22"/>
                <w:lang w:val="nb-NO"/>
              </w:rPr>
            </w:pPr>
            <w:r w:rsidRPr="00B05F4D">
              <w:rPr>
                <w:szCs w:val="22"/>
                <w:lang w:val="nb-NO"/>
              </w:rPr>
              <w:t>41,3 %</w:t>
            </w:r>
          </w:p>
        </w:tc>
        <w:tc>
          <w:tcPr>
            <w:tcW w:w="840" w:type="pct"/>
          </w:tcPr>
          <w:p w14:paraId="43C0C146" w14:textId="77777777" w:rsidR="00666B7E" w:rsidRPr="00B05F4D" w:rsidRDefault="00666B7E" w:rsidP="006E4421">
            <w:pPr>
              <w:tabs>
                <w:tab w:val="clear" w:pos="567"/>
              </w:tabs>
              <w:spacing w:line="240" w:lineRule="auto"/>
              <w:jc w:val="center"/>
              <w:rPr>
                <w:szCs w:val="22"/>
                <w:lang w:val="nb-NO"/>
              </w:rPr>
            </w:pPr>
            <w:r w:rsidRPr="00B05F4D">
              <w:rPr>
                <w:szCs w:val="22"/>
                <w:lang w:val="nb-NO"/>
              </w:rPr>
              <w:t>16,7 %</w:t>
            </w:r>
          </w:p>
        </w:tc>
        <w:tc>
          <w:tcPr>
            <w:tcW w:w="840" w:type="pct"/>
          </w:tcPr>
          <w:p w14:paraId="54C37026" w14:textId="77777777" w:rsidR="00666B7E" w:rsidRPr="00B05F4D" w:rsidRDefault="00666B7E" w:rsidP="006E4421">
            <w:pPr>
              <w:tabs>
                <w:tab w:val="clear" w:pos="567"/>
              </w:tabs>
              <w:spacing w:line="240" w:lineRule="auto"/>
              <w:jc w:val="center"/>
              <w:rPr>
                <w:szCs w:val="22"/>
                <w:lang w:val="nb-NO"/>
              </w:rPr>
            </w:pPr>
            <w:r w:rsidRPr="00B05F4D">
              <w:rPr>
                <w:szCs w:val="22"/>
                <w:lang w:val="nb-NO"/>
              </w:rPr>
              <w:t>45,5 %</w:t>
            </w:r>
          </w:p>
        </w:tc>
        <w:tc>
          <w:tcPr>
            <w:tcW w:w="821" w:type="pct"/>
          </w:tcPr>
          <w:p w14:paraId="68B233D9" w14:textId="77777777" w:rsidR="00666B7E" w:rsidRPr="00B05F4D" w:rsidRDefault="00666B7E" w:rsidP="006E4421">
            <w:pPr>
              <w:tabs>
                <w:tab w:val="clear" w:pos="567"/>
              </w:tabs>
              <w:spacing w:line="240" w:lineRule="auto"/>
              <w:jc w:val="center"/>
              <w:rPr>
                <w:szCs w:val="22"/>
                <w:lang w:val="nb-NO"/>
              </w:rPr>
            </w:pPr>
            <w:r w:rsidRPr="00B05F4D">
              <w:rPr>
                <w:szCs w:val="22"/>
                <w:lang w:val="nb-NO"/>
              </w:rPr>
              <w:t>19,6 %</w:t>
            </w:r>
          </w:p>
        </w:tc>
      </w:tr>
      <w:tr w:rsidR="00666B7E" w:rsidRPr="00B05F4D" w14:paraId="3218BCF0" w14:textId="77777777" w:rsidTr="006E4421">
        <w:tc>
          <w:tcPr>
            <w:tcW w:w="1584" w:type="pct"/>
          </w:tcPr>
          <w:p w14:paraId="0C4E2DCD"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(95 % KI) </w:t>
            </w:r>
          </w:p>
        </w:tc>
        <w:tc>
          <w:tcPr>
            <w:tcW w:w="915" w:type="pct"/>
          </w:tcPr>
          <w:p w14:paraId="2E3FB8BD" w14:textId="77777777" w:rsidR="00666B7E" w:rsidRPr="00B05F4D" w:rsidRDefault="00666B7E" w:rsidP="006E4421">
            <w:pPr>
              <w:tabs>
                <w:tab w:val="clear" w:pos="567"/>
              </w:tabs>
              <w:spacing w:line="240" w:lineRule="auto"/>
              <w:jc w:val="center"/>
              <w:rPr>
                <w:szCs w:val="22"/>
                <w:lang w:val="nb-NO"/>
              </w:rPr>
            </w:pPr>
            <w:r w:rsidRPr="00B05F4D">
              <w:rPr>
                <w:szCs w:val="22"/>
                <w:lang w:val="nb-NO"/>
              </w:rPr>
              <w:t>(34,8–48,1)</w:t>
            </w:r>
          </w:p>
        </w:tc>
        <w:tc>
          <w:tcPr>
            <w:tcW w:w="840" w:type="pct"/>
          </w:tcPr>
          <w:p w14:paraId="5D9EE507" w14:textId="77777777" w:rsidR="00666B7E" w:rsidRPr="00B05F4D" w:rsidRDefault="00666B7E" w:rsidP="006E4421">
            <w:pPr>
              <w:tabs>
                <w:tab w:val="clear" w:pos="567"/>
              </w:tabs>
              <w:spacing w:line="240" w:lineRule="auto"/>
              <w:jc w:val="center"/>
              <w:rPr>
                <w:szCs w:val="22"/>
                <w:lang w:val="nb-NO"/>
              </w:rPr>
            </w:pPr>
            <w:r w:rsidRPr="00B05F4D">
              <w:rPr>
                <w:szCs w:val="22"/>
                <w:lang w:val="nb-NO"/>
              </w:rPr>
              <w:t>(12,0–22,2)</w:t>
            </w:r>
          </w:p>
        </w:tc>
        <w:tc>
          <w:tcPr>
            <w:tcW w:w="840" w:type="pct"/>
          </w:tcPr>
          <w:p w14:paraId="33C52A7D" w14:textId="77777777" w:rsidR="00666B7E" w:rsidRPr="00B05F4D" w:rsidRDefault="00666B7E" w:rsidP="006E4421">
            <w:pPr>
              <w:tabs>
                <w:tab w:val="clear" w:pos="567"/>
              </w:tabs>
              <w:spacing w:line="240" w:lineRule="auto"/>
              <w:jc w:val="center"/>
              <w:rPr>
                <w:szCs w:val="22"/>
                <w:lang w:val="nb-NO"/>
              </w:rPr>
            </w:pPr>
            <w:r w:rsidRPr="00B05F4D">
              <w:rPr>
                <w:szCs w:val="22"/>
                <w:lang w:val="nb-NO"/>
              </w:rPr>
              <w:t>(37,8–53,4)</w:t>
            </w:r>
          </w:p>
        </w:tc>
        <w:tc>
          <w:tcPr>
            <w:tcW w:w="821" w:type="pct"/>
          </w:tcPr>
          <w:p w14:paraId="2DFBDB4C" w14:textId="77777777" w:rsidR="00666B7E" w:rsidRPr="00B05F4D" w:rsidRDefault="00666B7E" w:rsidP="006E4421">
            <w:pPr>
              <w:tabs>
                <w:tab w:val="clear" w:pos="567"/>
              </w:tabs>
              <w:spacing w:line="240" w:lineRule="auto"/>
              <w:jc w:val="center"/>
              <w:rPr>
                <w:szCs w:val="22"/>
                <w:lang w:val="nb-NO"/>
              </w:rPr>
            </w:pPr>
            <w:r w:rsidRPr="00B05F4D">
              <w:rPr>
                <w:szCs w:val="22"/>
                <w:lang w:val="nb-NO"/>
              </w:rPr>
              <w:t>(13,8–26,6)</w:t>
            </w:r>
          </w:p>
        </w:tc>
      </w:tr>
      <w:tr w:rsidR="00666B7E" w:rsidRPr="00B05F4D" w14:paraId="34AD17F2" w14:textId="77777777" w:rsidTr="006E4421">
        <w:tc>
          <w:tcPr>
            <w:tcW w:w="1584" w:type="pct"/>
          </w:tcPr>
          <w:p w14:paraId="7A152437"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Fishers eksakte </w:t>
            </w:r>
            <w:r w:rsidRPr="00B05F4D">
              <w:rPr>
                <w:i/>
                <w:iCs/>
                <w:szCs w:val="22"/>
                <w:lang w:val="nb-NO"/>
              </w:rPr>
              <w:t>p</w:t>
            </w:r>
            <w:r w:rsidRPr="00B05F4D">
              <w:rPr>
                <w:szCs w:val="22"/>
                <w:lang w:val="nb-NO"/>
              </w:rPr>
              <w:t>-verdi</w:t>
            </w:r>
            <w:r>
              <w:rPr>
                <w:szCs w:val="22"/>
                <w:vertAlign w:val="superscript"/>
                <w:lang w:val="nb-NO"/>
              </w:rPr>
              <w:t>a</w:t>
            </w:r>
            <w:r w:rsidRPr="00B05F4D">
              <w:rPr>
                <w:szCs w:val="22"/>
                <w:lang w:val="nb-NO"/>
              </w:rPr>
              <w:t xml:space="preserve">* </w:t>
            </w:r>
          </w:p>
        </w:tc>
        <w:tc>
          <w:tcPr>
            <w:tcW w:w="1755" w:type="pct"/>
            <w:gridSpan w:val="2"/>
          </w:tcPr>
          <w:p w14:paraId="181B5ACD" w14:textId="77777777" w:rsidR="00666B7E" w:rsidRPr="00B05F4D" w:rsidRDefault="00263366" w:rsidP="006E4421">
            <w:pPr>
              <w:tabs>
                <w:tab w:val="clear" w:pos="567"/>
              </w:tabs>
              <w:spacing w:line="240" w:lineRule="auto"/>
              <w:jc w:val="center"/>
              <w:rPr>
                <w:szCs w:val="22"/>
                <w:lang w:val="nb-NO"/>
              </w:rPr>
            </w:pPr>
            <w:r>
              <w:rPr>
                <w:szCs w:val="22"/>
                <w:lang w:val="nb-NO"/>
              </w:rPr>
              <w:t>&lt;</w:t>
            </w:r>
            <w:r w:rsidR="002D58A2">
              <w:rPr>
                <w:szCs w:val="22"/>
                <w:lang w:val="nb-NO"/>
              </w:rPr>
              <w:t> </w:t>
            </w:r>
            <w:r w:rsidR="00666B7E" w:rsidRPr="00B05F4D">
              <w:rPr>
                <w:szCs w:val="22"/>
                <w:lang w:val="nb-NO"/>
              </w:rPr>
              <w:t>0,001</w:t>
            </w:r>
          </w:p>
        </w:tc>
        <w:tc>
          <w:tcPr>
            <w:tcW w:w="1661" w:type="pct"/>
            <w:gridSpan w:val="2"/>
          </w:tcPr>
          <w:p w14:paraId="6C773805" w14:textId="77777777" w:rsidR="00666B7E" w:rsidRPr="00B05F4D" w:rsidRDefault="00263366" w:rsidP="006E4421">
            <w:pPr>
              <w:tabs>
                <w:tab w:val="clear" w:pos="567"/>
              </w:tabs>
              <w:spacing w:line="240" w:lineRule="auto"/>
              <w:jc w:val="center"/>
              <w:rPr>
                <w:szCs w:val="22"/>
                <w:lang w:val="nb-NO"/>
              </w:rPr>
            </w:pPr>
            <w:r>
              <w:rPr>
                <w:szCs w:val="22"/>
                <w:lang w:val="nb-NO"/>
              </w:rPr>
              <w:t>&lt;</w:t>
            </w:r>
            <w:r w:rsidR="002D58A2">
              <w:rPr>
                <w:szCs w:val="22"/>
                <w:lang w:val="nb-NO"/>
              </w:rPr>
              <w:t> </w:t>
            </w:r>
            <w:r w:rsidR="00666B7E" w:rsidRPr="00B05F4D">
              <w:rPr>
                <w:szCs w:val="22"/>
                <w:lang w:val="nb-NO"/>
              </w:rPr>
              <w:t>0,001</w:t>
            </w:r>
          </w:p>
        </w:tc>
      </w:tr>
      <w:tr w:rsidR="00666B7E" w:rsidRPr="008039E6" w14:paraId="416C768F" w14:textId="77777777" w:rsidTr="006E4421">
        <w:tc>
          <w:tcPr>
            <w:tcW w:w="5000" w:type="pct"/>
            <w:gridSpan w:val="5"/>
            <w:tcBorders>
              <w:left w:val="nil"/>
              <w:bottom w:val="nil"/>
              <w:right w:val="nil"/>
            </w:tcBorders>
          </w:tcPr>
          <w:p w14:paraId="6F7C69C4" w14:textId="77777777" w:rsidR="00666B7E" w:rsidRPr="003067D8" w:rsidRDefault="00666B7E" w:rsidP="006E4421">
            <w:pPr>
              <w:tabs>
                <w:tab w:val="clear" w:pos="567"/>
              </w:tabs>
              <w:spacing w:line="240" w:lineRule="auto"/>
              <w:rPr>
                <w:sz w:val="20"/>
                <w:lang w:val="nb-NO"/>
              </w:rPr>
            </w:pPr>
            <w:r w:rsidRPr="003067D8">
              <w:rPr>
                <w:sz w:val="20"/>
                <w:lang w:val="nb-NO"/>
              </w:rPr>
              <w:t xml:space="preserve">Forkortelser: KI = konfidensintervall. </w:t>
            </w:r>
          </w:p>
          <w:p w14:paraId="12F26FA7" w14:textId="77777777" w:rsidR="00666B7E" w:rsidRPr="003067D8" w:rsidRDefault="00666B7E" w:rsidP="006E4421">
            <w:pPr>
              <w:tabs>
                <w:tab w:val="clear" w:pos="567"/>
              </w:tabs>
              <w:spacing w:line="240" w:lineRule="auto"/>
              <w:rPr>
                <w:sz w:val="20"/>
                <w:lang w:val="nb-NO"/>
              </w:rPr>
            </w:pPr>
            <w:r w:rsidRPr="003067D8">
              <w:rPr>
                <w:sz w:val="20"/>
                <w:vertAlign w:val="superscript"/>
                <w:lang w:val="nb-NO"/>
              </w:rPr>
              <w:t>a</w:t>
            </w:r>
            <w:r w:rsidRPr="003067D8">
              <w:rPr>
                <w:sz w:val="20"/>
                <w:lang w:val="nb-NO"/>
              </w:rPr>
              <w:t>*</w:t>
            </w:r>
            <w:r w:rsidRPr="003067D8">
              <w:rPr>
                <w:i/>
                <w:sz w:val="20"/>
                <w:lang w:val="nb-NO"/>
              </w:rPr>
              <w:t>p</w:t>
            </w:r>
            <w:r w:rsidRPr="003067D8">
              <w:rPr>
                <w:sz w:val="20"/>
                <w:lang w:val="nb-NO"/>
              </w:rPr>
              <w:t xml:space="preserve">-verdien viser til sammenligning mellom behandlingsarmene. </w:t>
            </w:r>
          </w:p>
          <w:p w14:paraId="79B21F6C" w14:textId="77777777" w:rsidR="00666B7E" w:rsidRPr="00B05F4D" w:rsidRDefault="00666B7E" w:rsidP="006E4421">
            <w:pPr>
              <w:tabs>
                <w:tab w:val="clear" w:pos="567"/>
              </w:tabs>
              <w:spacing w:line="240" w:lineRule="auto"/>
              <w:rPr>
                <w:szCs w:val="22"/>
                <w:lang w:val="nb-NO"/>
              </w:rPr>
            </w:pPr>
            <w:r w:rsidRPr="003067D8">
              <w:rPr>
                <w:sz w:val="20"/>
                <w:vertAlign w:val="superscript"/>
                <w:lang w:val="nb-NO"/>
              </w:rPr>
              <w:t>b</w:t>
            </w:r>
            <w:r w:rsidRPr="003067D8">
              <w:rPr>
                <w:sz w:val="20"/>
                <w:lang w:val="nb-NO"/>
              </w:rPr>
              <w:t>**I pemetreksed/cisplatin-armen, randomiserte og behandlede (N</w:t>
            </w:r>
            <w:r w:rsidR="002D58A2" w:rsidRPr="003067D8">
              <w:rPr>
                <w:sz w:val="20"/>
                <w:lang w:val="nb-NO"/>
              </w:rPr>
              <w:t> </w:t>
            </w:r>
            <w:r w:rsidR="00DB6B02" w:rsidRPr="003067D8">
              <w:rPr>
                <w:sz w:val="20"/>
                <w:lang w:val="nb-NO"/>
              </w:rPr>
              <w:t>=</w:t>
            </w:r>
            <w:r w:rsidR="002D58A2" w:rsidRPr="003067D8">
              <w:rPr>
                <w:sz w:val="20"/>
                <w:lang w:val="nb-NO"/>
              </w:rPr>
              <w:t> </w:t>
            </w:r>
            <w:r w:rsidRPr="003067D8">
              <w:rPr>
                <w:sz w:val="20"/>
                <w:lang w:val="nb-NO"/>
              </w:rPr>
              <w:t>225) og med fullt tilskudd (N</w:t>
            </w:r>
            <w:r w:rsidR="002D58A2" w:rsidRPr="003067D8">
              <w:rPr>
                <w:sz w:val="20"/>
                <w:lang w:val="nb-NO"/>
              </w:rPr>
              <w:t> </w:t>
            </w:r>
            <w:r w:rsidR="00DB6B02" w:rsidRPr="003067D8">
              <w:rPr>
                <w:sz w:val="20"/>
                <w:lang w:val="nb-NO"/>
              </w:rPr>
              <w:t>=</w:t>
            </w:r>
            <w:r w:rsidR="002D58A2" w:rsidRPr="003067D8">
              <w:rPr>
                <w:sz w:val="20"/>
                <w:lang w:val="nb-NO"/>
              </w:rPr>
              <w:t> </w:t>
            </w:r>
            <w:r w:rsidRPr="003067D8">
              <w:rPr>
                <w:sz w:val="20"/>
                <w:lang w:val="nb-NO"/>
              </w:rPr>
              <w:t xml:space="preserve">167). </w:t>
            </w:r>
          </w:p>
        </w:tc>
      </w:tr>
    </w:tbl>
    <w:p w14:paraId="790D1D65" w14:textId="77777777" w:rsidR="00666B7E" w:rsidRPr="00B05F4D" w:rsidRDefault="00666B7E" w:rsidP="00666B7E">
      <w:pPr>
        <w:tabs>
          <w:tab w:val="clear" w:pos="567"/>
        </w:tabs>
        <w:spacing w:line="240" w:lineRule="auto"/>
        <w:rPr>
          <w:szCs w:val="22"/>
          <w:lang w:val="nb-NO"/>
        </w:rPr>
      </w:pPr>
    </w:p>
    <w:p w14:paraId="072D968B" w14:textId="77777777" w:rsidR="00666B7E" w:rsidRPr="00B05F4D" w:rsidRDefault="00666B7E" w:rsidP="00666B7E">
      <w:pPr>
        <w:tabs>
          <w:tab w:val="clear" w:pos="567"/>
        </w:tabs>
        <w:spacing w:line="240" w:lineRule="auto"/>
        <w:rPr>
          <w:szCs w:val="22"/>
          <w:lang w:val="nb-NO"/>
        </w:rPr>
      </w:pPr>
      <w:r w:rsidRPr="00B05F4D">
        <w:rPr>
          <w:szCs w:val="22"/>
          <w:lang w:val="nb-NO"/>
        </w:rPr>
        <w:t>Det ble påvist statistisk signifikant forbedring av klinisk relevante symptomer (smerte</w:t>
      </w:r>
      <w:r>
        <w:rPr>
          <w:szCs w:val="22"/>
          <w:lang w:val="nb-NO"/>
        </w:rPr>
        <w:t>r</w:t>
      </w:r>
      <w:r w:rsidRPr="00B05F4D">
        <w:rPr>
          <w:szCs w:val="22"/>
          <w:lang w:val="nb-NO"/>
        </w:rPr>
        <w:t xml:space="preserve"> og dyspné) som relateres til malignt pleuralt mesoteliom i </w:t>
      </w:r>
      <w:r>
        <w:rPr>
          <w:szCs w:val="22"/>
          <w:lang w:val="nb-NO"/>
        </w:rPr>
        <w:t>pemetreksed</w:t>
      </w:r>
      <w:r w:rsidRPr="00B05F4D">
        <w:rPr>
          <w:szCs w:val="22"/>
          <w:lang w:val="nb-NO"/>
        </w:rPr>
        <w:t>/cisplatin</w:t>
      </w:r>
      <w:r>
        <w:rPr>
          <w:szCs w:val="22"/>
          <w:lang w:val="nb-NO"/>
        </w:rPr>
        <w:t>-</w:t>
      </w:r>
      <w:r w:rsidRPr="00B05F4D">
        <w:rPr>
          <w:szCs w:val="22"/>
          <w:lang w:val="nb-NO"/>
        </w:rPr>
        <w:t>armen (212 pasienter) sammenlignet med bare cisplatin</w:t>
      </w:r>
      <w:r>
        <w:rPr>
          <w:szCs w:val="22"/>
          <w:lang w:val="nb-NO"/>
        </w:rPr>
        <w:t>-</w:t>
      </w:r>
      <w:r w:rsidRPr="00B05F4D">
        <w:rPr>
          <w:szCs w:val="22"/>
          <w:lang w:val="nb-NO"/>
        </w:rPr>
        <w:t xml:space="preserve">armen (218 pasienter), i henhold til Lung Cancer Symptom Scale. Det ble også påvist statistisk signifikante forskjeller ved lungefunksjonstester. </w:t>
      </w:r>
      <w:r>
        <w:rPr>
          <w:szCs w:val="22"/>
          <w:lang w:val="nb-NO"/>
        </w:rPr>
        <w:t>Skille mellom</w:t>
      </w:r>
      <w:r w:rsidRPr="00B05F4D">
        <w:rPr>
          <w:szCs w:val="22"/>
          <w:lang w:val="nb-NO"/>
        </w:rPr>
        <w:t xml:space="preserve"> behandlingsarmene ble observert som forbedring i lungefunksjon i </w:t>
      </w:r>
      <w:r>
        <w:rPr>
          <w:szCs w:val="22"/>
          <w:lang w:val="nb-NO"/>
        </w:rPr>
        <w:t>pemetreksed</w:t>
      </w:r>
      <w:r w:rsidRPr="00B05F4D">
        <w:rPr>
          <w:szCs w:val="22"/>
          <w:lang w:val="nb-NO"/>
        </w:rPr>
        <w:t>/cisplatin</w:t>
      </w:r>
      <w:r>
        <w:rPr>
          <w:szCs w:val="22"/>
          <w:lang w:val="nb-NO"/>
        </w:rPr>
        <w:t>-</w:t>
      </w:r>
      <w:r w:rsidRPr="00B05F4D">
        <w:rPr>
          <w:szCs w:val="22"/>
          <w:lang w:val="nb-NO"/>
        </w:rPr>
        <w:t xml:space="preserve">armen, og forverring over tid av lungefunksjonen i kontrollarmen. </w:t>
      </w:r>
    </w:p>
    <w:p w14:paraId="7AF506DE" w14:textId="77777777" w:rsidR="00666B7E" w:rsidRPr="00B05F4D" w:rsidRDefault="00666B7E" w:rsidP="00666B7E">
      <w:pPr>
        <w:tabs>
          <w:tab w:val="clear" w:pos="567"/>
        </w:tabs>
        <w:spacing w:line="240" w:lineRule="auto"/>
        <w:rPr>
          <w:szCs w:val="22"/>
          <w:lang w:val="nb-NO"/>
        </w:rPr>
      </w:pPr>
    </w:p>
    <w:p w14:paraId="25157194" w14:textId="77777777" w:rsidR="00666B7E" w:rsidRPr="00B05F4D" w:rsidRDefault="00666B7E" w:rsidP="00666B7E">
      <w:pPr>
        <w:tabs>
          <w:tab w:val="clear" w:pos="567"/>
        </w:tabs>
        <w:spacing w:line="240" w:lineRule="auto"/>
        <w:rPr>
          <w:szCs w:val="22"/>
          <w:lang w:val="nb-NO"/>
        </w:rPr>
      </w:pPr>
      <w:r w:rsidRPr="00B05F4D">
        <w:rPr>
          <w:szCs w:val="22"/>
          <w:lang w:val="nb-NO"/>
        </w:rPr>
        <w:t xml:space="preserve">Det er begrensede data fra pasienter med malignt pleuralt mesoteliom som er behandlet kun med </w:t>
      </w:r>
      <w:r>
        <w:rPr>
          <w:szCs w:val="22"/>
          <w:lang w:val="nb-NO"/>
        </w:rPr>
        <w:t>pemetreksed</w:t>
      </w:r>
      <w:r w:rsidRPr="00B05F4D">
        <w:rPr>
          <w:szCs w:val="22"/>
          <w:lang w:val="nb-NO"/>
        </w:rPr>
        <w:t>. Pemetre</w:t>
      </w:r>
      <w:r>
        <w:rPr>
          <w:szCs w:val="22"/>
          <w:lang w:val="nb-NO"/>
        </w:rPr>
        <w:t>ks</w:t>
      </w:r>
      <w:r w:rsidRPr="00B05F4D">
        <w:rPr>
          <w:szCs w:val="22"/>
          <w:lang w:val="nb-NO"/>
        </w:rPr>
        <w:t>ed</w:t>
      </w:r>
      <w:r w:rsidRPr="00B05F4D">
        <w:rPr>
          <w:noProof/>
          <w:szCs w:val="22"/>
          <w:lang w:val="nb-NO"/>
        </w:rPr>
        <w:t xml:space="preserve"> </w:t>
      </w:r>
      <w:r w:rsidRPr="00B05F4D">
        <w:rPr>
          <w:szCs w:val="22"/>
          <w:lang w:val="nb-NO"/>
        </w:rPr>
        <w:t>ble undersøkt som monoterapi ved en dosering på 500 mg/m</w:t>
      </w:r>
      <w:r w:rsidRPr="003C4E8C">
        <w:rPr>
          <w:szCs w:val="22"/>
          <w:vertAlign w:val="superscript"/>
          <w:lang w:val="nb-NO"/>
        </w:rPr>
        <w:t>2</w:t>
      </w:r>
      <w:r w:rsidRPr="00B05F4D">
        <w:rPr>
          <w:szCs w:val="22"/>
          <w:lang w:val="nb-NO"/>
        </w:rPr>
        <w:t xml:space="preserve"> </w:t>
      </w:r>
      <w:r>
        <w:rPr>
          <w:szCs w:val="22"/>
          <w:lang w:val="nb-NO"/>
        </w:rPr>
        <w:t>hos</w:t>
      </w:r>
      <w:r w:rsidRPr="00B05F4D">
        <w:rPr>
          <w:szCs w:val="22"/>
          <w:lang w:val="nb-NO"/>
        </w:rPr>
        <w:t xml:space="preserve"> 64 kjemonaive pasienter med malignt pleuralt mesoteliom. Total responsrate var 14,1 %.  </w:t>
      </w:r>
    </w:p>
    <w:p w14:paraId="42B30937" w14:textId="77777777" w:rsidR="00666B7E" w:rsidRPr="00B05F4D" w:rsidRDefault="00666B7E" w:rsidP="00666B7E">
      <w:pPr>
        <w:tabs>
          <w:tab w:val="clear" w:pos="567"/>
        </w:tabs>
        <w:spacing w:line="240" w:lineRule="auto"/>
        <w:rPr>
          <w:szCs w:val="22"/>
          <w:lang w:val="nb-NO"/>
        </w:rPr>
      </w:pPr>
    </w:p>
    <w:p w14:paraId="697563A3" w14:textId="77777777" w:rsidR="00666B7E" w:rsidRPr="00B05F4D" w:rsidRDefault="00666B7E" w:rsidP="00666B7E">
      <w:pPr>
        <w:tabs>
          <w:tab w:val="clear" w:pos="567"/>
        </w:tabs>
        <w:spacing w:line="240" w:lineRule="auto"/>
        <w:rPr>
          <w:szCs w:val="22"/>
          <w:lang w:val="nb-NO"/>
        </w:rPr>
      </w:pPr>
      <w:r w:rsidRPr="00B05F4D">
        <w:rPr>
          <w:i/>
          <w:iCs/>
          <w:szCs w:val="22"/>
          <w:u w:val="single"/>
          <w:lang w:val="nb-NO"/>
        </w:rPr>
        <w:t>NSCLC, andrelinjebehandling</w:t>
      </w:r>
    </w:p>
    <w:p w14:paraId="577C4A31" w14:textId="77777777" w:rsidR="00666B7E" w:rsidRPr="00B05F4D" w:rsidRDefault="00666B7E" w:rsidP="00666B7E">
      <w:pPr>
        <w:tabs>
          <w:tab w:val="clear" w:pos="567"/>
        </w:tabs>
        <w:spacing w:line="240" w:lineRule="auto"/>
        <w:rPr>
          <w:szCs w:val="22"/>
          <w:lang w:val="nb-NO"/>
        </w:rPr>
      </w:pPr>
      <w:r w:rsidRPr="00B05F4D">
        <w:rPr>
          <w:szCs w:val="22"/>
          <w:lang w:val="nb-NO"/>
        </w:rPr>
        <w:t xml:space="preserve">En multisenter, randomisert, åpen fase 3-studie av </w:t>
      </w:r>
      <w:r>
        <w:rPr>
          <w:szCs w:val="22"/>
          <w:lang w:val="nb-NO"/>
        </w:rPr>
        <w:t>pemetreksed</w:t>
      </w:r>
      <w:r w:rsidRPr="00B05F4D">
        <w:rPr>
          <w:szCs w:val="22"/>
          <w:lang w:val="nb-NO"/>
        </w:rPr>
        <w:t xml:space="preserve"> sammenlignet med </w:t>
      </w:r>
      <w:r>
        <w:rPr>
          <w:szCs w:val="22"/>
          <w:lang w:val="nb-NO"/>
        </w:rPr>
        <w:t>docetaksel</w:t>
      </w:r>
      <w:r w:rsidRPr="00B05F4D">
        <w:rPr>
          <w:szCs w:val="22"/>
          <w:lang w:val="nb-NO"/>
        </w:rPr>
        <w:t xml:space="preserve"> </w:t>
      </w:r>
      <w:r>
        <w:rPr>
          <w:szCs w:val="22"/>
          <w:lang w:val="nb-NO"/>
        </w:rPr>
        <w:t>hos</w:t>
      </w:r>
      <w:r w:rsidRPr="00B05F4D">
        <w:rPr>
          <w:szCs w:val="22"/>
          <w:lang w:val="nb-NO"/>
        </w:rPr>
        <w:t xml:space="preserve"> pasienter med lokalavansert eller metastatisk ikke-småcellet lunge</w:t>
      </w:r>
      <w:r>
        <w:rPr>
          <w:szCs w:val="22"/>
          <w:lang w:val="nb-NO"/>
        </w:rPr>
        <w:t>kreft</w:t>
      </w:r>
      <w:r w:rsidRPr="00B05F4D">
        <w:rPr>
          <w:szCs w:val="22"/>
          <w:lang w:val="nb-NO"/>
        </w:rPr>
        <w:t xml:space="preserve"> (NSCLC) etter forutgående kjemoterapi har vist mediane overlevelsestider på 8,3 måneder hos pasienter som er behandlet med </w:t>
      </w:r>
      <w:r>
        <w:rPr>
          <w:szCs w:val="22"/>
          <w:lang w:val="nb-NO"/>
        </w:rPr>
        <w:t>pemetreksed</w:t>
      </w:r>
      <w:r w:rsidRPr="00B05F4D">
        <w:rPr>
          <w:szCs w:val="22"/>
          <w:lang w:val="nb-NO"/>
        </w:rPr>
        <w:t xml:space="preserve"> (”</w:t>
      </w:r>
      <w:r>
        <w:rPr>
          <w:szCs w:val="22"/>
          <w:lang w:val="nb-NO"/>
        </w:rPr>
        <w:t>i</w:t>
      </w:r>
      <w:r w:rsidRPr="00B05F4D">
        <w:rPr>
          <w:szCs w:val="22"/>
          <w:lang w:val="nb-NO"/>
        </w:rPr>
        <w:t xml:space="preserve">ntent </w:t>
      </w:r>
      <w:r>
        <w:rPr>
          <w:szCs w:val="22"/>
          <w:lang w:val="nb-NO"/>
        </w:rPr>
        <w:t>t</w:t>
      </w:r>
      <w:r w:rsidRPr="00B05F4D">
        <w:rPr>
          <w:szCs w:val="22"/>
          <w:lang w:val="nb-NO"/>
        </w:rPr>
        <w:t xml:space="preserve">o </w:t>
      </w:r>
      <w:r>
        <w:rPr>
          <w:szCs w:val="22"/>
          <w:lang w:val="nb-NO"/>
        </w:rPr>
        <w:t>t</w:t>
      </w:r>
      <w:r w:rsidRPr="00B05F4D">
        <w:rPr>
          <w:szCs w:val="22"/>
          <w:lang w:val="nb-NO"/>
        </w:rPr>
        <w:t>reat”-populasjon N</w:t>
      </w:r>
      <w:r w:rsidR="002D58A2">
        <w:rPr>
          <w:szCs w:val="22"/>
          <w:lang w:val="nb-NO"/>
        </w:rPr>
        <w:t xml:space="preserve"> </w:t>
      </w:r>
      <w:r w:rsidR="00DB6B02">
        <w:rPr>
          <w:szCs w:val="22"/>
          <w:lang w:val="nb-NO"/>
        </w:rPr>
        <w:t>=</w:t>
      </w:r>
      <w:r w:rsidR="002D58A2">
        <w:rPr>
          <w:szCs w:val="22"/>
          <w:lang w:val="nb-NO"/>
        </w:rPr>
        <w:t xml:space="preserve"> </w:t>
      </w:r>
      <w:r w:rsidRPr="00B05F4D">
        <w:rPr>
          <w:szCs w:val="22"/>
          <w:lang w:val="nb-NO"/>
        </w:rPr>
        <w:t xml:space="preserve">283) og 7,9 måneder hos pasienter behandlet med </w:t>
      </w:r>
      <w:r>
        <w:rPr>
          <w:szCs w:val="22"/>
          <w:lang w:val="nb-NO"/>
        </w:rPr>
        <w:lastRenderedPageBreak/>
        <w:t>docetaksel</w:t>
      </w:r>
      <w:r w:rsidRPr="00B05F4D">
        <w:rPr>
          <w:szCs w:val="22"/>
          <w:lang w:val="nb-NO"/>
        </w:rPr>
        <w:t xml:space="preserve"> (ITT N</w:t>
      </w:r>
      <w:r w:rsidR="002D58A2">
        <w:rPr>
          <w:szCs w:val="22"/>
          <w:lang w:val="nb-NO"/>
        </w:rPr>
        <w:t xml:space="preserve"> </w:t>
      </w:r>
      <w:r w:rsidR="00DB6B02">
        <w:rPr>
          <w:szCs w:val="22"/>
          <w:lang w:val="nb-NO"/>
        </w:rPr>
        <w:t>=</w:t>
      </w:r>
      <w:r w:rsidR="002D58A2">
        <w:rPr>
          <w:szCs w:val="22"/>
          <w:lang w:val="nb-NO"/>
        </w:rPr>
        <w:t xml:space="preserve"> </w:t>
      </w:r>
      <w:r w:rsidRPr="00B05F4D">
        <w:rPr>
          <w:szCs w:val="22"/>
          <w:lang w:val="nb-NO"/>
        </w:rPr>
        <w:t xml:space="preserve">288). Forutgående kjemoterapi inkluderte ikke </w:t>
      </w:r>
      <w:r>
        <w:rPr>
          <w:szCs w:val="22"/>
          <w:lang w:val="nb-NO"/>
        </w:rPr>
        <w:t>pemetreksed</w:t>
      </w:r>
      <w:r w:rsidRPr="00B05F4D">
        <w:rPr>
          <w:szCs w:val="22"/>
          <w:lang w:val="nb-NO"/>
        </w:rPr>
        <w:t xml:space="preserve">. En analyse av NSCLC-histologiens betydning for behandlingseffekten på total overlevelse, var til fordel for </w:t>
      </w:r>
      <w:r>
        <w:rPr>
          <w:szCs w:val="22"/>
          <w:lang w:val="nb-NO"/>
        </w:rPr>
        <w:t>pemetreksed</w:t>
      </w:r>
      <w:r w:rsidRPr="00B05F4D">
        <w:rPr>
          <w:szCs w:val="22"/>
          <w:lang w:val="nb-NO"/>
        </w:rPr>
        <w:t xml:space="preserve"> vs. </w:t>
      </w:r>
      <w:r>
        <w:rPr>
          <w:szCs w:val="22"/>
          <w:lang w:val="nb-NO"/>
        </w:rPr>
        <w:t>docetaksel</w:t>
      </w:r>
      <w:r w:rsidRPr="00B05F4D">
        <w:rPr>
          <w:szCs w:val="22"/>
          <w:lang w:val="nb-NO"/>
        </w:rPr>
        <w:t xml:space="preserve"> hos pasienter med annen enn predominant plateepitelhistologi (N</w:t>
      </w:r>
      <w:r w:rsidR="002D58A2">
        <w:rPr>
          <w:szCs w:val="22"/>
          <w:lang w:val="nb-NO"/>
        </w:rPr>
        <w:t xml:space="preserve"> </w:t>
      </w:r>
      <w:r w:rsidR="00DB6B02">
        <w:rPr>
          <w:szCs w:val="22"/>
          <w:lang w:val="nb-NO"/>
        </w:rPr>
        <w:t>=</w:t>
      </w:r>
      <w:r w:rsidR="002D58A2">
        <w:rPr>
          <w:szCs w:val="22"/>
          <w:lang w:val="nb-NO"/>
        </w:rPr>
        <w:t xml:space="preserve"> </w:t>
      </w:r>
      <w:r w:rsidRPr="00B05F4D">
        <w:rPr>
          <w:szCs w:val="22"/>
          <w:lang w:val="nb-NO"/>
        </w:rPr>
        <w:t>399, 9,3 vs. 8,0 måneder, justert HR</w:t>
      </w:r>
      <w:r w:rsidR="001D06BB">
        <w:rPr>
          <w:szCs w:val="22"/>
          <w:lang w:val="nb-NO"/>
        </w:rPr>
        <w:t> </w:t>
      </w:r>
      <w:r w:rsidR="00DB6B02">
        <w:rPr>
          <w:szCs w:val="22"/>
          <w:lang w:val="nb-NO"/>
        </w:rPr>
        <w:t>=</w:t>
      </w:r>
      <w:r w:rsidR="001D06BB">
        <w:rPr>
          <w:szCs w:val="22"/>
          <w:lang w:val="nb-NO"/>
        </w:rPr>
        <w:t> </w:t>
      </w:r>
      <w:r w:rsidRPr="00B05F4D">
        <w:rPr>
          <w:szCs w:val="22"/>
          <w:lang w:val="nb-NO"/>
        </w:rPr>
        <w:t>0,78; 95 %</w:t>
      </w:r>
      <w:r w:rsidR="001D06BB">
        <w:rPr>
          <w:szCs w:val="22"/>
          <w:lang w:val="nb-NO"/>
        </w:rPr>
        <w:t> </w:t>
      </w:r>
      <w:r w:rsidR="00DB6B02">
        <w:rPr>
          <w:szCs w:val="22"/>
          <w:lang w:val="nb-NO"/>
        </w:rPr>
        <w:t>KI</w:t>
      </w:r>
      <w:r w:rsidR="001D06BB">
        <w:rPr>
          <w:szCs w:val="22"/>
          <w:lang w:val="nb-NO"/>
        </w:rPr>
        <w:t> </w:t>
      </w:r>
      <w:r w:rsidR="00DB6B02">
        <w:rPr>
          <w:szCs w:val="22"/>
          <w:lang w:val="nb-NO"/>
        </w:rPr>
        <w:t>=</w:t>
      </w:r>
      <w:r w:rsidR="001D06BB">
        <w:rPr>
          <w:szCs w:val="22"/>
          <w:lang w:val="nb-NO"/>
        </w:rPr>
        <w:t> </w:t>
      </w:r>
      <w:r w:rsidRPr="00B05F4D">
        <w:rPr>
          <w:szCs w:val="22"/>
          <w:lang w:val="nb-NO"/>
        </w:rPr>
        <w:t>0,61–1,00, p</w:t>
      </w:r>
      <w:r w:rsidR="001D06BB">
        <w:rPr>
          <w:szCs w:val="22"/>
          <w:lang w:val="nb-NO"/>
        </w:rPr>
        <w:t> </w:t>
      </w:r>
      <w:r w:rsidR="00DB6B02">
        <w:rPr>
          <w:szCs w:val="22"/>
          <w:lang w:val="nb-NO"/>
        </w:rPr>
        <w:t>=</w:t>
      </w:r>
      <w:r w:rsidR="001D06BB">
        <w:rPr>
          <w:szCs w:val="22"/>
          <w:lang w:val="nb-NO"/>
        </w:rPr>
        <w:t> </w:t>
      </w:r>
      <w:r w:rsidRPr="00B05F4D">
        <w:rPr>
          <w:szCs w:val="22"/>
          <w:lang w:val="nb-NO"/>
        </w:rPr>
        <w:t>0,047)</w:t>
      </w:r>
      <w:r>
        <w:rPr>
          <w:szCs w:val="22"/>
          <w:lang w:val="nb-NO"/>
        </w:rPr>
        <w:t>,</w:t>
      </w:r>
      <w:r w:rsidRPr="00B05F4D">
        <w:rPr>
          <w:szCs w:val="22"/>
          <w:lang w:val="nb-NO"/>
        </w:rPr>
        <w:t xml:space="preserve"> og var til fordel for </w:t>
      </w:r>
      <w:r>
        <w:rPr>
          <w:szCs w:val="22"/>
          <w:lang w:val="nb-NO"/>
        </w:rPr>
        <w:t>docetaksel</w:t>
      </w:r>
      <w:r w:rsidRPr="00B05F4D">
        <w:rPr>
          <w:szCs w:val="22"/>
          <w:lang w:val="nb-NO"/>
        </w:rPr>
        <w:t xml:space="preserve"> blant pasienter med plateepitelhistologi (N</w:t>
      </w:r>
      <w:r w:rsidR="001D06BB">
        <w:rPr>
          <w:szCs w:val="22"/>
          <w:lang w:val="nb-NO"/>
        </w:rPr>
        <w:t xml:space="preserve"> </w:t>
      </w:r>
      <w:r w:rsidR="00DB6B02">
        <w:rPr>
          <w:szCs w:val="22"/>
          <w:lang w:val="nb-NO"/>
        </w:rPr>
        <w:t>=</w:t>
      </w:r>
      <w:r w:rsidR="001D06BB">
        <w:rPr>
          <w:szCs w:val="22"/>
          <w:lang w:val="nb-NO"/>
        </w:rPr>
        <w:t> </w:t>
      </w:r>
      <w:r w:rsidRPr="00B05F4D">
        <w:rPr>
          <w:szCs w:val="22"/>
          <w:lang w:val="nb-NO"/>
        </w:rPr>
        <w:t>172, 6,2 vs. 7,4 måneder, justert HR</w:t>
      </w:r>
      <w:r w:rsidR="001D06BB">
        <w:rPr>
          <w:szCs w:val="22"/>
          <w:lang w:val="nb-NO"/>
        </w:rPr>
        <w:t> </w:t>
      </w:r>
      <w:r w:rsidR="00DB6B02">
        <w:rPr>
          <w:szCs w:val="22"/>
          <w:lang w:val="nb-NO"/>
        </w:rPr>
        <w:t>=</w:t>
      </w:r>
      <w:r w:rsidR="001D06BB">
        <w:rPr>
          <w:szCs w:val="22"/>
          <w:lang w:val="nb-NO"/>
        </w:rPr>
        <w:t> </w:t>
      </w:r>
      <w:r w:rsidRPr="00B05F4D">
        <w:rPr>
          <w:szCs w:val="22"/>
          <w:lang w:val="nb-NO"/>
        </w:rPr>
        <w:t>1,56; 95 %</w:t>
      </w:r>
      <w:r w:rsidR="001D06BB">
        <w:rPr>
          <w:szCs w:val="22"/>
          <w:lang w:val="nb-NO"/>
        </w:rPr>
        <w:t> </w:t>
      </w:r>
      <w:r w:rsidR="00DB6B02">
        <w:rPr>
          <w:szCs w:val="22"/>
          <w:lang w:val="nb-NO"/>
        </w:rPr>
        <w:t>KI</w:t>
      </w:r>
      <w:r w:rsidR="001D06BB">
        <w:rPr>
          <w:szCs w:val="22"/>
          <w:lang w:val="nb-NO"/>
        </w:rPr>
        <w:t> </w:t>
      </w:r>
      <w:r w:rsidR="00DB6B02">
        <w:rPr>
          <w:szCs w:val="22"/>
          <w:lang w:val="nb-NO"/>
        </w:rPr>
        <w:t>=</w:t>
      </w:r>
      <w:r w:rsidR="001D06BB">
        <w:rPr>
          <w:szCs w:val="22"/>
          <w:lang w:val="nb-NO"/>
        </w:rPr>
        <w:t> </w:t>
      </w:r>
      <w:r w:rsidRPr="00B05F4D">
        <w:rPr>
          <w:szCs w:val="22"/>
          <w:lang w:val="nb-NO"/>
        </w:rPr>
        <w:t>1,08–2,26, p</w:t>
      </w:r>
      <w:r w:rsidR="001D06BB">
        <w:rPr>
          <w:szCs w:val="22"/>
          <w:lang w:val="nb-NO"/>
        </w:rPr>
        <w:t> </w:t>
      </w:r>
      <w:r w:rsidR="00DB6B02">
        <w:rPr>
          <w:szCs w:val="22"/>
          <w:lang w:val="nb-NO"/>
        </w:rPr>
        <w:t>=</w:t>
      </w:r>
      <w:r w:rsidR="001D06BB">
        <w:rPr>
          <w:szCs w:val="22"/>
          <w:lang w:val="nb-NO"/>
        </w:rPr>
        <w:t> </w:t>
      </w:r>
      <w:r w:rsidRPr="00B05F4D">
        <w:rPr>
          <w:szCs w:val="22"/>
          <w:lang w:val="nb-NO"/>
        </w:rPr>
        <w:t xml:space="preserve">0,018). Det ble ikke sett noen klinisk relevante forskjeller i sikkerhetsprofilen for </w:t>
      </w:r>
      <w:r>
        <w:rPr>
          <w:noProof/>
          <w:szCs w:val="22"/>
          <w:lang w:val="nb-NO"/>
        </w:rPr>
        <w:t>pemetreksed</w:t>
      </w:r>
      <w:r w:rsidRPr="00B05F4D">
        <w:rPr>
          <w:szCs w:val="22"/>
          <w:lang w:val="nb-NO"/>
        </w:rPr>
        <w:t xml:space="preserve"> innenfor de histologiske undergruppene. </w:t>
      </w:r>
    </w:p>
    <w:p w14:paraId="56371BCE" w14:textId="77777777" w:rsidR="00666B7E" w:rsidRPr="00B05F4D" w:rsidRDefault="00666B7E" w:rsidP="00666B7E">
      <w:pPr>
        <w:tabs>
          <w:tab w:val="clear" w:pos="567"/>
        </w:tabs>
        <w:spacing w:line="240" w:lineRule="auto"/>
        <w:rPr>
          <w:szCs w:val="22"/>
          <w:lang w:val="nb-NO"/>
        </w:rPr>
      </w:pPr>
    </w:p>
    <w:p w14:paraId="1B329E28" w14:textId="77777777" w:rsidR="00666B7E" w:rsidRDefault="00666B7E" w:rsidP="00666B7E">
      <w:pPr>
        <w:tabs>
          <w:tab w:val="clear" w:pos="567"/>
        </w:tabs>
        <w:spacing w:line="240" w:lineRule="auto"/>
        <w:rPr>
          <w:b/>
          <w:bCs/>
          <w:szCs w:val="22"/>
          <w:lang w:val="nb-NO"/>
        </w:rPr>
      </w:pPr>
      <w:r w:rsidRPr="00B05F4D">
        <w:rPr>
          <w:szCs w:val="22"/>
          <w:lang w:val="nb-NO"/>
        </w:rPr>
        <w:t xml:space="preserve">Begrensede kliniske data fra en separat randomisert, kontrollert </w:t>
      </w:r>
      <w:r>
        <w:rPr>
          <w:szCs w:val="22"/>
          <w:lang w:val="nb-NO"/>
        </w:rPr>
        <w:t>fae 3-</w:t>
      </w:r>
      <w:r w:rsidRPr="00B05F4D">
        <w:rPr>
          <w:szCs w:val="22"/>
          <w:lang w:val="nb-NO"/>
        </w:rPr>
        <w:t xml:space="preserve">studie antyder at effektdata (total overlevelse, progresjonsfri overlevelse) for </w:t>
      </w:r>
      <w:r>
        <w:rPr>
          <w:szCs w:val="22"/>
          <w:lang w:val="nb-NO"/>
        </w:rPr>
        <w:t>pemetreksed</w:t>
      </w:r>
      <w:r w:rsidRPr="00B05F4D">
        <w:rPr>
          <w:szCs w:val="22"/>
          <w:lang w:val="nb-NO"/>
        </w:rPr>
        <w:t xml:space="preserve"> er tilnærmet like for pasienter tidligere behandlet med </w:t>
      </w:r>
      <w:r>
        <w:rPr>
          <w:szCs w:val="22"/>
          <w:lang w:val="nb-NO"/>
        </w:rPr>
        <w:t>docetaksel</w:t>
      </w:r>
      <w:r w:rsidRPr="00B05F4D">
        <w:rPr>
          <w:szCs w:val="22"/>
          <w:lang w:val="nb-NO"/>
        </w:rPr>
        <w:t xml:space="preserve"> (N</w:t>
      </w:r>
      <w:r w:rsidR="001D06BB">
        <w:rPr>
          <w:szCs w:val="22"/>
          <w:lang w:val="nb-NO"/>
        </w:rPr>
        <w:t xml:space="preserve"> </w:t>
      </w:r>
      <w:r w:rsidR="00DB6B02">
        <w:rPr>
          <w:szCs w:val="22"/>
          <w:lang w:val="nb-NO"/>
        </w:rPr>
        <w:t>=</w:t>
      </w:r>
      <w:r w:rsidR="001D06BB">
        <w:rPr>
          <w:szCs w:val="22"/>
          <w:lang w:val="nb-NO"/>
        </w:rPr>
        <w:t xml:space="preserve"> </w:t>
      </w:r>
      <w:r w:rsidRPr="00B05F4D">
        <w:rPr>
          <w:szCs w:val="22"/>
          <w:lang w:val="nb-NO"/>
        </w:rPr>
        <w:t xml:space="preserve">41) og pasienter som tidligere ikke er blitt behandlet med </w:t>
      </w:r>
      <w:r>
        <w:rPr>
          <w:szCs w:val="22"/>
          <w:lang w:val="nb-NO"/>
        </w:rPr>
        <w:t>docetaksel</w:t>
      </w:r>
      <w:r w:rsidRPr="00B05F4D">
        <w:rPr>
          <w:szCs w:val="22"/>
          <w:lang w:val="nb-NO"/>
        </w:rPr>
        <w:t xml:space="preserve"> (N</w:t>
      </w:r>
      <w:r w:rsidR="001D06BB">
        <w:rPr>
          <w:szCs w:val="22"/>
          <w:lang w:val="nb-NO"/>
        </w:rPr>
        <w:t> </w:t>
      </w:r>
      <w:r w:rsidR="00DB6B02">
        <w:rPr>
          <w:szCs w:val="22"/>
          <w:lang w:val="nb-NO"/>
        </w:rPr>
        <w:t>=</w:t>
      </w:r>
      <w:r w:rsidR="001D06BB">
        <w:rPr>
          <w:szCs w:val="22"/>
          <w:lang w:val="nb-NO"/>
        </w:rPr>
        <w:t> </w:t>
      </w:r>
      <w:r w:rsidRPr="00B05F4D">
        <w:rPr>
          <w:szCs w:val="22"/>
          <w:lang w:val="nb-NO"/>
        </w:rPr>
        <w:t xml:space="preserve">540). </w:t>
      </w:r>
    </w:p>
    <w:p w14:paraId="7FEA22B8" w14:textId="77777777" w:rsidR="00666B7E" w:rsidRDefault="00666B7E" w:rsidP="00666B7E">
      <w:pPr>
        <w:tabs>
          <w:tab w:val="clear" w:pos="567"/>
        </w:tabs>
        <w:spacing w:line="240" w:lineRule="auto"/>
        <w:rPr>
          <w:b/>
          <w:bCs/>
          <w:szCs w:val="22"/>
          <w:lang w:val="nb-NO"/>
        </w:rPr>
      </w:pPr>
    </w:p>
    <w:p w14:paraId="5442E3E7" w14:textId="77777777" w:rsidR="00666B7E" w:rsidRPr="00B05F4D" w:rsidRDefault="00666B7E" w:rsidP="00666B7E">
      <w:pPr>
        <w:tabs>
          <w:tab w:val="clear" w:pos="567"/>
        </w:tabs>
        <w:spacing w:line="240" w:lineRule="auto"/>
        <w:rPr>
          <w:b/>
          <w:bCs/>
          <w:szCs w:val="22"/>
          <w:lang w:val="nb-NO"/>
        </w:rPr>
      </w:pPr>
      <w:r>
        <w:rPr>
          <w:b/>
          <w:bCs/>
          <w:szCs w:val="22"/>
          <w:lang w:val="nb-NO"/>
        </w:rPr>
        <w:t xml:space="preserve">Tabell 6. </w:t>
      </w:r>
      <w:r w:rsidRPr="00B05F4D">
        <w:rPr>
          <w:b/>
          <w:bCs/>
          <w:szCs w:val="22"/>
          <w:lang w:val="nb-NO"/>
        </w:rPr>
        <w:t xml:space="preserve">Effekt av </w:t>
      </w:r>
      <w:r>
        <w:rPr>
          <w:b/>
          <w:bCs/>
          <w:noProof/>
          <w:szCs w:val="22"/>
          <w:lang w:val="nb-NO"/>
        </w:rPr>
        <w:t>pemetreksed</w:t>
      </w:r>
      <w:r w:rsidRPr="00B05F4D">
        <w:rPr>
          <w:b/>
          <w:bCs/>
          <w:noProof/>
          <w:szCs w:val="22"/>
          <w:lang w:val="nb-NO"/>
        </w:rPr>
        <w:t xml:space="preserve"> </w:t>
      </w:r>
      <w:r w:rsidRPr="00B05F4D">
        <w:rPr>
          <w:b/>
          <w:bCs/>
          <w:szCs w:val="22"/>
          <w:lang w:val="nb-NO"/>
        </w:rPr>
        <w:t xml:space="preserve">vs. </w:t>
      </w:r>
      <w:r>
        <w:rPr>
          <w:b/>
          <w:bCs/>
          <w:szCs w:val="22"/>
          <w:lang w:val="nb-NO"/>
        </w:rPr>
        <w:t>docetaksel</w:t>
      </w:r>
      <w:r w:rsidRPr="00B05F4D">
        <w:rPr>
          <w:b/>
          <w:bCs/>
          <w:szCs w:val="22"/>
          <w:lang w:val="nb-NO"/>
        </w:rPr>
        <w:t xml:space="preserve"> i NSCLC – ITT-populasjon</w:t>
      </w:r>
    </w:p>
    <w:p w14:paraId="252E06E3" w14:textId="77777777" w:rsidR="00666B7E" w:rsidRPr="00B05F4D" w:rsidRDefault="00666B7E" w:rsidP="00666B7E">
      <w:pPr>
        <w:tabs>
          <w:tab w:val="clear" w:pos="567"/>
        </w:tabs>
        <w:spacing w:line="240" w:lineRule="auto"/>
        <w:rPr>
          <w:szCs w:val="22"/>
          <w:lang w:val="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356"/>
        <w:gridCol w:w="2356"/>
      </w:tblGrid>
      <w:tr w:rsidR="00666B7E" w:rsidRPr="00B05F4D" w14:paraId="35760DC5" w14:textId="77777777" w:rsidTr="006E4421">
        <w:tc>
          <w:tcPr>
            <w:tcW w:w="2400" w:type="pct"/>
          </w:tcPr>
          <w:p w14:paraId="71CAF081" w14:textId="77777777" w:rsidR="00666B7E" w:rsidRPr="00B05F4D" w:rsidRDefault="00666B7E" w:rsidP="006E4421">
            <w:pPr>
              <w:tabs>
                <w:tab w:val="clear" w:pos="567"/>
              </w:tabs>
              <w:spacing w:line="240" w:lineRule="auto"/>
              <w:rPr>
                <w:szCs w:val="22"/>
                <w:lang w:val="nb-NO"/>
              </w:rPr>
            </w:pPr>
            <w:r w:rsidRPr="00B05F4D">
              <w:rPr>
                <w:szCs w:val="22"/>
                <w:lang w:val="nb-NO"/>
              </w:rPr>
              <w:t> </w:t>
            </w:r>
          </w:p>
        </w:tc>
        <w:tc>
          <w:tcPr>
            <w:tcW w:w="1300" w:type="pct"/>
          </w:tcPr>
          <w:p w14:paraId="11796DFE" w14:textId="77777777" w:rsidR="00666B7E" w:rsidRPr="00B05F4D" w:rsidRDefault="00666B7E" w:rsidP="006E4421">
            <w:pPr>
              <w:tabs>
                <w:tab w:val="clear" w:pos="567"/>
              </w:tabs>
              <w:spacing w:line="240" w:lineRule="auto"/>
              <w:rPr>
                <w:b/>
                <w:szCs w:val="22"/>
                <w:lang w:val="nb-NO"/>
              </w:rPr>
            </w:pPr>
            <w:r w:rsidRPr="00B05F4D">
              <w:rPr>
                <w:b/>
                <w:bCs/>
                <w:noProof/>
                <w:szCs w:val="22"/>
                <w:lang w:val="nb-NO"/>
              </w:rPr>
              <w:t>Pemetre</w:t>
            </w:r>
            <w:r>
              <w:rPr>
                <w:b/>
                <w:bCs/>
                <w:noProof/>
                <w:szCs w:val="22"/>
                <w:lang w:val="nb-NO"/>
              </w:rPr>
              <w:t>ks</w:t>
            </w:r>
            <w:r w:rsidRPr="00B05F4D">
              <w:rPr>
                <w:b/>
                <w:bCs/>
                <w:noProof/>
                <w:szCs w:val="22"/>
                <w:lang w:val="nb-NO"/>
              </w:rPr>
              <w:t>ed</w:t>
            </w:r>
          </w:p>
        </w:tc>
        <w:tc>
          <w:tcPr>
            <w:tcW w:w="1300" w:type="pct"/>
          </w:tcPr>
          <w:p w14:paraId="7A7D56C0" w14:textId="77777777" w:rsidR="00666B7E" w:rsidRPr="00B05F4D" w:rsidRDefault="00666B7E" w:rsidP="006E4421">
            <w:pPr>
              <w:tabs>
                <w:tab w:val="clear" w:pos="567"/>
              </w:tabs>
              <w:spacing w:line="240" w:lineRule="auto"/>
              <w:rPr>
                <w:szCs w:val="22"/>
                <w:lang w:val="nb-NO"/>
              </w:rPr>
            </w:pPr>
            <w:r w:rsidRPr="00B05F4D">
              <w:rPr>
                <w:b/>
                <w:bCs/>
                <w:szCs w:val="22"/>
                <w:lang w:val="nb-NO"/>
              </w:rPr>
              <w:t>Doceta</w:t>
            </w:r>
            <w:r>
              <w:rPr>
                <w:b/>
                <w:bCs/>
                <w:szCs w:val="22"/>
                <w:lang w:val="nb-NO"/>
              </w:rPr>
              <w:t>ks</w:t>
            </w:r>
            <w:r w:rsidRPr="00B05F4D">
              <w:rPr>
                <w:b/>
                <w:bCs/>
                <w:szCs w:val="22"/>
                <w:lang w:val="nb-NO"/>
              </w:rPr>
              <w:t>el</w:t>
            </w:r>
          </w:p>
        </w:tc>
      </w:tr>
      <w:tr w:rsidR="00666B7E" w:rsidRPr="00B05F4D" w14:paraId="6F05CD5F" w14:textId="77777777" w:rsidTr="006E4421">
        <w:tc>
          <w:tcPr>
            <w:tcW w:w="2400" w:type="pct"/>
            <w:vMerge w:val="restart"/>
          </w:tcPr>
          <w:p w14:paraId="0CFB0886" w14:textId="77777777" w:rsidR="00666B7E" w:rsidRPr="00B05F4D" w:rsidRDefault="00666B7E" w:rsidP="006E4421">
            <w:pPr>
              <w:tabs>
                <w:tab w:val="clear" w:pos="567"/>
              </w:tabs>
              <w:spacing w:line="240" w:lineRule="auto"/>
              <w:rPr>
                <w:szCs w:val="22"/>
                <w:lang w:val="nb-NO"/>
              </w:rPr>
            </w:pPr>
            <w:r w:rsidRPr="00B05F4D">
              <w:rPr>
                <w:b/>
                <w:bCs/>
                <w:szCs w:val="22"/>
                <w:lang w:val="nb-NO"/>
              </w:rPr>
              <w:t>Overlevelsestid (måneder)</w:t>
            </w:r>
            <w:r w:rsidRPr="00B05F4D">
              <w:rPr>
                <w:szCs w:val="22"/>
                <w:lang w:val="nb-NO"/>
              </w:rPr>
              <w:t xml:space="preserve"> </w:t>
            </w:r>
          </w:p>
          <w:p w14:paraId="1582BAE0"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 Median (m) </w:t>
            </w:r>
          </w:p>
          <w:p w14:paraId="5347CDB5"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 95 % KI for median </w:t>
            </w:r>
          </w:p>
          <w:p w14:paraId="04AB8AA6"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 HR </w:t>
            </w:r>
          </w:p>
          <w:p w14:paraId="43F2B961"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 95 % KI for HR </w:t>
            </w:r>
          </w:p>
          <w:p w14:paraId="51BE851F" w14:textId="77777777" w:rsidR="00666B7E" w:rsidRPr="00B05F4D" w:rsidRDefault="00666B7E" w:rsidP="006E4421">
            <w:pPr>
              <w:tabs>
                <w:tab w:val="clear" w:pos="567"/>
              </w:tabs>
              <w:spacing w:line="240" w:lineRule="auto"/>
              <w:rPr>
                <w:szCs w:val="22"/>
                <w:lang w:val="nb-NO"/>
              </w:rPr>
            </w:pPr>
            <w:r w:rsidRPr="00B05F4D">
              <w:rPr>
                <w:szCs w:val="22"/>
                <w:lang w:val="nb-NO"/>
              </w:rPr>
              <w:t>Non-inferiorit</w:t>
            </w:r>
            <w:r>
              <w:rPr>
                <w:szCs w:val="22"/>
                <w:lang w:val="nb-NO"/>
              </w:rPr>
              <w:t>et</w:t>
            </w:r>
            <w:r w:rsidRPr="00B05F4D">
              <w:rPr>
                <w:szCs w:val="22"/>
                <w:lang w:val="nb-NO"/>
              </w:rPr>
              <w:t xml:space="preserve"> </w:t>
            </w:r>
            <w:r w:rsidRPr="00B05F4D">
              <w:rPr>
                <w:i/>
                <w:szCs w:val="22"/>
                <w:lang w:val="nb-NO"/>
              </w:rPr>
              <w:t>p</w:t>
            </w:r>
            <w:r w:rsidRPr="00B05F4D">
              <w:rPr>
                <w:szCs w:val="22"/>
                <w:lang w:val="nb-NO"/>
              </w:rPr>
              <w:t xml:space="preserve">-verdi (HR) </w:t>
            </w:r>
          </w:p>
        </w:tc>
        <w:tc>
          <w:tcPr>
            <w:tcW w:w="1300" w:type="pct"/>
          </w:tcPr>
          <w:p w14:paraId="1505C9A9"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(N = 283) </w:t>
            </w:r>
          </w:p>
          <w:p w14:paraId="1A16123E"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8,3 </w:t>
            </w:r>
          </w:p>
          <w:p w14:paraId="5BC690B1"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(7,0–9,4) </w:t>
            </w:r>
          </w:p>
        </w:tc>
        <w:tc>
          <w:tcPr>
            <w:tcW w:w="1300" w:type="pct"/>
          </w:tcPr>
          <w:p w14:paraId="6BA9AAAB"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(N = 288) </w:t>
            </w:r>
          </w:p>
          <w:p w14:paraId="67055030"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7,9 </w:t>
            </w:r>
          </w:p>
          <w:p w14:paraId="51E23B32"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(6,3–9,2) </w:t>
            </w:r>
          </w:p>
        </w:tc>
      </w:tr>
      <w:tr w:rsidR="00666B7E" w:rsidRPr="00B05F4D" w14:paraId="74C8742E" w14:textId="77777777" w:rsidTr="006E4421">
        <w:tc>
          <w:tcPr>
            <w:tcW w:w="0" w:type="auto"/>
            <w:vMerge/>
          </w:tcPr>
          <w:p w14:paraId="4CA4980B" w14:textId="77777777" w:rsidR="00666B7E" w:rsidRPr="00B05F4D" w:rsidRDefault="00666B7E" w:rsidP="006E4421">
            <w:pPr>
              <w:tabs>
                <w:tab w:val="clear" w:pos="567"/>
              </w:tabs>
              <w:spacing w:line="240" w:lineRule="auto"/>
              <w:rPr>
                <w:szCs w:val="22"/>
                <w:lang w:val="nb-NO"/>
              </w:rPr>
            </w:pPr>
          </w:p>
        </w:tc>
        <w:tc>
          <w:tcPr>
            <w:tcW w:w="5000" w:type="pct"/>
            <w:gridSpan w:val="2"/>
          </w:tcPr>
          <w:p w14:paraId="6169B270"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0,99 </w:t>
            </w:r>
          </w:p>
          <w:p w14:paraId="2EEF67BA"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(0,82–1,20) </w:t>
            </w:r>
          </w:p>
          <w:p w14:paraId="316B19C5"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0,226 </w:t>
            </w:r>
          </w:p>
        </w:tc>
      </w:tr>
      <w:tr w:rsidR="00666B7E" w:rsidRPr="00B05F4D" w14:paraId="1AD57BC2" w14:textId="77777777" w:rsidTr="006E4421">
        <w:tc>
          <w:tcPr>
            <w:tcW w:w="2400" w:type="pct"/>
            <w:vMerge w:val="restart"/>
          </w:tcPr>
          <w:p w14:paraId="491DEBD7" w14:textId="77777777" w:rsidR="00666B7E" w:rsidRPr="00B05F4D" w:rsidRDefault="00666B7E" w:rsidP="006E4421">
            <w:pPr>
              <w:tabs>
                <w:tab w:val="clear" w:pos="567"/>
              </w:tabs>
              <w:spacing w:line="240" w:lineRule="auto"/>
              <w:rPr>
                <w:szCs w:val="22"/>
                <w:lang w:val="nb-NO"/>
              </w:rPr>
            </w:pPr>
            <w:r w:rsidRPr="00B05F4D">
              <w:rPr>
                <w:b/>
                <w:bCs/>
                <w:szCs w:val="22"/>
                <w:lang w:val="nb-NO"/>
              </w:rPr>
              <w:t>Progresjonsfri overlevelse (måneder)</w:t>
            </w:r>
            <w:r w:rsidRPr="00B05F4D">
              <w:rPr>
                <w:szCs w:val="22"/>
                <w:lang w:val="nb-NO"/>
              </w:rPr>
              <w:t xml:space="preserve"> </w:t>
            </w:r>
          </w:p>
          <w:p w14:paraId="1BED7CEF"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 Median </w:t>
            </w:r>
          </w:p>
          <w:p w14:paraId="00DEB0E6"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 HR (95 % KI) </w:t>
            </w:r>
          </w:p>
        </w:tc>
        <w:tc>
          <w:tcPr>
            <w:tcW w:w="1300" w:type="pct"/>
          </w:tcPr>
          <w:p w14:paraId="7A351362"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(N = 283) </w:t>
            </w:r>
          </w:p>
          <w:p w14:paraId="6135A0C5"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2,9 </w:t>
            </w:r>
          </w:p>
        </w:tc>
        <w:tc>
          <w:tcPr>
            <w:tcW w:w="1300" w:type="pct"/>
          </w:tcPr>
          <w:p w14:paraId="616588D8"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(N = 288) </w:t>
            </w:r>
          </w:p>
          <w:p w14:paraId="0F3FBA29"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2,9 </w:t>
            </w:r>
          </w:p>
        </w:tc>
      </w:tr>
      <w:tr w:rsidR="00666B7E" w:rsidRPr="00B05F4D" w14:paraId="34E83680" w14:textId="77777777" w:rsidTr="006E4421">
        <w:tc>
          <w:tcPr>
            <w:tcW w:w="0" w:type="auto"/>
            <w:vMerge/>
          </w:tcPr>
          <w:p w14:paraId="0AF9722F" w14:textId="77777777" w:rsidR="00666B7E" w:rsidRPr="00B05F4D" w:rsidRDefault="00666B7E" w:rsidP="006E4421">
            <w:pPr>
              <w:tabs>
                <w:tab w:val="clear" w:pos="567"/>
              </w:tabs>
              <w:spacing w:line="240" w:lineRule="auto"/>
              <w:rPr>
                <w:szCs w:val="22"/>
                <w:lang w:val="nb-NO"/>
              </w:rPr>
            </w:pPr>
          </w:p>
        </w:tc>
        <w:tc>
          <w:tcPr>
            <w:tcW w:w="5000" w:type="pct"/>
            <w:gridSpan w:val="2"/>
          </w:tcPr>
          <w:p w14:paraId="1E9E2B1A"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0,97 (0,82–1,16) </w:t>
            </w:r>
          </w:p>
        </w:tc>
      </w:tr>
      <w:tr w:rsidR="00666B7E" w:rsidRPr="00B05F4D" w14:paraId="600FB900" w14:textId="77777777" w:rsidTr="006E4421">
        <w:tc>
          <w:tcPr>
            <w:tcW w:w="2400" w:type="pct"/>
            <w:vMerge w:val="restart"/>
          </w:tcPr>
          <w:p w14:paraId="4B7F8CDD" w14:textId="77777777" w:rsidR="00666B7E" w:rsidRPr="00B05F4D" w:rsidRDefault="00666B7E" w:rsidP="006E4421">
            <w:pPr>
              <w:tabs>
                <w:tab w:val="clear" w:pos="567"/>
              </w:tabs>
              <w:spacing w:line="240" w:lineRule="auto"/>
              <w:rPr>
                <w:szCs w:val="22"/>
                <w:lang w:val="nb-NO"/>
              </w:rPr>
            </w:pPr>
            <w:r w:rsidRPr="00B05F4D">
              <w:rPr>
                <w:b/>
                <w:bCs/>
                <w:szCs w:val="22"/>
                <w:lang w:val="nb-NO"/>
              </w:rPr>
              <w:t>Tid til behandlingssvikt (TTTF – måneder)</w:t>
            </w:r>
            <w:r w:rsidRPr="00B05F4D">
              <w:rPr>
                <w:szCs w:val="22"/>
                <w:lang w:val="nb-NO"/>
              </w:rPr>
              <w:t xml:space="preserve"> </w:t>
            </w:r>
          </w:p>
          <w:p w14:paraId="774BD53F"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 Median </w:t>
            </w:r>
          </w:p>
          <w:p w14:paraId="3340BF5C"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 HR (95 % KI) </w:t>
            </w:r>
          </w:p>
        </w:tc>
        <w:tc>
          <w:tcPr>
            <w:tcW w:w="1300" w:type="pct"/>
          </w:tcPr>
          <w:p w14:paraId="55F9EE6F"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(N = 283) </w:t>
            </w:r>
          </w:p>
          <w:p w14:paraId="703CF322"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2,3 </w:t>
            </w:r>
          </w:p>
        </w:tc>
        <w:tc>
          <w:tcPr>
            <w:tcW w:w="1300" w:type="pct"/>
          </w:tcPr>
          <w:p w14:paraId="6D48653F"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(N = 288) </w:t>
            </w:r>
          </w:p>
          <w:p w14:paraId="0D611282"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2,1 </w:t>
            </w:r>
          </w:p>
        </w:tc>
      </w:tr>
      <w:tr w:rsidR="00666B7E" w:rsidRPr="00B05F4D" w14:paraId="3855B7ED" w14:textId="77777777" w:rsidTr="006E4421">
        <w:tc>
          <w:tcPr>
            <w:tcW w:w="0" w:type="auto"/>
            <w:vMerge/>
          </w:tcPr>
          <w:p w14:paraId="5639228B" w14:textId="77777777" w:rsidR="00666B7E" w:rsidRPr="00B05F4D" w:rsidRDefault="00666B7E" w:rsidP="006E4421">
            <w:pPr>
              <w:tabs>
                <w:tab w:val="clear" w:pos="567"/>
              </w:tabs>
              <w:spacing w:line="240" w:lineRule="auto"/>
              <w:rPr>
                <w:szCs w:val="22"/>
                <w:lang w:val="nb-NO"/>
              </w:rPr>
            </w:pPr>
          </w:p>
        </w:tc>
        <w:tc>
          <w:tcPr>
            <w:tcW w:w="5000" w:type="pct"/>
            <w:gridSpan w:val="2"/>
          </w:tcPr>
          <w:p w14:paraId="68EF1DC3"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0,84 (0,71–0,997) </w:t>
            </w:r>
          </w:p>
        </w:tc>
      </w:tr>
      <w:tr w:rsidR="00666B7E" w:rsidRPr="00B05F4D" w14:paraId="50618A17" w14:textId="77777777" w:rsidTr="006E4421">
        <w:tc>
          <w:tcPr>
            <w:tcW w:w="2400" w:type="pct"/>
          </w:tcPr>
          <w:p w14:paraId="4B7DE320" w14:textId="77777777" w:rsidR="00666B7E" w:rsidRPr="00B05F4D" w:rsidRDefault="00666B7E" w:rsidP="006E4421">
            <w:pPr>
              <w:tabs>
                <w:tab w:val="clear" w:pos="567"/>
              </w:tabs>
              <w:spacing w:line="240" w:lineRule="auto"/>
              <w:rPr>
                <w:szCs w:val="22"/>
                <w:lang w:val="nb-NO"/>
              </w:rPr>
            </w:pPr>
            <w:r w:rsidRPr="00B05F4D">
              <w:rPr>
                <w:b/>
                <w:bCs/>
                <w:szCs w:val="22"/>
                <w:lang w:val="nb-NO"/>
              </w:rPr>
              <w:t>Respons</w:t>
            </w:r>
            <w:r w:rsidRPr="00B05F4D">
              <w:rPr>
                <w:szCs w:val="22"/>
                <w:lang w:val="nb-NO"/>
              </w:rPr>
              <w:t xml:space="preserve"> (n: kvalifisert for respons) </w:t>
            </w:r>
          </w:p>
          <w:p w14:paraId="377F2F46"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 Responsrate (%) (95 % KI) </w:t>
            </w:r>
          </w:p>
          <w:p w14:paraId="25455272"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 Stabil sykdom (%) </w:t>
            </w:r>
          </w:p>
        </w:tc>
        <w:tc>
          <w:tcPr>
            <w:tcW w:w="1300" w:type="pct"/>
          </w:tcPr>
          <w:p w14:paraId="6F7893DC"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(N = 264) </w:t>
            </w:r>
          </w:p>
          <w:p w14:paraId="7FCD64D1"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9,1 (5,9–13,2) </w:t>
            </w:r>
          </w:p>
          <w:p w14:paraId="05A1968C"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45,8 </w:t>
            </w:r>
          </w:p>
        </w:tc>
        <w:tc>
          <w:tcPr>
            <w:tcW w:w="1300" w:type="pct"/>
          </w:tcPr>
          <w:p w14:paraId="23192CA3"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(N = 274) </w:t>
            </w:r>
          </w:p>
          <w:p w14:paraId="17D23066"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8,8 (5,7–12,8) </w:t>
            </w:r>
          </w:p>
          <w:p w14:paraId="759781F5"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46,4 </w:t>
            </w:r>
          </w:p>
        </w:tc>
      </w:tr>
      <w:tr w:rsidR="00666B7E" w:rsidRPr="0053528E" w14:paraId="7246343F" w14:textId="77777777" w:rsidTr="006E4421">
        <w:tc>
          <w:tcPr>
            <w:tcW w:w="5000" w:type="pct"/>
            <w:gridSpan w:val="3"/>
          </w:tcPr>
          <w:p w14:paraId="48FB7862"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Forkortelser: KI = konfidensintervall; HR = hazard ratio; ITT = intent-to-treat; N = total populasjonsstørrelse. </w:t>
            </w:r>
          </w:p>
        </w:tc>
      </w:tr>
    </w:tbl>
    <w:p w14:paraId="0A4F3D44" w14:textId="77777777" w:rsidR="00666B7E" w:rsidRPr="00B05F4D" w:rsidRDefault="00666B7E" w:rsidP="00666B7E">
      <w:pPr>
        <w:tabs>
          <w:tab w:val="clear" w:pos="567"/>
        </w:tabs>
        <w:spacing w:line="240" w:lineRule="auto"/>
        <w:rPr>
          <w:szCs w:val="22"/>
          <w:u w:val="single"/>
          <w:lang w:val="nb-NO"/>
        </w:rPr>
      </w:pPr>
    </w:p>
    <w:p w14:paraId="1CEE0E3B" w14:textId="77777777" w:rsidR="00666B7E" w:rsidRPr="00B05F4D" w:rsidRDefault="00666B7E" w:rsidP="00666B7E">
      <w:pPr>
        <w:tabs>
          <w:tab w:val="clear" w:pos="567"/>
        </w:tabs>
        <w:spacing w:line="240" w:lineRule="auto"/>
        <w:rPr>
          <w:szCs w:val="22"/>
          <w:lang w:val="nb-NO"/>
        </w:rPr>
      </w:pPr>
      <w:r w:rsidRPr="00B05F4D">
        <w:rPr>
          <w:i/>
          <w:iCs/>
          <w:szCs w:val="22"/>
          <w:u w:val="single"/>
          <w:lang w:val="nb-NO"/>
        </w:rPr>
        <w:t>NSCLC, førstelinjebehandling</w:t>
      </w:r>
    </w:p>
    <w:p w14:paraId="73A4AD92" w14:textId="77777777" w:rsidR="00666B7E" w:rsidRPr="00B05F4D" w:rsidRDefault="00666B7E" w:rsidP="00666B7E">
      <w:pPr>
        <w:tabs>
          <w:tab w:val="clear" w:pos="567"/>
        </w:tabs>
        <w:spacing w:line="240" w:lineRule="auto"/>
        <w:rPr>
          <w:szCs w:val="22"/>
          <w:lang w:val="nb-NO"/>
        </w:rPr>
      </w:pPr>
      <w:r w:rsidRPr="00B05F4D">
        <w:rPr>
          <w:szCs w:val="22"/>
          <w:lang w:val="nb-NO"/>
        </w:rPr>
        <w:t xml:space="preserve">En multisenter, randomisert, åpen fase 3-studie med </w:t>
      </w:r>
      <w:r>
        <w:rPr>
          <w:szCs w:val="22"/>
          <w:lang w:val="nb-NO"/>
        </w:rPr>
        <w:t>pemetreksed</w:t>
      </w:r>
      <w:r w:rsidRPr="00B05F4D">
        <w:rPr>
          <w:szCs w:val="22"/>
          <w:lang w:val="nb-NO"/>
        </w:rPr>
        <w:t xml:space="preserve"> pluss cisplatin mot gemcitabin pluss cisplatin hos kjemonaive pasienter med lokalavansert eller metastatisk (Stadium IIIb eller IV) ikke-småcellet lunge</w:t>
      </w:r>
      <w:r>
        <w:rPr>
          <w:szCs w:val="22"/>
          <w:lang w:val="nb-NO"/>
        </w:rPr>
        <w:t>kreft</w:t>
      </w:r>
      <w:r w:rsidRPr="00B05F4D">
        <w:rPr>
          <w:szCs w:val="22"/>
          <w:lang w:val="nb-NO"/>
        </w:rPr>
        <w:t xml:space="preserve"> (NSCLC), viste at </w:t>
      </w:r>
      <w:r>
        <w:rPr>
          <w:szCs w:val="22"/>
          <w:lang w:val="nb-NO"/>
        </w:rPr>
        <w:t>pemetreksed</w:t>
      </w:r>
      <w:r w:rsidRPr="00B05F4D">
        <w:rPr>
          <w:szCs w:val="22"/>
          <w:lang w:val="nb-NO"/>
        </w:rPr>
        <w:t xml:space="preserve"> pluss cisplatin (</w:t>
      </w:r>
      <w:r>
        <w:rPr>
          <w:szCs w:val="22"/>
          <w:lang w:val="nb-NO"/>
        </w:rPr>
        <w:t>i</w:t>
      </w:r>
      <w:r w:rsidRPr="00B05F4D">
        <w:rPr>
          <w:szCs w:val="22"/>
          <w:lang w:val="nb-NO"/>
        </w:rPr>
        <w:t>ntent-to-</w:t>
      </w:r>
      <w:r>
        <w:rPr>
          <w:szCs w:val="22"/>
          <w:lang w:val="nb-NO"/>
        </w:rPr>
        <w:t>t</w:t>
      </w:r>
      <w:r w:rsidRPr="00B05F4D">
        <w:rPr>
          <w:szCs w:val="22"/>
          <w:lang w:val="nb-NO"/>
        </w:rPr>
        <w:t>reat (ITT)-populasjon, N = 862) nådde primært endepunkt og viste tilsvarende klinisk effekt som gemcitabin pluss cisplatin (ITT, N = 863) på total overlevelse (justert hazard ratio 0,94; 95 % KI = 0,84–1,05). Alle pasientene som var inkludert i denne studien hadde en ECOG-</w:t>
      </w:r>
      <w:r>
        <w:rPr>
          <w:szCs w:val="22"/>
          <w:lang w:val="nb-NO"/>
        </w:rPr>
        <w:t>funksjons</w:t>
      </w:r>
      <w:r w:rsidRPr="00B05F4D">
        <w:rPr>
          <w:szCs w:val="22"/>
          <w:lang w:val="nb-NO"/>
        </w:rPr>
        <w:t xml:space="preserve">status på 0 eller 1. </w:t>
      </w:r>
    </w:p>
    <w:p w14:paraId="0FA3A677" w14:textId="77777777" w:rsidR="00666B7E" w:rsidRPr="00B05F4D" w:rsidRDefault="00666B7E" w:rsidP="00666B7E">
      <w:pPr>
        <w:tabs>
          <w:tab w:val="clear" w:pos="567"/>
        </w:tabs>
        <w:spacing w:line="240" w:lineRule="auto"/>
        <w:rPr>
          <w:szCs w:val="22"/>
          <w:lang w:val="nb-NO"/>
        </w:rPr>
      </w:pPr>
    </w:p>
    <w:p w14:paraId="1435D06A" w14:textId="77777777" w:rsidR="00666B7E" w:rsidRPr="00B05F4D" w:rsidRDefault="00666B7E" w:rsidP="00666B7E">
      <w:pPr>
        <w:tabs>
          <w:tab w:val="clear" w:pos="567"/>
        </w:tabs>
        <w:spacing w:line="240" w:lineRule="auto"/>
        <w:rPr>
          <w:szCs w:val="22"/>
          <w:lang w:val="nb-NO"/>
        </w:rPr>
      </w:pPr>
      <w:r w:rsidRPr="00B05F4D">
        <w:rPr>
          <w:szCs w:val="22"/>
          <w:lang w:val="nb-NO"/>
        </w:rPr>
        <w:t>Den primære effektanalysen var basert på ITT-populasjonen. Sensitivitetsanalyser av sentrale effektendepunkter ble også vurdert hos den protokollkvalifiserte (PQ) populasjonen. Effektanalysene av PQ-populasjonen samsvarer med analysene av ITT-populasjonen og understøtter non-inferiorit</w:t>
      </w:r>
      <w:r>
        <w:rPr>
          <w:szCs w:val="22"/>
          <w:lang w:val="nb-NO"/>
        </w:rPr>
        <w:t>et</w:t>
      </w:r>
      <w:r w:rsidRPr="00B05F4D">
        <w:rPr>
          <w:szCs w:val="22"/>
          <w:lang w:val="nb-NO"/>
        </w:rPr>
        <w:t>resultat</w:t>
      </w:r>
      <w:r>
        <w:rPr>
          <w:szCs w:val="22"/>
          <w:lang w:val="nb-NO"/>
        </w:rPr>
        <w:t>et</w:t>
      </w:r>
      <w:r w:rsidRPr="00B05F4D">
        <w:rPr>
          <w:szCs w:val="22"/>
          <w:lang w:val="nb-NO"/>
        </w:rPr>
        <w:t xml:space="preserve"> for AC vs. GC. </w:t>
      </w:r>
    </w:p>
    <w:p w14:paraId="6F893A49" w14:textId="77777777" w:rsidR="00666B7E" w:rsidRPr="00B05F4D" w:rsidRDefault="00666B7E" w:rsidP="00666B7E">
      <w:pPr>
        <w:tabs>
          <w:tab w:val="clear" w:pos="567"/>
        </w:tabs>
        <w:spacing w:line="240" w:lineRule="auto"/>
        <w:rPr>
          <w:szCs w:val="22"/>
          <w:lang w:val="nb-NO"/>
        </w:rPr>
      </w:pPr>
    </w:p>
    <w:p w14:paraId="7E8E032B" w14:textId="77777777" w:rsidR="00666B7E" w:rsidRPr="00B05F4D" w:rsidRDefault="00666B7E" w:rsidP="00666B7E">
      <w:pPr>
        <w:tabs>
          <w:tab w:val="clear" w:pos="567"/>
        </w:tabs>
        <w:spacing w:line="240" w:lineRule="auto"/>
        <w:rPr>
          <w:szCs w:val="22"/>
          <w:lang w:val="nb-NO"/>
        </w:rPr>
      </w:pPr>
      <w:r w:rsidRPr="00B05F4D">
        <w:rPr>
          <w:szCs w:val="22"/>
          <w:lang w:val="nb-NO"/>
        </w:rPr>
        <w:t xml:space="preserve">Progresjonsfri overlevelse (PFS) og total responsrate var lik mellom behandlingsarmene: median PFS var 4,8 måneder for </w:t>
      </w:r>
      <w:r>
        <w:rPr>
          <w:noProof/>
          <w:szCs w:val="22"/>
          <w:lang w:val="nb-NO"/>
        </w:rPr>
        <w:t>pemetreksed</w:t>
      </w:r>
      <w:r w:rsidRPr="00B05F4D">
        <w:rPr>
          <w:szCs w:val="22"/>
          <w:lang w:val="nb-NO"/>
        </w:rPr>
        <w:t xml:space="preserve"> pluss cisplatin mot 5,1 måneder for gemcitabin pluss cisplatin (justert hazard ratio 1,04; 95 %</w:t>
      </w:r>
      <w:r w:rsidR="001D06BB">
        <w:rPr>
          <w:szCs w:val="22"/>
          <w:lang w:val="nb-NO"/>
        </w:rPr>
        <w:t> </w:t>
      </w:r>
      <w:r w:rsidR="00DB6B02">
        <w:rPr>
          <w:szCs w:val="22"/>
          <w:lang w:val="nb-NO"/>
        </w:rPr>
        <w:t>KI</w:t>
      </w:r>
      <w:r w:rsidR="001D06BB">
        <w:rPr>
          <w:szCs w:val="22"/>
          <w:lang w:val="nb-NO"/>
        </w:rPr>
        <w:t> </w:t>
      </w:r>
      <w:r w:rsidR="00DB6B02">
        <w:rPr>
          <w:szCs w:val="22"/>
          <w:lang w:val="nb-NO"/>
        </w:rPr>
        <w:t>=</w:t>
      </w:r>
      <w:r w:rsidR="001D06BB">
        <w:rPr>
          <w:szCs w:val="22"/>
          <w:lang w:val="nb-NO"/>
        </w:rPr>
        <w:t> </w:t>
      </w:r>
      <w:r w:rsidRPr="00B05F4D">
        <w:rPr>
          <w:szCs w:val="22"/>
          <w:lang w:val="nb-NO"/>
        </w:rPr>
        <w:t>0,94–1,15), og total responsrate var 30,6 % (95 %</w:t>
      </w:r>
      <w:r w:rsidR="001D06BB">
        <w:rPr>
          <w:szCs w:val="22"/>
          <w:lang w:val="nb-NO"/>
        </w:rPr>
        <w:t> </w:t>
      </w:r>
      <w:r w:rsidR="00DB6B02">
        <w:rPr>
          <w:szCs w:val="22"/>
          <w:lang w:val="nb-NO"/>
        </w:rPr>
        <w:t>KI</w:t>
      </w:r>
      <w:r w:rsidR="001D06BB">
        <w:rPr>
          <w:szCs w:val="22"/>
          <w:lang w:val="nb-NO"/>
        </w:rPr>
        <w:t> </w:t>
      </w:r>
      <w:r w:rsidR="00DB6B02">
        <w:rPr>
          <w:szCs w:val="22"/>
          <w:lang w:val="nb-NO"/>
        </w:rPr>
        <w:t>=</w:t>
      </w:r>
      <w:r w:rsidR="001D06BB">
        <w:rPr>
          <w:szCs w:val="22"/>
          <w:lang w:val="nb-NO"/>
        </w:rPr>
        <w:t> </w:t>
      </w:r>
      <w:r w:rsidRPr="00B05F4D">
        <w:rPr>
          <w:szCs w:val="22"/>
          <w:lang w:val="nb-NO"/>
        </w:rPr>
        <w:t xml:space="preserve">27,3–33,9) for </w:t>
      </w:r>
      <w:r>
        <w:rPr>
          <w:szCs w:val="22"/>
          <w:lang w:val="nb-NO"/>
        </w:rPr>
        <w:t>pemetreksed</w:t>
      </w:r>
      <w:r w:rsidRPr="00B05F4D">
        <w:rPr>
          <w:szCs w:val="22"/>
          <w:lang w:val="nb-NO"/>
        </w:rPr>
        <w:t xml:space="preserve"> pluss cisplatin mot 28,2 % (95 %</w:t>
      </w:r>
      <w:r w:rsidR="001D06BB">
        <w:rPr>
          <w:szCs w:val="22"/>
          <w:lang w:val="nb-NO"/>
        </w:rPr>
        <w:t> </w:t>
      </w:r>
      <w:r w:rsidR="00DB6B02">
        <w:rPr>
          <w:szCs w:val="22"/>
          <w:lang w:val="nb-NO"/>
        </w:rPr>
        <w:t>KI</w:t>
      </w:r>
      <w:r w:rsidR="001D06BB">
        <w:rPr>
          <w:szCs w:val="22"/>
          <w:lang w:val="nb-NO"/>
        </w:rPr>
        <w:t> </w:t>
      </w:r>
      <w:r w:rsidR="00DB6B02">
        <w:rPr>
          <w:szCs w:val="22"/>
          <w:lang w:val="nb-NO"/>
        </w:rPr>
        <w:t>=</w:t>
      </w:r>
      <w:r w:rsidR="001D06BB">
        <w:rPr>
          <w:szCs w:val="22"/>
          <w:lang w:val="nb-NO"/>
        </w:rPr>
        <w:t> </w:t>
      </w:r>
      <w:r w:rsidRPr="00B05F4D">
        <w:rPr>
          <w:szCs w:val="22"/>
          <w:lang w:val="nb-NO"/>
        </w:rPr>
        <w:t xml:space="preserve">25,0–31,4) for gemcitabin pluss cisplatin. PFS -data ble delvis bekreftet ved uavhengig gjennomgang (400/1725 pasienter ble vilkårlig valgt for en gjennomgang). </w:t>
      </w:r>
    </w:p>
    <w:p w14:paraId="291C842E" w14:textId="77777777" w:rsidR="00666B7E" w:rsidRPr="00B05F4D" w:rsidRDefault="00666B7E" w:rsidP="00666B7E">
      <w:pPr>
        <w:tabs>
          <w:tab w:val="clear" w:pos="567"/>
        </w:tabs>
        <w:spacing w:line="240" w:lineRule="auto"/>
        <w:rPr>
          <w:szCs w:val="22"/>
          <w:lang w:val="nb-NO"/>
        </w:rPr>
      </w:pPr>
    </w:p>
    <w:p w14:paraId="4607A06B" w14:textId="77777777" w:rsidR="00666B7E" w:rsidRPr="00B05F4D" w:rsidRDefault="00666B7E" w:rsidP="00666B7E">
      <w:pPr>
        <w:tabs>
          <w:tab w:val="clear" w:pos="567"/>
        </w:tabs>
        <w:spacing w:line="240" w:lineRule="auto"/>
        <w:rPr>
          <w:szCs w:val="22"/>
          <w:lang w:val="nb-NO"/>
        </w:rPr>
      </w:pPr>
      <w:r w:rsidRPr="00B05F4D">
        <w:rPr>
          <w:szCs w:val="22"/>
          <w:lang w:val="nb-NO"/>
        </w:rPr>
        <w:t xml:space="preserve">Analysen av NSCLC-histologiens betydning for total overlevelse, viste kliniske relevante forskjeller i overlevelse med hensyn på histologien, se tabellen nedenfor. </w:t>
      </w:r>
    </w:p>
    <w:p w14:paraId="2DA1FC31" w14:textId="77777777" w:rsidR="00666B7E" w:rsidRPr="00B05F4D" w:rsidRDefault="00666B7E" w:rsidP="00666B7E">
      <w:pPr>
        <w:tabs>
          <w:tab w:val="clear" w:pos="567"/>
        </w:tabs>
        <w:spacing w:line="240" w:lineRule="auto"/>
        <w:rPr>
          <w:szCs w:val="22"/>
          <w:lang w:val="nb-NO"/>
        </w:rPr>
      </w:pPr>
    </w:p>
    <w:p w14:paraId="3A54BD0B" w14:textId="77777777" w:rsidR="00666B7E" w:rsidRPr="00B05F4D" w:rsidRDefault="00666B7E" w:rsidP="00666B7E">
      <w:pPr>
        <w:keepNext/>
        <w:keepLines/>
        <w:tabs>
          <w:tab w:val="clear" w:pos="567"/>
        </w:tabs>
        <w:spacing w:line="240" w:lineRule="auto"/>
        <w:rPr>
          <w:b/>
          <w:bCs/>
          <w:szCs w:val="22"/>
          <w:lang w:val="nb-NO"/>
        </w:rPr>
      </w:pPr>
      <w:r>
        <w:rPr>
          <w:b/>
          <w:bCs/>
          <w:szCs w:val="22"/>
          <w:lang w:val="nb-NO"/>
        </w:rPr>
        <w:lastRenderedPageBreak/>
        <w:t xml:space="preserve">Tabell 7. </w:t>
      </w:r>
      <w:r w:rsidRPr="00B05F4D">
        <w:rPr>
          <w:b/>
          <w:bCs/>
          <w:szCs w:val="22"/>
          <w:lang w:val="nb-NO"/>
        </w:rPr>
        <w:t xml:space="preserve">Effekt av </w:t>
      </w:r>
      <w:r>
        <w:rPr>
          <w:b/>
          <w:bCs/>
          <w:szCs w:val="22"/>
          <w:lang w:val="nb-NO"/>
        </w:rPr>
        <w:t>pemetreksed</w:t>
      </w:r>
      <w:r w:rsidRPr="00B05F4D">
        <w:rPr>
          <w:b/>
          <w:bCs/>
          <w:szCs w:val="22"/>
          <w:lang w:val="nb-NO"/>
        </w:rPr>
        <w:t xml:space="preserve"> pluss cisplatin vs. gemcitabin pluss cisplatin i førstelinje ikke-småcellet lunge</w:t>
      </w:r>
      <w:r>
        <w:rPr>
          <w:b/>
          <w:bCs/>
          <w:szCs w:val="22"/>
          <w:lang w:val="nb-NO"/>
        </w:rPr>
        <w:t>kreft</w:t>
      </w:r>
      <w:r w:rsidRPr="00B05F4D">
        <w:rPr>
          <w:b/>
          <w:bCs/>
          <w:szCs w:val="22"/>
          <w:lang w:val="nb-NO"/>
        </w:rPr>
        <w:t xml:space="preserve"> (NSCLC) – ITT-populasjon og histologiske undergrupper</w:t>
      </w:r>
    </w:p>
    <w:p w14:paraId="5FE50F48" w14:textId="77777777" w:rsidR="00666B7E" w:rsidRPr="00B05F4D" w:rsidRDefault="00666B7E" w:rsidP="00666B7E">
      <w:pPr>
        <w:keepNext/>
        <w:keepLines/>
        <w:tabs>
          <w:tab w:val="clear" w:pos="567"/>
        </w:tabs>
        <w:spacing w:line="240" w:lineRule="auto"/>
        <w:rPr>
          <w:szCs w:val="22"/>
          <w:lang w:val="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1359"/>
        <w:gridCol w:w="997"/>
        <w:gridCol w:w="1359"/>
        <w:gridCol w:w="997"/>
        <w:gridCol w:w="1707"/>
        <w:gridCol w:w="1010"/>
      </w:tblGrid>
      <w:tr w:rsidR="00666B7E" w:rsidRPr="00B05F4D" w14:paraId="24753A2F" w14:textId="77777777" w:rsidTr="006E4421">
        <w:tc>
          <w:tcPr>
            <w:tcW w:w="901" w:type="pct"/>
            <w:vMerge w:val="restart"/>
          </w:tcPr>
          <w:p w14:paraId="71883783" w14:textId="77777777" w:rsidR="00666B7E" w:rsidRPr="00B05F4D" w:rsidRDefault="00666B7E" w:rsidP="006E4421">
            <w:pPr>
              <w:keepNext/>
              <w:keepLines/>
              <w:tabs>
                <w:tab w:val="clear" w:pos="567"/>
              </w:tabs>
              <w:spacing w:line="240" w:lineRule="auto"/>
              <w:rPr>
                <w:szCs w:val="22"/>
                <w:lang w:val="nb-NO"/>
              </w:rPr>
            </w:pPr>
            <w:r w:rsidRPr="00B05F4D">
              <w:rPr>
                <w:b/>
                <w:bCs/>
                <w:szCs w:val="22"/>
                <w:lang w:val="nb-NO"/>
              </w:rPr>
              <w:t>ITT-populasjon og histologiske undergrupper</w:t>
            </w:r>
          </w:p>
        </w:tc>
        <w:tc>
          <w:tcPr>
            <w:tcW w:w="2600" w:type="pct"/>
            <w:gridSpan w:val="4"/>
          </w:tcPr>
          <w:p w14:paraId="11C68E2F" w14:textId="77777777" w:rsidR="00666B7E" w:rsidRPr="00B05F4D" w:rsidRDefault="00666B7E" w:rsidP="006E4421">
            <w:pPr>
              <w:keepNext/>
              <w:keepLines/>
              <w:tabs>
                <w:tab w:val="clear" w:pos="567"/>
              </w:tabs>
              <w:spacing w:line="240" w:lineRule="auto"/>
              <w:jc w:val="center"/>
              <w:rPr>
                <w:b/>
                <w:bCs/>
                <w:szCs w:val="22"/>
                <w:lang w:val="nb-NO"/>
              </w:rPr>
            </w:pPr>
            <w:r w:rsidRPr="00B05F4D">
              <w:rPr>
                <w:b/>
                <w:bCs/>
                <w:szCs w:val="22"/>
                <w:lang w:val="nb-NO"/>
              </w:rPr>
              <w:t>Median total overlevelse i måneder</w:t>
            </w:r>
          </w:p>
          <w:p w14:paraId="094962A4" w14:textId="77777777" w:rsidR="00666B7E" w:rsidRPr="00B05F4D" w:rsidRDefault="00666B7E" w:rsidP="006E4421">
            <w:pPr>
              <w:keepNext/>
              <w:keepLines/>
              <w:tabs>
                <w:tab w:val="clear" w:pos="567"/>
              </w:tabs>
              <w:spacing w:line="240" w:lineRule="auto"/>
              <w:jc w:val="center"/>
              <w:rPr>
                <w:szCs w:val="22"/>
                <w:lang w:val="nb-NO"/>
              </w:rPr>
            </w:pPr>
            <w:r w:rsidRPr="00B05F4D">
              <w:rPr>
                <w:b/>
                <w:bCs/>
                <w:szCs w:val="22"/>
                <w:lang w:val="nb-NO"/>
              </w:rPr>
              <w:t>(95 % KI)</w:t>
            </w:r>
          </w:p>
        </w:tc>
        <w:tc>
          <w:tcPr>
            <w:tcW w:w="942" w:type="pct"/>
            <w:vMerge w:val="restart"/>
          </w:tcPr>
          <w:p w14:paraId="5F59DE94" w14:textId="77777777" w:rsidR="00666B7E" w:rsidRPr="00EB6D7D" w:rsidRDefault="00666B7E" w:rsidP="006E4421">
            <w:pPr>
              <w:keepNext/>
              <w:keepLines/>
              <w:tabs>
                <w:tab w:val="clear" w:pos="567"/>
              </w:tabs>
              <w:spacing w:line="240" w:lineRule="auto"/>
              <w:jc w:val="center"/>
              <w:rPr>
                <w:b/>
                <w:bCs/>
                <w:szCs w:val="22"/>
                <w:lang w:val="en-US"/>
              </w:rPr>
            </w:pPr>
            <w:proofErr w:type="spellStart"/>
            <w:r w:rsidRPr="00EB6D7D">
              <w:rPr>
                <w:b/>
                <w:bCs/>
                <w:szCs w:val="22"/>
                <w:lang w:val="en-US"/>
              </w:rPr>
              <w:t>Justert</w:t>
            </w:r>
            <w:proofErr w:type="spellEnd"/>
            <w:r w:rsidRPr="00EB6D7D">
              <w:rPr>
                <w:b/>
                <w:bCs/>
                <w:szCs w:val="22"/>
                <w:lang w:val="en-US"/>
              </w:rPr>
              <w:t xml:space="preserve"> hazard ratio (HR)</w:t>
            </w:r>
          </w:p>
          <w:p w14:paraId="15BCCC07" w14:textId="77777777" w:rsidR="00666B7E" w:rsidRPr="00EB6D7D" w:rsidRDefault="00666B7E" w:rsidP="006E4421">
            <w:pPr>
              <w:keepNext/>
              <w:keepLines/>
              <w:tabs>
                <w:tab w:val="clear" w:pos="567"/>
              </w:tabs>
              <w:spacing w:line="240" w:lineRule="auto"/>
              <w:jc w:val="center"/>
              <w:rPr>
                <w:szCs w:val="22"/>
                <w:lang w:val="en-US"/>
              </w:rPr>
            </w:pPr>
            <w:r w:rsidRPr="00EB6D7D">
              <w:rPr>
                <w:b/>
                <w:bCs/>
                <w:szCs w:val="22"/>
                <w:lang w:val="en-US"/>
              </w:rPr>
              <w:t>(95 % KI)</w:t>
            </w:r>
          </w:p>
        </w:tc>
        <w:tc>
          <w:tcPr>
            <w:tcW w:w="558" w:type="pct"/>
            <w:vMerge w:val="restart"/>
          </w:tcPr>
          <w:p w14:paraId="06EBF07A" w14:textId="77777777" w:rsidR="00666B7E" w:rsidRPr="00B05F4D" w:rsidRDefault="00666B7E" w:rsidP="006E4421">
            <w:pPr>
              <w:keepNext/>
              <w:keepLines/>
              <w:tabs>
                <w:tab w:val="clear" w:pos="567"/>
              </w:tabs>
              <w:spacing w:line="240" w:lineRule="auto"/>
              <w:jc w:val="center"/>
              <w:rPr>
                <w:szCs w:val="22"/>
                <w:lang w:val="nb-NO"/>
              </w:rPr>
            </w:pPr>
            <w:r w:rsidRPr="00B05F4D">
              <w:rPr>
                <w:b/>
                <w:bCs/>
                <w:szCs w:val="22"/>
                <w:lang w:val="nb-NO"/>
              </w:rPr>
              <w:t xml:space="preserve">Superiority </w:t>
            </w:r>
            <w:r w:rsidRPr="00B05F4D">
              <w:rPr>
                <w:b/>
                <w:bCs/>
                <w:i/>
                <w:szCs w:val="22"/>
                <w:lang w:val="nb-NO"/>
              </w:rPr>
              <w:t>p</w:t>
            </w:r>
            <w:r w:rsidRPr="00B05F4D">
              <w:rPr>
                <w:b/>
                <w:bCs/>
                <w:szCs w:val="22"/>
                <w:lang w:val="nb-NO"/>
              </w:rPr>
              <w:t>-verdi</w:t>
            </w:r>
          </w:p>
        </w:tc>
      </w:tr>
      <w:tr w:rsidR="00666B7E" w:rsidRPr="00B05F4D" w14:paraId="0F662CD4" w14:textId="77777777" w:rsidTr="006E4421">
        <w:tc>
          <w:tcPr>
            <w:tcW w:w="1775" w:type="dxa"/>
            <w:vMerge/>
          </w:tcPr>
          <w:p w14:paraId="4045E9F3" w14:textId="77777777" w:rsidR="00666B7E" w:rsidRPr="00B05F4D" w:rsidRDefault="00666B7E" w:rsidP="006E4421">
            <w:pPr>
              <w:keepNext/>
              <w:keepLines/>
              <w:tabs>
                <w:tab w:val="clear" w:pos="567"/>
              </w:tabs>
              <w:spacing w:line="240" w:lineRule="auto"/>
              <w:rPr>
                <w:szCs w:val="22"/>
                <w:lang w:val="nb-NO"/>
              </w:rPr>
            </w:pPr>
          </w:p>
        </w:tc>
        <w:tc>
          <w:tcPr>
            <w:tcW w:w="1300" w:type="pct"/>
            <w:gridSpan w:val="2"/>
          </w:tcPr>
          <w:p w14:paraId="552CF70D" w14:textId="77777777" w:rsidR="00666B7E" w:rsidRPr="00B05F4D" w:rsidRDefault="00666B7E" w:rsidP="006E4421">
            <w:pPr>
              <w:keepNext/>
              <w:keepLines/>
              <w:tabs>
                <w:tab w:val="clear" w:pos="567"/>
              </w:tabs>
              <w:spacing w:line="240" w:lineRule="auto"/>
              <w:jc w:val="center"/>
              <w:rPr>
                <w:szCs w:val="22"/>
                <w:lang w:val="nb-NO"/>
              </w:rPr>
            </w:pPr>
            <w:r w:rsidRPr="00B05F4D">
              <w:rPr>
                <w:b/>
                <w:bCs/>
                <w:noProof/>
                <w:szCs w:val="22"/>
                <w:lang w:val="nb-NO"/>
              </w:rPr>
              <w:t>Pemetre</w:t>
            </w:r>
            <w:r>
              <w:rPr>
                <w:b/>
                <w:bCs/>
                <w:noProof/>
                <w:szCs w:val="22"/>
                <w:lang w:val="nb-NO"/>
              </w:rPr>
              <w:t>ks</w:t>
            </w:r>
            <w:r w:rsidRPr="00B05F4D">
              <w:rPr>
                <w:b/>
                <w:bCs/>
                <w:noProof/>
                <w:szCs w:val="22"/>
                <w:lang w:val="nb-NO"/>
              </w:rPr>
              <w:t xml:space="preserve">ed </w:t>
            </w:r>
            <w:r w:rsidRPr="00B05F4D">
              <w:rPr>
                <w:b/>
                <w:bCs/>
                <w:szCs w:val="22"/>
                <w:lang w:val="nb-NO"/>
              </w:rPr>
              <w:t xml:space="preserve">+ </w:t>
            </w:r>
            <w:r>
              <w:rPr>
                <w:b/>
                <w:bCs/>
                <w:szCs w:val="22"/>
                <w:lang w:val="nb-NO"/>
              </w:rPr>
              <w:t>c</w:t>
            </w:r>
            <w:r w:rsidRPr="00B05F4D">
              <w:rPr>
                <w:b/>
                <w:bCs/>
                <w:szCs w:val="22"/>
                <w:lang w:val="nb-NO"/>
              </w:rPr>
              <w:t>isplatin</w:t>
            </w:r>
          </w:p>
        </w:tc>
        <w:tc>
          <w:tcPr>
            <w:tcW w:w="1300" w:type="pct"/>
            <w:gridSpan w:val="2"/>
          </w:tcPr>
          <w:p w14:paraId="390E9D84" w14:textId="77777777" w:rsidR="00666B7E" w:rsidRPr="00B05F4D" w:rsidRDefault="00666B7E" w:rsidP="006E4421">
            <w:pPr>
              <w:keepNext/>
              <w:keepLines/>
              <w:tabs>
                <w:tab w:val="clear" w:pos="567"/>
              </w:tabs>
              <w:spacing w:line="240" w:lineRule="auto"/>
              <w:rPr>
                <w:szCs w:val="22"/>
                <w:lang w:val="nb-NO"/>
              </w:rPr>
            </w:pPr>
            <w:r w:rsidRPr="00B05F4D">
              <w:rPr>
                <w:b/>
                <w:bCs/>
                <w:szCs w:val="22"/>
                <w:lang w:val="nb-NO"/>
              </w:rPr>
              <w:t xml:space="preserve">Gemcitabin + </w:t>
            </w:r>
            <w:r>
              <w:rPr>
                <w:b/>
                <w:bCs/>
                <w:szCs w:val="22"/>
                <w:lang w:val="nb-NO"/>
              </w:rPr>
              <w:t>c</w:t>
            </w:r>
            <w:r w:rsidRPr="00B05F4D">
              <w:rPr>
                <w:b/>
                <w:bCs/>
                <w:szCs w:val="22"/>
                <w:lang w:val="nb-NO"/>
              </w:rPr>
              <w:t>isplatin</w:t>
            </w:r>
          </w:p>
        </w:tc>
        <w:tc>
          <w:tcPr>
            <w:tcW w:w="942" w:type="pct"/>
            <w:vMerge/>
          </w:tcPr>
          <w:p w14:paraId="00BDAB19" w14:textId="77777777" w:rsidR="00666B7E" w:rsidRPr="00B05F4D" w:rsidRDefault="00666B7E" w:rsidP="006E4421">
            <w:pPr>
              <w:keepNext/>
              <w:keepLines/>
              <w:tabs>
                <w:tab w:val="clear" w:pos="567"/>
              </w:tabs>
              <w:spacing w:line="240" w:lineRule="auto"/>
              <w:rPr>
                <w:szCs w:val="22"/>
                <w:lang w:val="nb-NO"/>
              </w:rPr>
            </w:pPr>
          </w:p>
        </w:tc>
        <w:tc>
          <w:tcPr>
            <w:tcW w:w="558" w:type="pct"/>
            <w:vMerge/>
          </w:tcPr>
          <w:p w14:paraId="07597EE8" w14:textId="77777777" w:rsidR="00666B7E" w:rsidRPr="00B05F4D" w:rsidRDefault="00666B7E" w:rsidP="006E4421">
            <w:pPr>
              <w:keepNext/>
              <w:keepLines/>
              <w:tabs>
                <w:tab w:val="clear" w:pos="567"/>
              </w:tabs>
              <w:spacing w:line="240" w:lineRule="auto"/>
              <w:rPr>
                <w:szCs w:val="22"/>
                <w:lang w:val="nb-NO"/>
              </w:rPr>
            </w:pPr>
          </w:p>
        </w:tc>
      </w:tr>
      <w:tr w:rsidR="00666B7E" w:rsidRPr="00B05F4D" w14:paraId="053B3938" w14:textId="77777777" w:rsidTr="006E4421">
        <w:tc>
          <w:tcPr>
            <w:tcW w:w="901" w:type="pct"/>
          </w:tcPr>
          <w:p w14:paraId="5DD275E0"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ITT-populasjon </w:t>
            </w:r>
          </w:p>
          <w:p w14:paraId="6E01050D"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(N = 1725) </w:t>
            </w:r>
          </w:p>
        </w:tc>
        <w:tc>
          <w:tcPr>
            <w:tcW w:w="750" w:type="pct"/>
          </w:tcPr>
          <w:p w14:paraId="382BB0D2"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10,3 </w:t>
            </w:r>
          </w:p>
          <w:p w14:paraId="7F2B2DBE"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(9,8–11,2) </w:t>
            </w:r>
          </w:p>
        </w:tc>
        <w:tc>
          <w:tcPr>
            <w:tcW w:w="550" w:type="pct"/>
          </w:tcPr>
          <w:p w14:paraId="3686E0D6"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N = 862 </w:t>
            </w:r>
          </w:p>
        </w:tc>
        <w:tc>
          <w:tcPr>
            <w:tcW w:w="750" w:type="pct"/>
          </w:tcPr>
          <w:p w14:paraId="6F6C53AC"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10,3 </w:t>
            </w:r>
          </w:p>
          <w:p w14:paraId="29D2D6D6"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(9,6–10,9) </w:t>
            </w:r>
          </w:p>
        </w:tc>
        <w:tc>
          <w:tcPr>
            <w:tcW w:w="550" w:type="pct"/>
          </w:tcPr>
          <w:p w14:paraId="18889235"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N = 863 </w:t>
            </w:r>
          </w:p>
        </w:tc>
        <w:tc>
          <w:tcPr>
            <w:tcW w:w="942" w:type="pct"/>
          </w:tcPr>
          <w:p w14:paraId="4A5DB326"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0,94</w:t>
            </w:r>
            <w:r w:rsidRPr="00B05F4D">
              <w:rPr>
                <w:szCs w:val="22"/>
                <w:vertAlign w:val="superscript"/>
                <w:lang w:val="nb-NO"/>
              </w:rPr>
              <w:t>a</w:t>
            </w:r>
            <w:r w:rsidRPr="00B05F4D">
              <w:rPr>
                <w:szCs w:val="22"/>
                <w:lang w:val="nb-NO"/>
              </w:rPr>
              <w:t xml:space="preserve"> </w:t>
            </w:r>
          </w:p>
          <w:p w14:paraId="07AEA5FB"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(0,84–1,05) </w:t>
            </w:r>
          </w:p>
        </w:tc>
        <w:tc>
          <w:tcPr>
            <w:tcW w:w="558" w:type="pct"/>
          </w:tcPr>
          <w:p w14:paraId="5222343F"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0,259 </w:t>
            </w:r>
          </w:p>
        </w:tc>
      </w:tr>
      <w:tr w:rsidR="00666B7E" w:rsidRPr="00B05F4D" w14:paraId="7A474618" w14:textId="77777777" w:rsidTr="006E4421">
        <w:tc>
          <w:tcPr>
            <w:tcW w:w="901" w:type="pct"/>
          </w:tcPr>
          <w:p w14:paraId="4C0ED523"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Adenokarsinom </w:t>
            </w:r>
          </w:p>
          <w:p w14:paraId="7013779A"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(N = 847) </w:t>
            </w:r>
          </w:p>
        </w:tc>
        <w:tc>
          <w:tcPr>
            <w:tcW w:w="750" w:type="pct"/>
          </w:tcPr>
          <w:p w14:paraId="35E0519F"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12,6 </w:t>
            </w:r>
          </w:p>
          <w:p w14:paraId="79A81235"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10,7–13,6 </w:t>
            </w:r>
          </w:p>
        </w:tc>
        <w:tc>
          <w:tcPr>
            <w:tcW w:w="550" w:type="pct"/>
          </w:tcPr>
          <w:p w14:paraId="3FCF661A"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N = 436 </w:t>
            </w:r>
          </w:p>
        </w:tc>
        <w:tc>
          <w:tcPr>
            <w:tcW w:w="750" w:type="pct"/>
          </w:tcPr>
          <w:p w14:paraId="128CCE30"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10,9 </w:t>
            </w:r>
          </w:p>
          <w:p w14:paraId="3ECEB9A4"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10,2–11,9 </w:t>
            </w:r>
          </w:p>
        </w:tc>
        <w:tc>
          <w:tcPr>
            <w:tcW w:w="550" w:type="pct"/>
          </w:tcPr>
          <w:p w14:paraId="1BB496E1"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N = 411 </w:t>
            </w:r>
          </w:p>
        </w:tc>
        <w:tc>
          <w:tcPr>
            <w:tcW w:w="942" w:type="pct"/>
          </w:tcPr>
          <w:p w14:paraId="7A0D0875"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0,84 </w:t>
            </w:r>
          </w:p>
          <w:p w14:paraId="610A5EB9"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(0,71–0,99) </w:t>
            </w:r>
          </w:p>
        </w:tc>
        <w:tc>
          <w:tcPr>
            <w:tcW w:w="558" w:type="pct"/>
          </w:tcPr>
          <w:p w14:paraId="65E0C089"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0,033 </w:t>
            </w:r>
          </w:p>
        </w:tc>
      </w:tr>
      <w:tr w:rsidR="00666B7E" w:rsidRPr="00B05F4D" w14:paraId="7B327916" w14:textId="77777777" w:rsidTr="006E4421">
        <w:tc>
          <w:tcPr>
            <w:tcW w:w="901" w:type="pct"/>
          </w:tcPr>
          <w:p w14:paraId="1B59105D"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Storcellet carsinom</w:t>
            </w:r>
          </w:p>
          <w:p w14:paraId="42D58D30"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(N = 153) </w:t>
            </w:r>
          </w:p>
        </w:tc>
        <w:tc>
          <w:tcPr>
            <w:tcW w:w="750" w:type="pct"/>
          </w:tcPr>
          <w:p w14:paraId="15963645"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10,4 </w:t>
            </w:r>
          </w:p>
          <w:p w14:paraId="3EACA1A6"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(8,6–14,1) </w:t>
            </w:r>
          </w:p>
        </w:tc>
        <w:tc>
          <w:tcPr>
            <w:tcW w:w="550" w:type="pct"/>
          </w:tcPr>
          <w:p w14:paraId="7FC23A10"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N = 76 </w:t>
            </w:r>
          </w:p>
        </w:tc>
        <w:tc>
          <w:tcPr>
            <w:tcW w:w="750" w:type="pct"/>
          </w:tcPr>
          <w:p w14:paraId="593A7311"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6,7 </w:t>
            </w:r>
          </w:p>
          <w:p w14:paraId="325D4BBD"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(5,5–9,0) </w:t>
            </w:r>
          </w:p>
        </w:tc>
        <w:tc>
          <w:tcPr>
            <w:tcW w:w="550" w:type="pct"/>
          </w:tcPr>
          <w:p w14:paraId="402F4F1A"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N = 77 </w:t>
            </w:r>
          </w:p>
        </w:tc>
        <w:tc>
          <w:tcPr>
            <w:tcW w:w="942" w:type="pct"/>
          </w:tcPr>
          <w:p w14:paraId="71FA702F"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0,67 </w:t>
            </w:r>
          </w:p>
          <w:p w14:paraId="2FAEAFD0"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(0,48–0,96) </w:t>
            </w:r>
          </w:p>
        </w:tc>
        <w:tc>
          <w:tcPr>
            <w:tcW w:w="558" w:type="pct"/>
          </w:tcPr>
          <w:p w14:paraId="5B9B9866" w14:textId="77777777" w:rsidR="00666B7E" w:rsidRPr="00B05F4D" w:rsidRDefault="00666B7E" w:rsidP="006E4421">
            <w:pPr>
              <w:keepNext/>
              <w:keepLines/>
              <w:tabs>
                <w:tab w:val="clear" w:pos="567"/>
              </w:tabs>
              <w:spacing w:line="240" w:lineRule="auto"/>
              <w:rPr>
                <w:szCs w:val="22"/>
                <w:lang w:val="nb-NO"/>
              </w:rPr>
            </w:pPr>
            <w:r w:rsidRPr="00B05F4D">
              <w:rPr>
                <w:szCs w:val="22"/>
                <w:lang w:val="nb-NO"/>
              </w:rPr>
              <w:t xml:space="preserve">0,027 </w:t>
            </w:r>
          </w:p>
        </w:tc>
      </w:tr>
      <w:tr w:rsidR="00666B7E" w:rsidRPr="00B05F4D" w14:paraId="296973AE" w14:textId="77777777" w:rsidTr="006E4421">
        <w:tc>
          <w:tcPr>
            <w:tcW w:w="901" w:type="pct"/>
          </w:tcPr>
          <w:p w14:paraId="5A5C40BE" w14:textId="77777777" w:rsidR="00666B7E" w:rsidRPr="00B05F4D" w:rsidRDefault="00666B7E" w:rsidP="006E4421">
            <w:pPr>
              <w:tabs>
                <w:tab w:val="clear" w:pos="567"/>
              </w:tabs>
              <w:spacing w:line="240" w:lineRule="auto"/>
              <w:rPr>
                <w:szCs w:val="22"/>
                <w:lang w:val="nb-NO"/>
              </w:rPr>
            </w:pPr>
            <w:r w:rsidRPr="00B05F4D">
              <w:rPr>
                <w:szCs w:val="22"/>
                <w:lang w:val="nb-NO"/>
              </w:rPr>
              <w:t>Andre</w:t>
            </w:r>
          </w:p>
          <w:p w14:paraId="202CADB0"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(N = 252) </w:t>
            </w:r>
          </w:p>
        </w:tc>
        <w:tc>
          <w:tcPr>
            <w:tcW w:w="750" w:type="pct"/>
          </w:tcPr>
          <w:p w14:paraId="6D100BA8"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8,6 </w:t>
            </w:r>
          </w:p>
          <w:p w14:paraId="1B9C1A41"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(6,8–10,2) </w:t>
            </w:r>
          </w:p>
        </w:tc>
        <w:tc>
          <w:tcPr>
            <w:tcW w:w="550" w:type="pct"/>
          </w:tcPr>
          <w:p w14:paraId="4EA7EA95"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N = 106 </w:t>
            </w:r>
          </w:p>
        </w:tc>
        <w:tc>
          <w:tcPr>
            <w:tcW w:w="750" w:type="pct"/>
          </w:tcPr>
          <w:p w14:paraId="1ADF2E19"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9,2 </w:t>
            </w:r>
          </w:p>
          <w:p w14:paraId="7EF831FF"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(8,1–10,6) </w:t>
            </w:r>
          </w:p>
        </w:tc>
        <w:tc>
          <w:tcPr>
            <w:tcW w:w="550" w:type="pct"/>
          </w:tcPr>
          <w:p w14:paraId="12A2F754"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N = 146 </w:t>
            </w:r>
          </w:p>
        </w:tc>
        <w:tc>
          <w:tcPr>
            <w:tcW w:w="942" w:type="pct"/>
          </w:tcPr>
          <w:p w14:paraId="10F71661"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1,08 </w:t>
            </w:r>
          </w:p>
          <w:p w14:paraId="722237F0"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(0,81–1,45) </w:t>
            </w:r>
          </w:p>
        </w:tc>
        <w:tc>
          <w:tcPr>
            <w:tcW w:w="558" w:type="pct"/>
          </w:tcPr>
          <w:p w14:paraId="25C8F4F0"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0,586 </w:t>
            </w:r>
          </w:p>
        </w:tc>
      </w:tr>
      <w:tr w:rsidR="00666B7E" w:rsidRPr="00B05F4D" w14:paraId="1076CADE" w14:textId="77777777" w:rsidTr="006E4421">
        <w:tc>
          <w:tcPr>
            <w:tcW w:w="901" w:type="pct"/>
          </w:tcPr>
          <w:p w14:paraId="4D87A18B" w14:textId="77777777" w:rsidR="00666B7E" w:rsidRPr="00B05F4D" w:rsidRDefault="00666B7E" w:rsidP="006E4421">
            <w:pPr>
              <w:tabs>
                <w:tab w:val="clear" w:pos="567"/>
              </w:tabs>
              <w:spacing w:line="240" w:lineRule="auto"/>
              <w:rPr>
                <w:szCs w:val="22"/>
                <w:lang w:val="nb-NO"/>
              </w:rPr>
            </w:pPr>
            <w:r w:rsidRPr="00B05F4D">
              <w:rPr>
                <w:szCs w:val="22"/>
                <w:lang w:val="nb-NO"/>
              </w:rPr>
              <w:t>Plateepitelkarsinom</w:t>
            </w:r>
          </w:p>
          <w:p w14:paraId="674D2856"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(N = 473) </w:t>
            </w:r>
          </w:p>
        </w:tc>
        <w:tc>
          <w:tcPr>
            <w:tcW w:w="750" w:type="pct"/>
          </w:tcPr>
          <w:p w14:paraId="16115917"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9,4 </w:t>
            </w:r>
          </w:p>
          <w:p w14:paraId="329385C6"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(8,4–10,2) </w:t>
            </w:r>
          </w:p>
        </w:tc>
        <w:tc>
          <w:tcPr>
            <w:tcW w:w="550" w:type="pct"/>
          </w:tcPr>
          <w:p w14:paraId="607FBC2B"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N = 244 </w:t>
            </w:r>
          </w:p>
        </w:tc>
        <w:tc>
          <w:tcPr>
            <w:tcW w:w="750" w:type="pct"/>
          </w:tcPr>
          <w:p w14:paraId="1F62A327"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10,8 </w:t>
            </w:r>
          </w:p>
          <w:p w14:paraId="2619C75E"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(9,5–12,1) </w:t>
            </w:r>
          </w:p>
        </w:tc>
        <w:tc>
          <w:tcPr>
            <w:tcW w:w="550" w:type="pct"/>
          </w:tcPr>
          <w:p w14:paraId="46021D77"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N = 229 </w:t>
            </w:r>
          </w:p>
        </w:tc>
        <w:tc>
          <w:tcPr>
            <w:tcW w:w="942" w:type="pct"/>
          </w:tcPr>
          <w:p w14:paraId="5A314089"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1,23 </w:t>
            </w:r>
          </w:p>
          <w:p w14:paraId="2E85AD99"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(1,00–1,51) </w:t>
            </w:r>
          </w:p>
        </w:tc>
        <w:tc>
          <w:tcPr>
            <w:tcW w:w="558" w:type="pct"/>
          </w:tcPr>
          <w:p w14:paraId="59619AA6"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0,050 </w:t>
            </w:r>
          </w:p>
        </w:tc>
      </w:tr>
      <w:tr w:rsidR="00666B7E" w:rsidRPr="008039E6" w14:paraId="25799E19" w14:textId="77777777" w:rsidTr="006E4421">
        <w:tc>
          <w:tcPr>
            <w:tcW w:w="5000" w:type="pct"/>
            <w:gridSpan w:val="7"/>
          </w:tcPr>
          <w:p w14:paraId="38516417" w14:textId="77777777" w:rsidR="00666B7E" w:rsidRPr="00B05F4D" w:rsidRDefault="00666B7E" w:rsidP="006E4421">
            <w:pPr>
              <w:tabs>
                <w:tab w:val="clear" w:pos="567"/>
              </w:tabs>
              <w:spacing w:line="240" w:lineRule="auto"/>
              <w:rPr>
                <w:szCs w:val="22"/>
                <w:lang w:val="nb-NO"/>
              </w:rPr>
            </w:pPr>
            <w:r w:rsidRPr="00B05F4D">
              <w:rPr>
                <w:szCs w:val="22"/>
                <w:lang w:val="nb-NO"/>
              </w:rPr>
              <w:t xml:space="preserve">Forkortelser: KI = konfidensintervall; ITT = intent-to-treat; N = total populasjonsstørrelse. </w:t>
            </w:r>
          </w:p>
        </w:tc>
      </w:tr>
      <w:tr w:rsidR="00666B7E" w:rsidRPr="008039E6" w14:paraId="7D32A931" w14:textId="77777777" w:rsidTr="006E4421">
        <w:tc>
          <w:tcPr>
            <w:tcW w:w="5000" w:type="pct"/>
            <w:gridSpan w:val="7"/>
          </w:tcPr>
          <w:p w14:paraId="45B2F375" w14:textId="77777777" w:rsidR="00666B7E" w:rsidRPr="00B05F4D" w:rsidRDefault="00666B7E" w:rsidP="006E4421">
            <w:pPr>
              <w:tabs>
                <w:tab w:val="clear" w:pos="567"/>
              </w:tabs>
              <w:spacing w:line="240" w:lineRule="auto"/>
              <w:rPr>
                <w:szCs w:val="22"/>
                <w:lang w:val="nb-NO"/>
              </w:rPr>
            </w:pPr>
            <w:r w:rsidRPr="00B05F4D">
              <w:rPr>
                <w:szCs w:val="22"/>
                <w:vertAlign w:val="superscript"/>
                <w:lang w:val="nb-NO"/>
              </w:rPr>
              <w:t>a</w:t>
            </w:r>
            <w:r w:rsidRPr="00B05F4D">
              <w:rPr>
                <w:szCs w:val="22"/>
                <w:lang w:val="nb-NO"/>
              </w:rPr>
              <w:t xml:space="preserve"> Statistisk signifikan</w:t>
            </w:r>
            <w:r>
              <w:rPr>
                <w:szCs w:val="22"/>
                <w:lang w:val="nb-NO"/>
              </w:rPr>
              <w:t>t</w:t>
            </w:r>
            <w:r w:rsidRPr="00B05F4D">
              <w:rPr>
                <w:szCs w:val="22"/>
                <w:lang w:val="nb-NO"/>
              </w:rPr>
              <w:t xml:space="preserve"> for non-inferiorit</w:t>
            </w:r>
            <w:r>
              <w:rPr>
                <w:szCs w:val="22"/>
                <w:lang w:val="nb-NO"/>
              </w:rPr>
              <w:t>et</w:t>
            </w:r>
            <w:r w:rsidRPr="00B05F4D">
              <w:rPr>
                <w:szCs w:val="22"/>
                <w:lang w:val="nb-NO"/>
              </w:rPr>
              <w:t>, med hele konfidensintervallet for HR godt under non-inferiorit</w:t>
            </w:r>
            <w:r>
              <w:rPr>
                <w:szCs w:val="22"/>
                <w:lang w:val="nb-NO"/>
              </w:rPr>
              <w:t>et</w:t>
            </w:r>
            <w:r w:rsidRPr="00B05F4D">
              <w:rPr>
                <w:szCs w:val="22"/>
                <w:lang w:val="nb-NO"/>
              </w:rPr>
              <w:t>-marginen på 1,17645 (</w:t>
            </w:r>
            <w:r w:rsidR="00DB6B02" w:rsidRPr="00B05F4D">
              <w:rPr>
                <w:i/>
                <w:szCs w:val="22"/>
                <w:lang w:val="nb-NO"/>
              </w:rPr>
              <w:t>p</w:t>
            </w:r>
            <w:r w:rsidR="001D06BB">
              <w:rPr>
                <w:i/>
                <w:szCs w:val="22"/>
                <w:lang w:val="nb-NO"/>
              </w:rPr>
              <w:t> </w:t>
            </w:r>
            <w:r w:rsidRPr="00B05F4D">
              <w:rPr>
                <w:szCs w:val="22"/>
                <w:lang w:val="nb-NO"/>
              </w:rPr>
              <w:t>&lt;</w:t>
            </w:r>
            <w:r w:rsidR="001D06BB">
              <w:rPr>
                <w:szCs w:val="22"/>
                <w:lang w:val="nb-NO"/>
              </w:rPr>
              <w:t> </w:t>
            </w:r>
            <w:r w:rsidRPr="00B05F4D">
              <w:rPr>
                <w:szCs w:val="22"/>
                <w:lang w:val="nb-NO"/>
              </w:rPr>
              <w:t xml:space="preserve">0,001). </w:t>
            </w:r>
          </w:p>
        </w:tc>
      </w:tr>
    </w:tbl>
    <w:p w14:paraId="1B91A6E7" w14:textId="77777777" w:rsidR="00666B7E" w:rsidRPr="00B05F4D" w:rsidRDefault="00666B7E" w:rsidP="00666B7E">
      <w:pPr>
        <w:tabs>
          <w:tab w:val="clear" w:pos="567"/>
        </w:tabs>
        <w:spacing w:line="240" w:lineRule="auto"/>
        <w:rPr>
          <w:b/>
          <w:bCs/>
          <w:szCs w:val="22"/>
          <w:lang w:val="nb-NO"/>
        </w:rPr>
      </w:pPr>
    </w:p>
    <w:p w14:paraId="3DBCA730" w14:textId="77777777" w:rsidR="00666B7E" w:rsidRPr="00B05F4D" w:rsidRDefault="00666B7E" w:rsidP="00666B7E">
      <w:pPr>
        <w:keepNext/>
        <w:tabs>
          <w:tab w:val="clear" w:pos="567"/>
        </w:tabs>
        <w:spacing w:line="240" w:lineRule="auto"/>
        <w:rPr>
          <w:b/>
          <w:bCs/>
          <w:szCs w:val="22"/>
          <w:lang w:val="nb-NO"/>
        </w:rPr>
      </w:pPr>
      <w:r w:rsidRPr="00B05F4D">
        <w:rPr>
          <w:b/>
          <w:bCs/>
          <w:szCs w:val="22"/>
          <w:lang w:val="nb-NO"/>
        </w:rPr>
        <w:t>Kaplan</w:t>
      </w:r>
      <w:r>
        <w:rPr>
          <w:b/>
          <w:bCs/>
          <w:szCs w:val="22"/>
          <w:lang w:val="nb-NO"/>
        </w:rPr>
        <w:t>-</w:t>
      </w:r>
      <w:r w:rsidRPr="00B05F4D">
        <w:rPr>
          <w:b/>
          <w:bCs/>
          <w:szCs w:val="22"/>
          <w:lang w:val="nb-NO"/>
        </w:rPr>
        <w:t>Meier-</w:t>
      </w:r>
      <w:r>
        <w:rPr>
          <w:b/>
          <w:bCs/>
          <w:szCs w:val="22"/>
          <w:lang w:val="nb-NO"/>
        </w:rPr>
        <w:t>kurver</w:t>
      </w:r>
      <w:r w:rsidRPr="00B05F4D">
        <w:rPr>
          <w:b/>
          <w:bCs/>
          <w:szCs w:val="22"/>
          <w:lang w:val="nb-NO"/>
        </w:rPr>
        <w:t xml:space="preserve"> av total overlevelse </w:t>
      </w:r>
      <w:r>
        <w:rPr>
          <w:b/>
          <w:bCs/>
          <w:szCs w:val="22"/>
          <w:lang w:val="nb-NO"/>
        </w:rPr>
        <w:t>ved</w:t>
      </w:r>
      <w:r w:rsidRPr="00B05F4D">
        <w:rPr>
          <w:b/>
          <w:bCs/>
          <w:szCs w:val="22"/>
          <w:lang w:val="nb-NO"/>
        </w:rPr>
        <w:t xml:space="preserve"> histologi </w:t>
      </w:r>
    </w:p>
    <w:p w14:paraId="0966A9EB" w14:textId="77777777" w:rsidR="00666B7E" w:rsidRDefault="00666B7E" w:rsidP="00666B7E">
      <w:pPr>
        <w:keepNext/>
        <w:tabs>
          <w:tab w:val="clear" w:pos="567"/>
        </w:tabs>
        <w:spacing w:line="240" w:lineRule="auto"/>
        <w:rPr>
          <w:szCs w:val="22"/>
          <w:lang w:val="nb-NO"/>
        </w:rPr>
      </w:pPr>
    </w:p>
    <w:p w14:paraId="429148CE" w14:textId="106326B7" w:rsidR="00666B7E" w:rsidRPr="00B05F4D" w:rsidRDefault="00DC243A" w:rsidP="00666B7E">
      <w:pPr>
        <w:keepNext/>
        <w:tabs>
          <w:tab w:val="clear" w:pos="567"/>
        </w:tabs>
        <w:spacing w:line="240" w:lineRule="auto"/>
        <w:rPr>
          <w:szCs w:val="22"/>
          <w:lang w:val="nb-NO"/>
        </w:rPr>
      </w:pPr>
      <w:r>
        <w:rPr>
          <w:noProof/>
          <w:szCs w:val="22"/>
          <w:lang w:val="en-US"/>
        </w:rPr>
        <w:drawing>
          <wp:inline distT="0" distB="0" distL="0" distR="0" wp14:anchorId="209A805B" wp14:editId="219FF412">
            <wp:extent cx="5495925" cy="22955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5925" cy="2295525"/>
                    </a:xfrm>
                    <a:prstGeom prst="rect">
                      <a:avLst/>
                    </a:prstGeom>
                    <a:noFill/>
                    <a:ln>
                      <a:noFill/>
                    </a:ln>
                  </pic:spPr>
                </pic:pic>
              </a:graphicData>
            </a:graphic>
          </wp:inline>
        </w:drawing>
      </w:r>
    </w:p>
    <w:p w14:paraId="5AA2D5A9" w14:textId="77777777" w:rsidR="00666B7E" w:rsidRPr="00B05F4D" w:rsidRDefault="00666B7E" w:rsidP="00666B7E">
      <w:pPr>
        <w:keepNext/>
        <w:tabs>
          <w:tab w:val="clear" w:pos="567"/>
        </w:tabs>
        <w:spacing w:line="240" w:lineRule="auto"/>
        <w:rPr>
          <w:szCs w:val="22"/>
          <w:lang w:val="nb-NO"/>
        </w:rPr>
      </w:pPr>
    </w:p>
    <w:p w14:paraId="33EB9188" w14:textId="77777777" w:rsidR="00666B7E" w:rsidRPr="00B05F4D" w:rsidRDefault="00666B7E" w:rsidP="00666B7E">
      <w:pPr>
        <w:keepNext/>
        <w:tabs>
          <w:tab w:val="clear" w:pos="567"/>
        </w:tabs>
        <w:spacing w:line="240" w:lineRule="auto"/>
        <w:rPr>
          <w:szCs w:val="22"/>
          <w:lang w:val="nb-NO"/>
        </w:rPr>
      </w:pPr>
      <w:r w:rsidRPr="00B05F4D">
        <w:rPr>
          <w:szCs w:val="22"/>
          <w:lang w:val="nb-NO"/>
        </w:rPr>
        <w:t xml:space="preserve">Ingen klinisk relevante forskjeller ble observert for sikkerhetsprofilen </w:t>
      </w:r>
      <w:r>
        <w:rPr>
          <w:szCs w:val="22"/>
          <w:lang w:val="nb-NO"/>
        </w:rPr>
        <w:t>til</w:t>
      </w:r>
      <w:r w:rsidRPr="00B05F4D">
        <w:rPr>
          <w:szCs w:val="22"/>
          <w:lang w:val="nb-NO"/>
        </w:rPr>
        <w:t xml:space="preserve"> </w:t>
      </w:r>
      <w:r>
        <w:rPr>
          <w:noProof/>
          <w:szCs w:val="22"/>
          <w:lang w:val="nb-NO"/>
        </w:rPr>
        <w:t>pemetreksed</w:t>
      </w:r>
      <w:r w:rsidRPr="00B05F4D">
        <w:rPr>
          <w:szCs w:val="22"/>
          <w:lang w:val="nb-NO"/>
        </w:rPr>
        <w:t xml:space="preserve"> pluss cisplatin innen de histologiske undergruppene. </w:t>
      </w:r>
    </w:p>
    <w:p w14:paraId="6F3ADFC7" w14:textId="77777777" w:rsidR="00666B7E" w:rsidRPr="00B05F4D" w:rsidRDefault="00666B7E" w:rsidP="00666B7E">
      <w:pPr>
        <w:keepNext/>
        <w:tabs>
          <w:tab w:val="clear" w:pos="567"/>
        </w:tabs>
        <w:spacing w:line="240" w:lineRule="auto"/>
        <w:rPr>
          <w:szCs w:val="22"/>
          <w:lang w:val="nb-NO"/>
        </w:rPr>
      </w:pPr>
    </w:p>
    <w:p w14:paraId="40A7B92C" w14:textId="77777777" w:rsidR="00666B7E" w:rsidRPr="00B05F4D" w:rsidRDefault="00666B7E" w:rsidP="00666B7E">
      <w:pPr>
        <w:keepNext/>
        <w:tabs>
          <w:tab w:val="clear" w:pos="567"/>
        </w:tabs>
        <w:spacing w:line="240" w:lineRule="auto"/>
        <w:rPr>
          <w:szCs w:val="22"/>
          <w:lang w:val="nb-NO"/>
        </w:rPr>
      </w:pPr>
      <w:r w:rsidRPr="00B05F4D">
        <w:rPr>
          <w:szCs w:val="22"/>
          <w:lang w:val="nb-NO"/>
        </w:rPr>
        <w:t xml:space="preserve">Pasienter behandlet med </w:t>
      </w:r>
      <w:r>
        <w:rPr>
          <w:noProof/>
          <w:szCs w:val="22"/>
          <w:lang w:val="nb-NO"/>
        </w:rPr>
        <w:t>pemetreksed</w:t>
      </w:r>
      <w:r w:rsidRPr="00B05F4D">
        <w:rPr>
          <w:szCs w:val="22"/>
          <w:lang w:val="nb-NO"/>
        </w:rPr>
        <w:t xml:space="preserve"> og cisplatin hadde behov for færre transfusjoner (16,4 % vs. 28,9 %, p</w:t>
      </w:r>
      <w:r w:rsidR="001D06BB">
        <w:rPr>
          <w:szCs w:val="22"/>
          <w:lang w:val="nb-NO"/>
        </w:rPr>
        <w:t> </w:t>
      </w:r>
      <w:r w:rsidRPr="00B05F4D">
        <w:rPr>
          <w:szCs w:val="22"/>
          <w:lang w:val="nb-NO"/>
        </w:rPr>
        <w:t>&lt;</w:t>
      </w:r>
      <w:r w:rsidR="001D06BB">
        <w:rPr>
          <w:szCs w:val="22"/>
          <w:lang w:val="nb-NO"/>
        </w:rPr>
        <w:t> </w:t>
      </w:r>
      <w:r w:rsidRPr="00B05F4D">
        <w:rPr>
          <w:szCs w:val="22"/>
          <w:lang w:val="nb-NO"/>
        </w:rPr>
        <w:t>0,001), transfusjoner av røde blodceller (16,1 % vs. 27,3 %, p</w:t>
      </w:r>
      <w:r w:rsidR="001D06BB">
        <w:rPr>
          <w:szCs w:val="22"/>
          <w:lang w:val="nb-NO"/>
        </w:rPr>
        <w:t> </w:t>
      </w:r>
      <w:r w:rsidR="00263366">
        <w:rPr>
          <w:szCs w:val="22"/>
          <w:lang w:val="nb-NO"/>
        </w:rPr>
        <w:t>&lt;</w:t>
      </w:r>
      <w:r w:rsidR="001D06BB">
        <w:rPr>
          <w:szCs w:val="22"/>
          <w:lang w:val="nb-NO"/>
        </w:rPr>
        <w:t> </w:t>
      </w:r>
      <w:r w:rsidRPr="00B05F4D">
        <w:rPr>
          <w:szCs w:val="22"/>
          <w:lang w:val="nb-NO"/>
        </w:rPr>
        <w:t>0,001) og blodplatetransfusjoner (1,8 % vs. 4,5 %, p</w:t>
      </w:r>
      <w:r w:rsidR="001D06BB">
        <w:rPr>
          <w:szCs w:val="22"/>
          <w:lang w:val="nb-NO"/>
        </w:rPr>
        <w:t> </w:t>
      </w:r>
      <w:r w:rsidR="00DB6B02">
        <w:rPr>
          <w:szCs w:val="22"/>
          <w:lang w:val="nb-NO"/>
        </w:rPr>
        <w:t>=</w:t>
      </w:r>
      <w:r w:rsidR="001D06BB">
        <w:rPr>
          <w:szCs w:val="22"/>
          <w:lang w:val="nb-NO"/>
        </w:rPr>
        <w:t> </w:t>
      </w:r>
      <w:r w:rsidRPr="00B05F4D">
        <w:rPr>
          <w:szCs w:val="22"/>
          <w:lang w:val="nb-NO"/>
        </w:rPr>
        <w:t>0,002). Pasientene hadde også mindre behov for erytropoietin/darbopoietin (10,4 % vs. 18,1 %, p</w:t>
      </w:r>
      <w:r w:rsidR="001D06BB">
        <w:rPr>
          <w:szCs w:val="22"/>
          <w:lang w:val="nb-NO"/>
        </w:rPr>
        <w:t> </w:t>
      </w:r>
      <w:r w:rsidR="00263366">
        <w:rPr>
          <w:szCs w:val="22"/>
          <w:lang w:val="nb-NO"/>
        </w:rPr>
        <w:t>&lt;</w:t>
      </w:r>
      <w:r w:rsidR="001D06BB">
        <w:rPr>
          <w:szCs w:val="22"/>
          <w:lang w:val="nb-NO"/>
        </w:rPr>
        <w:t> </w:t>
      </w:r>
      <w:r w:rsidRPr="00B05F4D">
        <w:rPr>
          <w:szCs w:val="22"/>
          <w:lang w:val="nb-NO"/>
        </w:rPr>
        <w:t>0,001), G-CSF/GM-CSF (3,1 % vs. 6,1 %, p</w:t>
      </w:r>
      <w:r w:rsidR="001D06BB">
        <w:rPr>
          <w:szCs w:val="22"/>
          <w:lang w:val="nb-NO"/>
        </w:rPr>
        <w:t> </w:t>
      </w:r>
      <w:r w:rsidR="00DB6B02">
        <w:rPr>
          <w:szCs w:val="22"/>
          <w:lang w:val="nb-NO"/>
        </w:rPr>
        <w:t>=</w:t>
      </w:r>
      <w:r w:rsidR="001D06BB">
        <w:rPr>
          <w:szCs w:val="22"/>
          <w:lang w:val="nb-NO"/>
        </w:rPr>
        <w:t> </w:t>
      </w:r>
      <w:r w:rsidRPr="00B05F4D">
        <w:rPr>
          <w:szCs w:val="22"/>
          <w:lang w:val="nb-NO"/>
        </w:rPr>
        <w:t>0,004), og jernpreparater (4,3 % vs. 7,0 %, p</w:t>
      </w:r>
      <w:r w:rsidR="001D06BB">
        <w:rPr>
          <w:szCs w:val="22"/>
          <w:lang w:val="nb-NO"/>
        </w:rPr>
        <w:t> </w:t>
      </w:r>
      <w:r w:rsidR="00DB6B02">
        <w:rPr>
          <w:szCs w:val="22"/>
          <w:lang w:val="nb-NO"/>
        </w:rPr>
        <w:t>=</w:t>
      </w:r>
      <w:r w:rsidR="001D06BB">
        <w:rPr>
          <w:szCs w:val="22"/>
          <w:lang w:val="nb-NO"/>
        </w:rPr>
        <w:t> </w:t>
      </w:r>
      <w:r w:rsidRPr="00B05F4D">
        <w:rPr>
          <w:szCs w:val="22"/>
          <w:lang w:val="nb-NO"/>
        </w:rPr>
        <w:t xml:space="preserve">0,021). </w:t>
      </w:r>
    </w:p>
    <w:p w14:paraId="7D77ABC4" w14:textId="77777777" w:rsidR="00666B7E" w:rsidRPr="00B05F4D" w:rsidRDefault="00666B7E" w:rsidP="00666B7E">
      <w:pPr>
        <w:tabs>
          <w:tab w:val="clear" w:pos="567"/>
        </w:tabs>
        <w:spacing w:line="240" w:lineRule="auto"/>
        <w:rPr>
          <w:szCs w:val="22"/>
          <w:lang w:val="nb-NO"/>
        </w:rPr>
      </w:pPr>
    </w:p>
    <w:p w14:paraId="730575C9" w14:textId="77777777" w:rsidR="00666B7E" w:rsidRPr="00B05F4D" w:rsidRDefault="00666B7E" w:rsidP="00666B7E">
      <w:pPr>
        <w:tabs>
          <w:tab w:val="clear" w:pos="567"/>
        </w:tabs>
        <w:spacing w:line="240" w:lineRule="auto"/>
        <w:rPr>
          <w:szCs w:val="22"/>
          <w:lang w:val="nb-NO"/>
        </w:rPr>
      </w:pPr>
      <w:r w:rsidRPr="00B05F4D">
        <w:rPr>
          <w:i/>
          <w:iCs/>
          <w:szCs w:val="22"/>
          <w:u w:val="single"/>
          <w:lang w:val="nb-NO"/>
        </w:rPr>
        <w:t>NSCLC, vedlikeholdsbehandling</w:t>
      </w:r>
    </w:p>
    <w:p w14:paraId="33849C54" w14:textId="77777777" w:rsidR="00666B7E" w:rsidRPr="00B05F4D" w:rsidRDefault="00666B7E" w:rsidP="00666B7E">
      <w:pPr>
        <w:tabs>
          <w:tab w:val="clear" w:pos="567"/>
        </w:tabs>
        <w:spacing w:line="240" w:lineRule="auto"/>
        <w:rPr>
          <w:i/>
          <w:szCs w:val="22"/>
          <w:lang w:val="nb-NO"/>
        </w:rPr>
      </w:pPr>
      <w:r w:rsidRPr="00B05F4D">
        <w:rPr>
          <w:i/>
          <w:iCs/>
          <w:szCs w:val="22"/>
          <w:lang w:val="nb-NO"/>
        </w:rPr>
        <w:t>JMEN</w:t>
      </w:r>
    </w:p>
    <w:p w14:paraId="016E032F" w14:textId="77777777" w:rsidR="00666B7E" w:rsidRPr="00B05F4D" w:rsidRDefault="00666B7E" w:rsidP="00666B7E">
      <w:pPr>
        <w:tabs>
          <w:tab w:val="clear" w:pos="567"/>
        </w:tabs>
        <w:spacing w:line="240" w:lineRule="auto"/>
        <w:rPr>
          <w:szCs w:val="22"/>
          <w:lang w:val="nb-NO"/>
        </w:rPr>
      </w:pPr>
      <w:r w:rsidRPr="00B05F4D">
        <w:rPr>
          <w:szCs w:val="22"/>
          <w:lang w:val="nb-NO"/>
        </w:rPr>
        <w:t>En multisenter, randomisert, dobbeltblind</w:t>
      </w:r>
      <w:r>
        <w:rPr>
          <w:szCs w:val="22"/>
          <w:lang w:val="nb-NO"/>
        </w:rPr>
        <w:t>et</w:t>
      </w:r>
      <w:r w:rsidRPr="00B05F4D">
        <w:rPr>
          <w:szCs w:val="22"/>
          <w:lang w:val="nb-NO"/>
        </w:rPr>
        <w:t xml:space="preserve">, placebokontrollert fase-3-studie (JMEN) sammenlignet effekten og sikkerheten av vedlikeholdsbehandling med </w:t>
      </w:r>
      <w:r>
        <w:rPr>
          <w:noProof/>
          <w:szCs w:val="22"/>
          <w:lang w:val="nb-NO"/>
        </w:rPr>
        <w:t>pemetreksed</w:t>
      </w:r>
      <w:r w:rsidRPr="00B05F4D">
        <w:rPr>
          <w:szCs w:val="22"/>
          <w:lang w:val="nb-NO"/>
        </w:rPr>
        <w:t xml:space="preserve"> pluss beste støttebehandling (BSC) (N = 441) med placebo pluss BSC (N = 222) hos pasienter med lokalavansert (stadium IIIB) eller metastaserende (stadium IV) ikke-småcellet lunge</w:t>
      </w:r>
      <w:r>
        <w:rPr>
          <w:szCs w:val="22"/>
          <w:lang w:val="nb-NO"/>
        </w:rPr>
        <w:t>kreft</w:t>
      </w:r>
      <w:r w:rsidRPr="00B05F4D">
        <w:rPr>
          <w:szCs w:val="22"/>
          <w:lang w:val="nb-NO"/>
        </w:rPr>
        <w:t xml:space="preserve"> (NSCLC) som ikke viste progresjon etter 4 sykluser med førstelinje dublett med cisplatin eller karboplatin i kombinasjon med gemcitabin, </w:t>
      </w:r>
      <w:r w:rsidRPr="00B05F4D">
        <w:rPr>
          <w:szCs w:val="22"/>
          <w:lang w:val="nb-NO"/>
        </w:rPr>
        <w:lastRenderedPageBreak/>
        <w:t>paklita</w:t>
      </w:r>
      <w:r>
        <w:rPr>
          <w:szCs w:val="22"/>
          <w:lang w:val="nb-NO"/>
        </w:rPr>
        <w:t>ks</w:t>
      </w:r>
      <w:r w:rsidRPr="00B05F4D">
        <w:rPr>
          <w:szCs w:val="22"/>
          <w:lang w:val="nb-NO"/>
        </w:rPr>
        <w:t xml:space="preserve">el eller </w:t>
      </w:r>
      <w:r>
        <w:rPr>
          <w:szCs w:val="22"/>
          <w:lang w:val="nb-NO"/>
        </w:rPr>
        <w:t>docetaksel</w:t>
      </w:r>
      <w:r w:rsidRPr="00B05F4D">
        <w:rPr>
          <w:szCs w:val="22"/>
          <w:lang w:val="nb-NO"/>
        </w:rPr>
        <w:t xml:space="preserve">. Førstelinjedublett med </w:t>
      </w:r>
      <w:r>
        <w:rPr>
          <w:noProof/>
          <w:szCs w:val="22"/>
          <w:lang w:val="nb-NO"/>
        </w:rPr>
        <w:t>pemetreksed</w:t>
      </w:r>
      <w:r w:rsidRPr="00B05F4D">
        <w:rPr>
          <w:noProof/>
          <w:szCs w:val="22"/>
          <w:lang w:val="nb-NO"/>
        </w:rPr>
        <w:t xml:space="preserve"> </w:t>
      </w:r>
      <w:r w:rsidRPr="00B05F4D">
        <w:rPr>
          <w:szCs w:val="22"/>
          <w:lang w:val="nb-NO"/>
        </w:rPr>
        <w:t>var ikke inkludert. Alle pasientene som var inkludert i denne studien hadde en ECOG-</w:t>
      </w:r>
      <w:r>
        <w:rPr>
          <w:szCs w:val="22"/>
          <w:lang w:val="nb-NO"/>
        </w:rPr>
        <w:t>funksjons</w:t>
      </w:r>
      <w:r w:rsidRPr="00B05F4D">
        <w:rPr>
          <w:szCs w:val="22"/>
          <w:lang w:val="nb-NO"/>
        </w:rPr>
        <w:t xml:space="preserve">status på 0 eller 1. Pasientene fikk vedlikeholdsbehandling frem til sykdomsprogresjon. Effekt og sikkerhet ble målt fra tidspunkt for randomisering etter fullført førstelinje (induksjons)behandling. Pasientene fikk median 5 sykluser med vedlikeholdsbehandling med </w:t>
      </w:r>
      <w:r>
        <w:rPr>
          <w:noProof/>
          <w:szCs w:val="22"/>
          <w:lang w:val="nb-NO"/>
        </w:rPr>
        <w:t>pemetreksed</w:t>
      </w:r>
      <w:r w:rsidRPr="00B05F4D">
        <w:rPr>
          <w:szCs w:val="22"/>
          <w:lang w:val="nb-NO"/>
        </w:rPr>
        <w:t xml:space="preserve"> og 3,5 sykluser</w:t>
      </w:r>
      <w:r w:rsidRPr="00B05F4D">
        <w:rPr>
          <w:lang w:val="nb-NO"/>
        </w:rPr>
        <w:t xml:space="preserve"> med placebo. Totalt 213 pasienter (48,3 %) fullførte </w:t>
      </w:r>
      <w:r w:rsidR="005F3D24">
        <w:rPr>
          <w:lang w:val="nb-NO"/>
        </w:rPr>
        <w:t>≥</w:t>
      </w:r>
      <w:r w:rsidR="001D06BB">
        <w:rPr>
          <w:lang w:val="nb-NO"/>
        </w:rPr>
        <w:t> </w:t>
      </w:r>
      <w:r w:rsidRPr="00B05F4D">
        <w:rPr>
          <w:lang w:val="nb-NO"/>
        </w:rPr>
        <w:t xml:space="preserve">6 sykluser, og totalt 103 pasienter (23,4 %) fullførte </w:t>
      </w:r>
      <w:r w:rsidR="005F3D24">
        <w:rPr>
          <w:lang w:val="nb-NO"/>
        </w:rPr>
        <w:t>≥</w:t>
      </w:r>
      <w:r w:rsidR="00E22A98">
        <w:rPr>
          <w:lang w:val="nb-NO"/>
        </w:rPr>
        <w:t> </w:t>
      </w:r>
      <w:r w:rsidRPr="00B05F4D">
        <w:rPr>
          <w:lang w:val="nb-NO"/>
        </w:rPr>
        <w:t xml:space="preserve">10 behandlingssykluser med </w:t>
      </w:r>
      <w:r>
        <w:rPr>
          <w:noProof/>
          <w:szCs w:val="22"/>
          <w:lang w:val="nb-NO"/>
        </w:rPr>
        <w:t>pemetreksed</w:t>
      </w:r>
      <w:r w:rsidRPr="00B05F4D">
        <w:rPr>
          <w:szCs w:val="22"/>
          <w:lang w:val="nb-NO"/>
        </w:rPr>
        <w:t xml:space="preserve">. </w:t>
      </w:r>
    </w:p>
    <w:p w14:paraId="747CCC2E" w14:textId="77777777" w:rsidR="00666B7E" w:rsidRPr="00B05F4D" w:rsidRDefault="00666B7E" w:rsidP="00666B7E">
      <w:pPr>
        <w:tabs>
          <w:tab w:val="clear" w:pos="567"/>
        </w:tabs>
        <w:spacing w:line="240" w:lineRule="auto"/>
        <w:rPr>
          <w:szCs w:val="22"/>
          <w:lang w:val="nb-NO"/>
        </w:rPr>
      </w:pPr>
    </w:p>
    <w:p w14:paraId="72B2040F" w14:textId="77777777" w:rsidR="00666B7E" w:rsidRPr="00B05F4D" w:rsidRDefault="00666B7E" w:rsidP="00666B7E">
      <w:pPr>
        <w:tabs>
          <w:tab w:val="clear" w:pos="567"/>
        </w:tabs>
        <w:spacing w:line="240" w:lineRule="auto"/>
        <w:rPr>
          <w:szCs w:val="22"/>
          <w:lang w:val="nb-NO"/>
        </w:rPr>
      </w:pPr>
      <w:r w:rsidRPr="00B05F4D">
        <w:rPr>
          <w:szCs w:val="22"/>
          <w:lang w:val="nb-NO"/>
        </w:rPr>
        <w:t xml:space="preserve">Studien nådde sitt primære endepunkt og viste en statistisk signifikant forbedring i PFS i </w:t>
      </w:r>
      <w:r>
        <w:rPr>
          <w:szCs w:val="22"/>
          <w:lang w:val="nb-NO"/>
        </w:rPr>
        <w:t>pemetreksed</w:t>
      </w:r>
      <w:r w:rsidRPr="00B05F4D">
        <w:rPr>
          <w:szCs w:val="22"/>
          <w:lang w:val="nb-NO"/>
        </w:rPr>
        <w:t>-armen sammenlignet med placeboarmen (N</w:t>
      </w:r>
      <w:r w:rsidR="00E22A98">
        <w:rPr>
          <w:szCs w:val="22"/>
          <w:lang w:val="nb-NO"/>
        </w:rPr>
        <w:t xml:space="preserve"> </w:t>
      </w:r>
      <w:r w:rsidR="00DB6B02">
        <w:rPr>
          <w:szCs w:val="22"/>
          <w:lang w:val="nb-NO"/>
        </w:rPr>
        <w:t>=</w:t>
      </w:r>
      <w:r w:rsidR="00E22A98">
        <w:rPr>
          <w:szCs w:val="22"/>
          <w:lang w:val="nb-NO"/>
        </w:rPr>
        <w:t xml:space="preserve"> </w:t>
      </w:r>
      <w:r w:rsidRPr="00B05F4D">
        <w:rPr>
          <w:szCs w:val="22"/>
          <w:lang w:val="nb-NO"/>
        </w:rPr>
        <w:t>581, uavhengig vurdert populasjon; median på henholdsvis 4,0 måneder og 2,0 måneder) (hazard ratio</w:t>
      </w:r>
      <w:r w:rsidR="00E22A98">
        <w:rPr>
          <w:szCs w:val="22"/>
          <w:lang w:val="nb-NO"/>
        </w:rPr>
        <w:t> </w:t>
      </w:r>
      <w:r w:rsidR="00DB6B02">
        <w:rPr>
          <w:szCs w:val="22"/>
          <w:lang w:val="nb-NO"/>
        </w:rPr>
        <w:t>=</w:t>
      </w:r>
      <w:r w:rsidR="00E22A98">
        <w:rPr>
          <w:szCs w:val="22"/>
          <w:lang w:val="nb-NO"/>
        </w:rPr>
        <w:t> </w:t>
      </w:r>
      <w:r w:rsidRPr="00B05F4D">
        <w:rPr>
          <w:szCs w:val="22"/>
          <w:lang w:val="nb-NO"/>
        </w:rPr>
        <w:t>0,60, 95 %</w:t>
      </w:r>
      <w:r w:rsidR="00E22A98">
        <w:rPr>
          <w:szCs w:val="22"/>
          <w:lang w:val="nb-NO"/>
        </w:rPr>
        <w:t> </w:t>
      </w:r>
      <w:r w:rsidR="00DB6B02">
        <w:rPr>
          <w:szCs w:val="22"/>
          <w:lang w:val="nb-NO"/>
        </w:rPr>
        <w:t>KI</w:t>
      </w:r>
      <w:r w:rsidR="00E22A98">
        <w:rPr>
          <w:szCs w:val="22"/>
          <w:lang w:val="nb-NO"/>
        </w:rPr>
        <w:t> </w:t>
      </w:r>
      <w:r w:rsidR="00DB6B02">
        <w:rPr>
          <w:szCs w:val="22"/>
          <w:lang w:val="nb-NO"/>
        </w:rPr>
        <w:t>=</w:t>
      </w:r>
      <w:r w:rsidR="00E22A98">
        <w:rPr>
          <w:szCs w:val="22"/>
          <w:lang w:val="nb-NO"/>
        </w:rPr>
        <w:t> </w:t>
      </w:r>
      <w:r w:rsidRPr="00B05F4D">
        <w:rPr>
          <w:szCs w:val="22"/>
          <w:lang w:val="nb-NO"/>
        </w:rPr>
        <w:t>0,49–0,73, p</w:t>
      </w:r>
      <w:r w:rsidR="00E22A98">
        <w:rPr>
          <w:szCs w:val="22"/>
          <w:lang w:val="nb-NO"/>
        </w:rPr>
        <w:t> </w:t>
      </w:r>
      <w:r w:rsidR="00263366">
        <w:rPr>
          <w:szCs w:val="22"/>
          <w:lang w:val="nb-NO"/>
        </w:rPr>
        <w:t>&lt;</w:t>
      </w:r>
      <w:r w:rsidR="00E22A98">
        <w:rPr>
          <w:szCs w:val="22"/>
          <w:lang w:val="nb-NO"/>
        </w:rPr>
        <w:t> </w:t>
      </w:r>
      <w:r w:rsidRPr="00B05F4D">
        <w:rPr>
          <w:szCs w:val="22"/>
          <w:lang w:val="nb-NO"/>
        </w:rPr>
        <w:t>0,00001). Den uavhengige gjennomgangen av pasientskanningene bekreftet funnene i utprøvers vurdering av PFS. Median OS for totalpopulasjonen (N</w:t>
      </w:r>
      <w:r w:rsidR="00E22A98">
        <w:rPr>
          <w:szCs w:val="22"/>
          <w:lang w:val="nb-NO"/>
        </w:rPr>
        <w:t xml:space="preserve"> </w:t>
      </w:r>
      <w:r w:rsidR="00DB6B02">
        <w:rPr>
          <w:szCs w:val="22"/>
          <w:lang w:val="nb-NO"/>
        </w:rPr>
        <w:t>=</w:t>
      </w:r>
      <w:r w:rsidR="00E22A98">
        <w:rPr>
          <w:szCs w:val="22"/>
          <w:lang w:val="nb-NO"/>
        </w:rPr>
        <w:t xml:space="preserve"> </w:t>
      </w:r>
      <w:r w:rsidRPr="00B05F4D">
        <w:rPr>
          <w:szCs w:val="22"/>
          <w:lang w:val="nb-NO"/>
        </w:rPr>
        <w:t xml:space="preserve">663) var 13,4 måneder for </w:t>
      </w:r>
      <w:r>
        <w:rPr>
          <w:szCs w:val="22"/>
          <w:lang w:val="nb-NO"/>
        </w:rPr>
        <w:t>pemetreksed</w:t>
      </w:r>
      <w:r w:rsidRPr="00B05F4D">
        <w:rPr>
          <w:szCs w:val="22"/>
          <w:lang w:val="nb-NO"/>
        </w:rPr>
        <w:t>-armen og 10,6 måneder for placeboarmen, hazard ratio</w:t>
      </w:r>
      <w:r w:rsidR="00E22A98">
        <w:rPr>
          <w:szCs w:val="22"/>
          <w:lang w:val="nb-NO"/>
        </w:rPr>
        <w:t> </w:t>
      </w:r>
      <w:r w:rsidR="00DB6B02">
        <w:rPr>
          <w:szCs w:val="22"/>
          <w:lang w:val="nb-NO"/>
        </w:rPr>
        <w:t>=</w:t>
      </w:r>
      <w:r w:rsidR="00E22A98">
        <w:rPr>
          <w:szCs w:val="22"/>
          <w:lang w:val="nb-NO"/>
        </w:rPr>
        <w:t> </w:t>
      </w:r>
      <w:r w:rsidRPr="00B05F4D">
        <w:rPr>
          <w:szCs w:val="22"/>
          <w:lang w:val="nb-NO"/>
        </w:rPr>
        <w:t>0,79 (95 %</w:t>
      </w:r>
      <w:r w:rsidR="00E22A98">
        <w:rPr>
          <w:szCs w:val="22"/>
          <w:lang w:val="nb-NO"/>
        </w:rPr>
        <w:t> </w:t>
      </w:r>
      <w:r w:rsidR="00DB6B02">
        <w:rPr>
          <w:szCs w:val="22"/>
          <w:lang w:val="nb-NO"/>
        </w:rPr>
        <w:t>KI</w:t>
      </w:r>
      <w:r w:rsidR="00E22A98">
        <w:rPr>
          <w:szCs w:val="22"/>
          <w:lang w:val="nb-NO"/>
        </w:rPr>
        <w:t> </w:t>
      </w:r>
      <w:r w:rsidR="00DB6B02">
        <w:rPr>
          <w:szCs w:val="22"/>
          <w:lang w:val="nb-NO"/>
        </w:rPr>
        <w:t>=</w:t>
      </w:r>
      <w:r w:rsidR="00E22A98">
        <w:rPr>
          <w:szCs w:val="22"/>
          <w:lang w:val="nb-NO"/>
        </w:rPr>
        <w:t> </w:t>
      </w:r>
      <w:r w:rsidRPr="00B05F4D">
        <w:rPr>
          <w:szCs w:val="22"/>
          <w:lang w:val="nb-NO"/>
        </w:rPr>
        <w:t>0,65–0,95, p</w:t>
      </w:r>
      <w:r w:rsidR="00E22A98">
        <w:rPr>
          <w:szCs w:val="22"/>
          <w:lang w:val="nb-NO"/>
        </w:rPr>
        <w:t> </w:t>
      </w:r>
      <w:r w:rsidR="00DB6B02">
        <w:rPr>
          <w:szCs w:val="22"/>
          <w:lang w:val="nb-NO"/>
        </w:rPr>
        <w:t>=</w:t>
      </w:r>
      <w:r w:rsidR="00E22A98">
        <w:rPr>
          <w:szCs w:val="22"/>
          <w:lang w:val="nb-NO"/>
        </w:rPr>
        <w:t> </w:t>
      </w:r>
      <w:r w:rsidRPr="00B05F4D">
        <w:rPr>
          <w:szCs w:val="22"/>
          <w:lang w:val="nb-NO"/>
        </w:rPr>
        <w:t xml:space="preserve">0,01192). </w:t>
      </w:r>
    </w:p>
    <w:p w14:paraId="3252A8DD" w14:textId="77777777" w:rsidR="00666B7E" w:rsidRPr="00B05F4D" w:rsidRDefault="00666B7E" w:rsidP="00666B7E">
      <w:pPr>
        <w:tabs>
          <w:tab w:val="clear" w:pos="567"/>
        </w:tabs>
        <w:spacing w:line="240" w:lineRule="auto"/>
        <w:rPr>
          <w:szCs w:val="22"/>
          <w:lang w:val="nb-NO"/>
        </w:rPr>
      </w:pPr>
    </w:p>
    <w:p w14:paraId="2824F20A" w14:textId="77777777" w:rsidR="00666B7E" w:rsidRPr="00B05F4D" w:rsidRDefault="00666B7E" w:rsidP="00666B7E">
      <w:pPr>
        <w:tabs>
          <w:tab w:val="clear" w:pos="567"/>
        </w:tabs>
        <w:spacing w:line="240" w:lineRule="auto"/>
        <w:rPr>
          <w:szCs w:val="22"/>
          <w:lang w:val="nb-NO"/>
        </w:rPr>
      </w:pPr>
      <w:r w:rsidRPr="00B05F4D">
        <w:rPr>
          <w:szCs w:val="22"/>
          <w:lang w:val="nb-NO"/>
        </w:rPr>
        <w:t xml:space="preserve">I overensstemmelse med andre </w:t>
      </w:r>
      <w:r>
        <w:rPr>
          <w:noProof/>
          <w:szCs w:val="22"/>
          <w:lang w:val="nb-NO"/>
        </w:rPr>
        <w:t>pemetreksed</w:t>
      </w:r>
      <w:r w:rsidRPr="00B05F4D">
        <w:rPr>
          <w:szCs w:val="22"/>
          <w:lang w:val="nb-NO"/>
        </w:rPr>
        <w:t>-studier ble en forskjell i effekt ifølge NSCLC-histologi sett i JMEN. For pasienter med NSCLC annet enn predominant plateepitelhistologi (N</w:t>
      </w:r>
      <w:r w:rsidR="00E22A98">
        <w:rPr>
          <w:szCs w:val="22"/>
          <w:lang w:val="nb-NO"/>
        </w:rPr>
        <w:t xml:space="preserve"> </w:t>
      </w:r>
      <w:r w:rsidR="00DB6B02">
        <w:rPr>
          <w:szCs w:val="22"/>
          <w:lang w:val="nb-NO"/>
        </w:rPr>
        <w:t>=</w:t>
      </w:r>
      <w:r w:rsidR="00E22A98">
        <w:rPr>
          <w:szCs w:val="22"/>
          <w:lang w:val="nb-NO"/>
        </w:rPr>
        <w:t xml:space="preserve"> </w:t>
      </w:r>
      <w:r w:rsidRPr="00B05F4D">
        <w:rPr>
          <w:szCs w:val="22"/>
          <w:lang w:val="nb-NO"/>
        </w:rPr>
        <w:t xml:space="preserve">430, uavhengig vurdert populasjon) var median PFS 4,4 måneder for </w:t>
      </w:r>
      <w:r>
        <w:rPr>
          <w:noProof/>
          <w:szCs w:val="22"/>
          <w:lang w:val="nb-NO"/>
        </w:rPr>
        <w:t>pemetreksed</w:t>
      </w:r>
      <w:r w:rsidRPr="00B05F4D">
        <w:rPr>
          <w:szCs w:val="22"/>
          <w:lang w:val="nb-NO"/>
        </w:rPr>
        <w:t>-armen og 1,8 måneder for placeboarmen, hazard ratio</w:t>
      </w:r>
      <w:r w:rsidR="00E22A98">
        <w:rPr>
          <w:szCs w:val="22"/>
          <w:lang w:val="nb-NO"/>
        </w:rPr>
        <w:t> </w:t>
      </w:r>
      <w:r w:rsidR="00DB6B02">
        <w:rPr>
          <w:szCs w:val="22"/>
          <w:lang w:val="nb-NO"/>
        </w:rPr>
        <w:t>=</w:t>
      </w:r>
      <w:r w:rsidR="00E22A98">
        <w:rPr>
          <w:szCs w:val="22"/>
          <w:lang w:val="nb-NO"/>
        </w:rPr>
        <w:t> </w:t>
      </w:r>
      <w:r w:rsidRPr="00B05F4D">
        <w:rPr>
          <w:szCs w:val="22"/>
          <w:lang w:val="nb-NO"/>
        </w:rPr>
        <w:t>0,47 (95 %</w:t>
      </w:r>
      <w:r w:rsidR="00E22A98">
        <w:rPr>
          <w:szCs w:val="22"/>
          <w:lang w:val="nb-NO"/>
        </w:rPr>
        <w:t> </w:t>
      </w:r>
      <w:r w:rsidR="00DB6B02">
        <w:rPr>
          <w:szCs w:val="22"/>
          <w:lang w:val="nb-NO"/>
        </w:rPr>
        <w:t>KI</w:t>
      </w:r>
      <w:r w:rsidR="00E22A98">
        <w:rPr>
          <w:szCs w:val="22"/>
          <w:lang w:val="nb-NO"/>
        </w:rPr>
        <w:t> </w:t>
      </w:r>
      <w:r w:rsidR="00DB6B02">
        <w:rPr>
          <w:szCs w:val="22"/>
          <w:lang w:val="nb-NO"/>
        </w:rPr>
        <w:t>=</w:t>
      </w:r>
      <w:r w:rsidR="00E22A98">
        <w:rPr>
          <w:szCs w:val="22"/>
          <w:lang w:val="nb-NO"/>
        </w:rPr>
        <w:t> </w:t>
      </w:r>
      <w:r w:rsidRPr="00B05F4D">
        <w:rPr>
          <w:szCs w:val="22"/>
          <w:lang w:val="nb-NO"/>
        </w:rPr>
        <w:t>0,37–0,60, p</w:t>
      </w:r>
      <w:r w:rsidR="00E22A98">
        <w:rPr>
          <w:szCs w:val="22"/>
          <w:lang w:val="nb-NO"/>
        </w:rPr>
        <w:t> </w:t>
      </w:r>
      <w:r w:rsidR="00DB6B02">
        <w:rPr>
          <w:szCs w:val="22"/>
          <w:lang w:val="nb-NO"/>
        </w:rPr>
        <w:t>=</w:t>
      </w:r>
      <w:r w:rsidR="00E22A98">
        <w:rPr>
          <w:szCs w:val="22"/>
          <w:lang w:val="nb-NO"/>
        </w:rPr>
        <w:t> </w:t>
      </w:r>
      <w:r w:rsidRPr="00B05F4D">
        <w:rPr>
          <w:szCs w:val="22"/>
          <w:lang w:val="nb-NO"/>
        </w:rPr>
        <w:t>0,00001). Median OS for pasienter med NSCLC annet enn predominant plateepitelhistologi (N</w:t>
      </w:r>
      <w:r w:rsidR="00E22A98">
        <w:rPr>
          <w:szCs w:val="22"/>
          <w:lang w:val="nb-NO"/>
        </w:rPr>
        <w:t xml:space="preserve"> </w:t>
      </w:r>
      <w:r w:rsidR="00DB6B02">
        <w:rPr>
          <w:szCs w:val="22"/>
          <w:lang w:val="nb-NO"/>
        </w:rPr>
        <w:t>=</w:t>
      </w:r>
      <w:r w:rsidR="00E22A98">
        <w:rPr>
          <w:szCs w:val="22"/>
          <w:lang w:val="nb-NO"/>
        </w:rPr>
        <w:t xml:space="preserve"> </w:t>
      </w:r>
      <w:r w:rsidRPr="00B05F4D">
        <w:rPr>
          <w:szCs w:val="22"/>
          <w:lang w:val="nb-NO"/>
        </w:rPr>
        <w:t xml:space="preserve">481) var 15,5 måneder for </w:t>
      </w:r>
      <w:r>
        <w:rPr>
          <w:noProof/>
          <w:szCs w:val="22"/>
          <w:lang w:val="nb-NO"/>
        </w:rPr>
        <w:t>pemetreksed</w:t>
      </w:r>
      <w:r w:rsidRPr="00B05F4D">
        <w:rPr>
          <w:szCs w:val="22"/>
          <w:lang w:val="nb-NO"/>
        </w:rPr>
        <w:t>-armen og 10,3 måneder for placeboarmen, hazard ratio</w:t>
      </w:r>
      <w:r w:rsidR="00E22A98">
        <w:rPr>
          <w:szCs w:val="22"/>
          <w:lang w:val="nb-NO"/>
        </w:rPr>
        <w:t> </w:t>
      </w:r>
      <w:r w:rsidR="00DB6B02">
        <w:rPr>
          <w:szCs w:val="22"/>
          <w:lang w:val="nb-NO"/>
        </w:rPr>
        <w:t>=</w:t>
      </w:r>
      <w:r w:rsidR="00E22A98">
        <w:rPr>
          <w:szCs w:val="22"/>
          <w:lang w:val="nb-NO"/>
        </w:rPr>
        <w:t> </w:t>
      </w:r>
      <w:r w:rsidRPr="00B05F4D">
        <w:rPr>
          <w:szCs w:val="22"/>
          <w:lang w:val="nb-NO"/>
        </w:rPr>
        <w:t>0,70 (95 %</w:t>
      </w:r>
      <w:r w:rsidR="00E22A98">
        <w:rPr>
          <w:szCs w:val="22"/>
          <w:lang w:val="nb-NO"/>
        </w:rPr>
        <w:t> </w:t>
      </w:r>
      <w:r w:rsidR="00DB6B02">
        <w:rPr>
          <w:szCs w:val="22"/>
          <w:lang w:val="nb-NO"/>
        </w:rPr>
        <w:t>KI</w:t>
      </w:r>
      <w:r w:rsidR="00E22A98">
        <w:rPr>
          <w:szCs w:val="22"/>
          <w:lang w:val="nb-NO"/>
        </w:rPr>
        <w:t> </w:t>
      </w:r>
      <w:r w:rsidR="00DB6B02">
        <w:rPr>
          <w:szCs w:val="22"/>
          <w:lang w:val="nb-NO"/>
        </w:rPr>
        <w:t>=</w:t>
      </w:r>
      <w:r w:rsidR="00E22A98">
        <w:rPr>
          <w:szCs w:val="22"/>
          <w:lang w:val="nb-NO"/>
        </w:rPr>
        <w:t> </w:t>
      </w:r>
      <w:r w:rsidRPr="00B05F4D">
        <w:rPr>
          <w:szCs w:val="22"/>
          <w:lang w:val="nb-NO"/>
        </w:rPr>
        <w:t>0,56–0,88, p</w:t>
      </w:r>
      <w:r w:rsidR="00E22A98">
        <w:rPr>
          <w:szCs w:val="22"/>
          <w:lang w:val="nb-NO"/>
        </w:rPr>
        <w:t> </w:t>
      </w:r>
      <w:r w:rsidR="00DB6B02">
        <w:rPr>
          <w:szCs w:val="22"/>
          <w:lang w:val="nb-NO"/>
        </w:rPr>
        <w:t>=</w:t>
      </w:r>
      <w:r w:rsidR="00E22A98">
        <w:rPr>
          <w:szCs w:val="22"/>
          <w:lang w:val="nb-NO"/>
        </w:rPr>
        <w:t> </w:t>
      </w:r>
      <w:r w:rsidRPr="00B05F4D">
        <w:rPr>
          <w:szCs w:val="22"/>
          <w:lang w:val="nb-NO"/>
        </w:rPr>
        <w:t xml:space="preserve">0,002). Inkludert induksjonsfasen var median OS for pasienter med NSCLC annet enn predominant plateepitelhistologi 18,6 måneder for </w:t>
      </w:r>
      <w:r>
        <w:rPr>
          <w:noProof/>
          <w:szCs w:val="22"/>
          <w:lang w:val="nb-NO"/>
        </w:rPr>
        <w:t>pemetreksed</w:t>
      </w:r>
      <w:r w:rsidRPr="00B05F4D">
        <w:rPr>
          <w:szCs w:val="22"/>
          <w:lang w:val="nb-NO"/>
        </w:rPr>
        <w:t>-armen og 13,6 måneder for placeboarmen, hazard ratio</w:t>
      </w:r>
      <w:r w:rsidR="00E22A98">
        <w:rPr>
          <w:szCs w:val="22"/>
          <w:lang w:val="nb-NO"/>
        </w:rPr>
        <w:t> </w:t>
      </w:r>
      <w:r w:rsidR="00DB6B02">
        <w:rPr>
          <w:szCs w:val="22"/>
          <w:lang w:val="nb-NO"/>
        </w:rPr>
        <w:t>=</w:t>
      </w:r>
      <w:r w:rsidR="00E22A98">
        <w:rPr>
          <w:szCs w:val="22"/>
          <w:lang w:val="nb-NO"/>
        </w:rPr>
        <w:t> </w:t>
      </w:r>
      <w:r w:rsidRPr="00B05F4D">
        <w:rPr>
          <w:szCs w:val="22"/>
          <w:lang w:val="nb-NO"/>
        </w:rPr>
        <w:t>0,71 (95 %</w:t>
      </w:r>
      <w:r w:rsidR="00E22A98">
        <w:rPr>
          <w:szCs w:val="22"/>
          <w:lang w:val="nb-NO"/>
        </w:rPr>
        <w:t> </w:t>
      </w:r>
      <w:r w:rsidR="00DB6B02">
        <w:rPr>
          <w:szCs w:val="22"/>
          <w:lang w:val="nb-NO"/>
        </w:rPr>
        <w:t>KI</w:t>
      </w:r>
      <w:r w:rsidR="00E22A98">
        <w:rPr>
          <w:szCs w:val="22"/>
          <w:lang w:val="nb-NO"/>
        </w:rPr>
        <w:t> </w:t>
      </w:r>
      <w:r w:rsidR="00DB6B02">
        <w:rPr>
          <w:szCs w:val="22"/>
          <w:lang w:val="nb-NO"/>
        </w:rPr>
        <w:t>=</w:t>
      </w:r>
      <w:r w:rsidR="00E22A98">
        <w:rPr>
          <w:szCs w:val="22"/>
          <w:lang w:val="nb-NO"/>
        </w:rPr>
        <w:t> </w:t>
      </w:r>
      <w:r w:rsidRPr="00B05F4D">
        <w:rPr>
          <w:szCs w:val="22"/>
          <w:lang w:val="nb-NO"/>
        </w:rPr>
        <w:t>0,56–0,88, p</w:t>
      </w:r>
      <w:r w:rsidR="00E22A98">
        <w:rPr>
          <w:szCs w:val="22"/>
          <w:lang w:val="nb-NO"/>
        </w:rPr>
        <w:t> </w:t>
      </w:r>
      <w:r w:rsidR="00DB6B02">
        <w:rPr>
          <w:szCs w:val="22"/>
          <w:lang w:val="nb-NO"/>
        </w:rPr>
        <w:t>=</w:t>
      </w:r>
      <w:r w:rsidR="00E22A98">
        <w:rPr>
          <w:szCs w:val="22"/>
          <w:lang w:val="nb-NO"/>
        </w:rPr>
        <w:t> </w:t>
      </w:r>
      <w:r w:rsidRPr="00B05F4D">
        <w:rPr>
          <w:szCs w:val="22"/>
          <w:lang w:val="nb-NO"/>
        </w:rPr>
        <w:t xml:space="preserve">0,002). </w:t>
      </w:r>
    </w:p>
    <w:p w14:paraId="2C66359D" w14:textId="77777777" w:rsidR="00666B7E" w:rsidRPr="00B05F4D" w:rsidRDefault="00666B7E" w:rsidP="00666B7E">
      <w:pPr>
        <w:tabs>
          <w:tab w:val="clear" w:pos="567"/>
        </w:tabs>
        <w:spacing w:line="240" w:lineRule="auto"/>
        <w:rPr>
          <w:szCs w:val="22"/>
          <w:lang w:val="nb-NO"/>
        </w:rPr>
      </w:pPr>
    </w:p>
    <w:p w14:paraId="6823828D" w14:textId="77777777" w:rsidR="00666B7E" w:rsidRPr="00B05F4D" w:rsidRDefault="00666B7E" w:rsidP="00666B7E">
      <w:pPr>
        <w:tabs>
          <w:tab w:val="clear" w:pos="567"/>
        </w:tabs>
        <w:spacing w:line="240" w:lineRule="auto"/>
        <w:rPr>
          <w:szCs w:val="22"/>
          <w:lang w:val="nb-NO"/>
        </w:rPr>
      </w:pPr>
      <w:r w:rsidRPr="00B05F4D">
        <w:rPr>
          <w:szCs w:val="22"/>
          <w:lang w:val="nb-NO"/>
        </w:rPr>
        <w:t xml:space="preserve">Hos pasienter med plateepitelhistologi tydet ikke resultatene for PFS og OS på noen fordel for </w:t>
      </w:r>
      <w:r>
        <w:rPr>
          <w:noProof/>
          <w:szCs w:val="22"/>
          <w:lang w:val="nb-NO"/>
        </w:rPr>
        <w:t>pemetreksed</w:t>
      </w:r>
      <w:r w:rsidRPr="00B05F4D">
        <w:rPr>
          <w:szCs w:val="22"/>
          <w:lang w:val="nb-NO"/>
        </w:rPr>
        <w:t xml:space="preserve"> fremfor placebo. </w:t>
      </w:r>
    </w:p>
    <w:p w14:paraId="3554561B" w14:textId="77777777" w:rsidR="00666B7E" w:rsidRPr="00B05F4D" w:rsidRDefault="00666B7E" w:rsidP="00666B7E">
      <w:pPr>
        <w:tabs>
          <w:tab w:val="clear" w:pos="567"/>
        </w:tabs>
        <w:spacing w:line="240" w:lineRule="auto"/>
        <w:rPr>
          <w:szCs w:val="22"/>
          <w:lang w:val="nb-NO"/>
        </w:rPr>
      </w:pPr>
    </w:p>
    <w:p w14:paraId="7F781F73" w14:textId="77777777" w:rsidR="00666B7E" w:rsidRPr="00B05F4D" w:rsidRDefault="00666B7E" w:rsidP="00666B7E">
      <w:pPr>
        <w:tabs>
          <w:tab w:val="clear" w:pos="567"/>
        </w:tabs>
        <w:spacing w:line="240" w:lineRule="auto"/>
        <w:rPr>
          <w:szCs w:val="22"/>
          <w:lang w:val="nb-NO"/>
        </w:rPr>
      </w:pPr>
      <w:r w:rsidRPr="00B05F4D">
        <w:rPr>
          <w:szCs w:val="22"/>
          <w:lang w:val="nb-NO"/>
        </w:rPr>
        <w:t xml:space="preserve">Det ble ikke sett noen klinisk relevante forskjeller i sikkerhetsprofilen for </w:t>
      </w:r>
      <w:r>
        <w:rPr>
          <w:noProof/>
          <w:szCs w:val="22"/>
          <w:lang w:val="nb-NO"/>
        </w:rPr>
        <w:t>pemetreksed</w:t>
      </w:r>
      <w:r w:rsidRPr="00B05F4D">
        <w:rPr>
          <w:szCs w:val="22"/>
          <w:lang w:val="nb-NO"/>
        </w:rPr>
        <w:t xml:space="preserve"> innenfor de histologiske undergruppene. </w:t>
      </w:r>
    </w:p>
    <w:p w14:paraId="3E5B7038" w14:textId="77777777" w:rsidR="00666B7E" w:rsidRPr="00B05F4D" w:rsidRDefault="00666B7E" w:rsidP="00666B7E">
      <w:pPr>
        <w:tabs>
          <w:tab w:val="clear" w:pos="567"/>
        </w:tabs>
        <w:spacing w:line="240" w:lineRule="auto"/>
        <w:rPr>
          <w:szCs w:val="22"/>
          <w:lang w:val="nb-NO"/>
        </w:rPr>
      </w:pPr>
    </w:p>
    <w:p w14:paraId="54ECEE7B" w14:textId="77777777" w:rsidR="00666B7E" w:rsidRDefault="00666B7E" w:rsidP="00666B7E">
      <w:pPr>
        <w:tabs>
          <w:tab w:val="clear" w:pos="567"/>
        </w:tabs>
        <w:spacing w:line="240" w:lineRule="auto"/>
        <w:rPr>
          <w:szCs w:val="22"/>
          <w:lang w:val="nb-NO"/>
        </w:rPr>
      </w:pPr>
      <w:r w:rsidRPr="00B05F4D">
        <w:rPr>
          <w:b/>
          <w:bCs/>
          <w:szCs w:val="22"/>
          <w:lang w:val="nb-NO"/>
        </w:rPr>
        <w:t>JMEN: Kaplan</w:t>
      </w:r>
      <w:r>
        <w:rPr>
          <w:b/>
          <w:bCs/>
          <w:szCs w:val="22"/>
          <w:lang w:val="nb-NO"/>
        </w:rPr>
        <w:t>-</w:t>
      </w:r>
      <w:r w:rsidRPr="00B05F4D">
        <w:rPr>
          <w:b/>
          <w:bCs/>
          <w:szCs w:val="22"/>
          <w:lang w:val="nb-NO"/>
        </w:rPr>
        <w:t>Meier-</w:t>
      </w:r>
      <w:r>
        <w:rPr>
          <w:b/>
          <w:bCs/>
          <w:szCs w:val="22"/>
          <w:lang w:val="nb-NO"/>
        </w:rPr>
        <w:t xml:space="preserve">kurver </w:t>
      </w:r>
      <w:r w:rsidRPr="00B05F4D">
        <w:rPr>
          <w:b/>
          <w:bCs/>
          <w:szCs w:val="22"/>
          <w:lang w:val="nb-NO"/>
        </w:rPr>
        <w:t xml:space="preserve">av progresjonsfri overlevelse (PFS) og totaloverlevelse (OS) for </w:t>
      </w:r>
      <w:r>
        <w:rPr>
          <w:b/>
          <w:bCs/>
          <w:noProof/>
          <w:szCs w:val="22"/>
          <w:lang w:val="nb-NO"/>
        </w:rPr>
        <w:t>pemetreksed</w:t>
      </w:r>
      <w:r w:rsidRPr="00B05F4D">
        <w:rPr>
          <w:b/>
          <w:bCs/>
          <w:szCs w:val="22"/>
          <w:lang w:val="nb-NO"/>
        </w:rPr>
        <w:t xml:space="preserve"> versus placebo hos pasienter med NSCLC annet enn predominant plateepitelhistologi</w:t>
      </w:r>
    </w:p>
    <w:p w14:paraId="2085D23B" w14:textId="3A071310" w:rsidR="00666B7E" w:rsidRPr="00B05F4D" w:rsidRDefault="00DC243A" w:rsidP="00666B7E">
      <w:pPr>
        <w:tabs>
          <w:tab w:val="clear" w:pos="567"/>
        </w:tabs>
        <w:spacing w:line="240" w:lineRule="auto"/>
        <w:rPr>
          <w:szCs w:val="22"/>
          <w:lang w:val="nb-NO"/>
        </w:rPr>
      </w:pPr>
      <w:r>
        <w:rPr>
          <w:noProof/>
          <w:szCs w:val="22"/>
          <w:lang w:val="en-US"/>
        </w:rPr>
        <w:drawing>
          <wp:inline distT="0" distB="0" distL="0" distR="0" wp14:anchorId="623AD88E" wp14:editId="351D2451">
            <wp:extent cx="5534025" cy="24574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4025" cy="2457450"/>
                    </a:xfrm>
                    <a:prstGeom prst="rect">
                      <a:avLst/>
                    </a:prstGeom>
                    <a:noFill/>
                    <a:ln>
                      <a:noFill/>
                    </a:ln>
                  </pic:spPr>
                </pic:pic>
              </a:graphicData>
            </a:graphic>
          </wp:inline>
        </w:drawing>
      </w:r>
    </w:p>
    <w:p w14:paraId="48DEEA57" w14:textId="77777777" w:rsidR="00666B7E" w:rsidRPr="00B05F4D" w:rsidRDefault="00666B7E" w:rsidP="00666B7E">
      <w:pPr>
        <w:tabs>
          <w:tab w:val="clear" w:pos="567"/>
        </w:tabs>
        <w:spacing w:line="240" w:lineRule="auto"/>
        <w:rPr>
          <w:szCs w:val="22"/>
          <w:u w:val="single"/>
          <w:lang w:val="nb-NO"/>
        </w:rPr>
      </w:pPr>
    </w:p>
    <w:p w14:paraId="2AD0DB55" w14:textId="77777777" w:rsidR="00666B7E" w:rsidRPr="00B05F4D" w:rsidRDefault="00666B7E" w:rsidP="00666B7E">
      <w:pPr>
        <w:tabs>
          <w:tab w:val="clear" w:pos="567"/>
        </w:tabs>
        <w:spacing w:line="240" w:lineRule="auto"/>
        <w:rPr>
          <w:i/>
          <w:szCs w:val="22"/>
          <w:lang w:val="nb-NO"/>
        </w:rPr>
      </w:pPr>
      <w:r w:rsidRPr="00B05F4D">
        <w:rPr>
          <w:i/>
          <w:iCs/>
          <w:szCs w:val="22"/>
          <w:lang w:val="nb-NO"/>
        </w:rPr>
        <w:t>PARAMOUNT</w:t>
      </w:r>
    </w:p>
    <w:p w14:paraId="297B098C" w14:textId="77777777" w:rsidR="00666B7E" w:rsidRPr="00B05F4D" w:rsidRDefault="00666B7E" w:rsidP="00666B7E">
      <w:pPr>
        <w:tabs>
          <w:tab w:val="clear" w:pos="567"/>
        </w:tabs>
        <w:spacing w:line="240" w:lineRule="auto"/>
        <w:rPr>
          <w:szCs w:val="22"/>
          <w:lang w:val="nb-NO"/>
        </w:rPr>
      </w:pPr>
      <w:r w:rsidRPr="00B05F4D">
        <w:rPr>
          <w:szCs w:val="22"/>
          <w:lang w:val="nb-NO"/>
        </w:rPr>
        <w:t>En multisenter, randomisert, dobbeltblind</w:t>
      </w:r>
      <w:r>
        <w:rPr>
          <w:szCs w:val="22"/>
          <w:lang w:val="nb-NO"/>
        </w:rPr>
        <w:t>et</w:t>
      </w:r>
      <w:r w:rsidRPr="00B05F4D">
        <w:rPr>
          <w:szCs w:val="22"/>
          <w:lang w:val="nb-NO"/>
        </w:rPr>
        <w:t xml:space="preserve">, placebokontrollert fase-3 studie (PARAMOUNT) sammenlignet effekt og sikkerhet av fortsatt vedlikeholdsbehandling med </w:t>
      </w:r>
      <w:r>
        <w:rPr>
          <w:noProof/>
          <w:szCs w:val="22"/>
          <w:lang w:val="nb-NO"/>
        </w:rPr>
        <w:t>pemetreksed</w:t>
      </w:r>
      <w:r w:rsidRPr="00B05F4D">
        <w:rPr>
          <w:szCs w:val="22"/>
          <w:lang w:val="nb-NO"/>
        </w:rPr>
        <w:t xml:space="preserve"> pluss BSC (N = 359) med placebo pluss BSC (N = 180) hos pasienter med lokalavansert (stadium IIIB) eller metastaserende (stadium IV) NSCLC annet enn predominant plateepitelhistologi som ikke viste progresjon etter 4 sykluser førstelinje dublett med </w:t>
      </w:r>
      <w:r>
        <w:rPr>
          <w:noProof/>
          <w:szCs w:val="22"/>
          <w:lang w:val="nb-NO"/>
        </w:rPr>
        <w:t>pemetreksed</w:t>
      </w:r>
      <w:r w:rsidRPr="00B05F4D">
        <w:rPr>
          <w:szCs w:val="22"/>
          <w:lang w:val="nb-NO"/>
        </w:rPr>
        <w:t xml:space="preserve"> i kombinasjon med cisplatin. Av de 939 pasientene som fikk behandling med </w:t>
      </w:r>
      <w:r>
        <w:rPr>
          <w:noProof/>
          <w:szCs w:val="22"/>
          <w:lang w:val="nb-NO"/>
        </w:rPr>
        <w:t>pemetreksed</w:t>
      </w:r>
      <w:r w:rsidRPr="00B05F4D">
        <w:rPr>
          <w:szCs w:val="22"/>
          <w:lang w:val="nb-NO"/>
        </w:rPr>
        <w:t xml:space="preserve"> pluss cisplatin induksjon, ble </w:t>
      </w:r>
      <w:r w:rsidRPr="00B05F4D">
        <w:rPr>
          <w:lang w:val="nb-NO"/>
        </w:rPr>
        <w:t>539</w:t>
      </w:r>
      <w:r w:rsidRPr="00B05F4D">
        <w:rPr>
          <w:szCs w:val="22"/>
          <w:lang w:val="nb-NO"/>
        </w:rPr>
        <w:t xml:space="preserve"> av pasientene </w:t>
      </w:r>
      <w:r w:rsidRPr="00B05F4D">
        <w:rPr>
          <w:szCs w:val="22"/>
          <w:lang w:val="nb-NO"/>
        </w:rPr>
        <w:lastRenderedPageBreak/>
        <w:t xml:space="preserve">randomisert til vedlikeholdsbehandling med </w:t>
      </w:r>
      <w:r>
        <w:rPr>
          <w:szCs w:val="22"/>
          <w:lang w:val="nb-NO"/>
        </w:rPr>
        <w:t>pemetreksed</w:t>
      </w:r>
      <w:r w:rsidRPr="00B05F4D">
        <w:rPr>
          <w:szCs w:val="22"/>
          <w:lang w:val="nb-NO"/>
        </w:rPr>
        <w:t xml:space="preserve"> eller placebo. 44,9 % av de randomiserte pasientene hadde komplett eller partiell respons og 51,9 % responderte med stabil sykdom på </w:t>
      </w:r>
      <w:r>
        <w:rPr>
          <w:szCs w:val="22"/>
          <w:lang w:val="nb-NO"/>
        </w:rPr>
        <w:t>pemetreksed</w:t>
      </w:r>
      <w:r w:rsidRPr="00B05F4D">
        <w:rPr>
          <w:szCs w:val="22"/>
          <w:lang w:val="nb-NO"/>
        </w:rPr>
        <w:t xml:space="preserve"> pluss cisplatin induksjon. Pasienter randomisert til vedlikeholdsbehandling skulle ha en ECOG-</w:t>
      </w:r>
      <w:r>
        <w:rPr>
          <w:szCs w:val="22"/>
          <w:lang w:val="nb-NO"/>
        </w:rPr>
        <w:t>funksjons</w:t>
      </w:r>
      <w:r w:rsidRPr="00B05F4D">
        <w:rPr>
          <w:szCs w:val="22"/>
          <w:lang w:val="nb-NO"/>
        </w:rPr>
        <w:t xml:space="preserve">status på 0 eller 1. Median tid fra start av </w:t>
      </w:r>
      <w:r>
        <w:rPr>
          <w:szCs w:val="22"/>
          <w:lang w:val="nb-NO"/>
        </w:rPr>
        <w:t>pemetreksed</w:t>
      </w:r>
      <w:r w:rsidRPr="00B05F4D">
        <w:rPr>
          <w:szCs w:val="22"/>
          <w:lang w:val="nb-NO"/>
        </w:rPr>
        <w:t xml:space="preserve"> pluss cisplatin induksjons</w:t>
      </w:r>
      <w:r>
        <w:rPr>
          <w:szCs w:val="22"/>
          <w:lang w:val="nb-NO"/>
        </w:rPr>
        <w:t>behandling</w:t>
      </w:r>
      <w:r w:rsidRPr="00B05F4D">
        <w:rPr>
          <w:szCs w:val="22"/>
          <w:lang w:val="nb-NO"/>
        </w:rPr>
        <w:t xml:space="preserve"> til start av vedlikeholdsbehandling var 2,96 måneder både i </w:t>
      </w:r>
      <w:r>
        <w:rPr>
          <w:szCs w:val="22"/>
          <w:lang w:val="nb-NO"/>
        </w:rPr>
        <w:t>pemetreksed</w:t>
      </w:r>
      <w:r w:rsidRPr="00B05F4D">
        <w:rPr>
          <w:szCs w:val="22"/>
          <w:lang w:val="nb-NO"/>
        </w:rPr>
        <w:t xml:space="preserve">-armen og placeboarmen. Randomiserte pasienter fikk vedlikeholdsbehandling frem til sykdomsprogresjon. Effekt og sikkerhet ble målt fra tidspunkt for randomisering etter fullført førstelinje (induksjons)behandling. Pasientene fikk mediant 4 sykluser med vedlikeholdsbehandling med </w:t>
      </w:r>
      <w:r>
        <w:rPr>
          <w:szCs w:val="22"/>
          <w:lang w:val="nb-NO"/>
        </w:rPr>
        <w:t>pemetreksed</w:t>
      </w:r>
      <w:r w:rsidRPr="00B05F4D">
        <w:rPr>
          <w:szCs w:val="22"/>
          <w:lang w:val="nb-NO"/>
        </w:rPr>
        <w:t xml:space="preserve"> og 4 sykluser med placebo. Totalt 169 pasienter (47,1 %) fullførte </w:t>
      </w:r>
      <w:r w:rsidR="005F3D24">
        <w:rPr>
          <w:szCs w:val="22"/>
          <w:lang w:val="nb-NO"/>
        </w:rPr>
        <w:t>≥</w:t>
      </w:r>
      <w:r w:rsidR="00FD35DD">
        <w:rPr>
          <w:szCs w:val="22"/>
          <w:lang w:val="nb-NO"/>
        </w:rPr>
        <w:t> </w:t>
      </w:r>
      <w:r w:rsidRPr="00B05F4D">
        <w:rPr>
          <w:szCs w:val="22"/>
          <w:lang w:val="nb-NO"/>
        </w:rPr>
        <w:t xml:space="preserve">6 sykluser vedlikeholdsbehandling med </w:t>
      </w:r>
      <w:r>
        <w:rPr>
          <w:szCs w:val="22"/>
          <w:lang w:val="nb-NO"/>
        </w:rPr>
        <w:t>pemetreksed</w:t>
      </w:r>
      <w:r w:rsidRPr="00B05F4D">
        <w:rPr>
          <w:szCs w:val="22"/>
          <w:lang w:val="nb-NO"/>
        </w:rPr>
        <w:t xml:space="preserve">, noe som representerte minst 10 totale sykluser av </w:t>
      </w:r>
      <w:r>
        <w:rPr>
          <w:szCs w:val="22"/>
          <w:lang w:val="nb-NO"/>
        </w:rPr>
        <w:t>pemetreksed</w:t>
      </w:r>
      <w:r w:rsidRPr="00B05F4D">
        <w:rPr>
          <w:szCs w:val="22"/>
          <w:lang w:val="nb-NO"/>
        </w:rPr>
        <w:t xml:space="preserve">. </w:t>
      </w:r>
    </w:p>
    <w:p w14:paraId="702A0624" w14:textId="77777777" w:rsidR="00666B7E" w:rsidRPr="00B05F4D" w:rsidRDefault="00666B7E" w:rsidP="00666B7E">
      <w:pPr>
        <w:tabs>
          <w:tab w:val="clear" w:pos="567"/>
        </w:tabs>
        <w:spacing w:line="240" w:lineRule="auto"/>
        <w:rPr>
          <w:szCs w:val="22"/>
          <w:lang w:val="nb-NO"/>
        </w:rPr>
      </w:pPr>
    </w:p>
    <w:p w14:paraId="173A7B75" w14:textId="77777777" w:rsidR="00666B7E" w:rsidRPr="00B05F4D" w:rsidRDefault="00666B7E" w:rsidP="00666B7E">
      <w:pPr>
        <w:tabs>
          <w:tab w:val="clear" w:pos="567"/>
        </w:tabs>
        <w:spacing w:line="240" w:lineRule="auto"/>
        <w:rPr>
          <w:szCs w:val="22"/>
          <w:lang w:val="nb-NO"/>
        </w:rPr>
      </w:pPr>
      <w:r w:rsidRPr="00B05F4D">
        <w:rPr>
          <w:szCs w:val="22"/>
          <w:lang w:val="nb-NO"/>
        </w:rPr>
        <w:t xml:space="preserve">Studien nådde sitt primære endepunkt og viste en statistisk signifikant forbedring i PFS i </w:t>
      </w:r>
      <w:r>
        <w:rPr>
          <w:szCs w:val="22"/>
          <w:lang w:val="nb-NO"/>
        </w:rPr>
        <w:t>pemetreksed</w:t>
      </w:r>
      <w:r w:rsidRPr="00B05F4D">
        <w:rPr>
          <w:szCs w:val="22"/>
          <w:lang w:val="nb-NO"/>
        </w:rPr>
        <w:t>-armen sammenlignet med placeboarmen (N</w:t>
      </w:r>
      <w:r w:rsidR="00FD35DD">
        <w:rPr>
          <w:szCs w:val="22"/>
          <w:lang w:val="nb-NO"/>
        </w:rPr>
        <w:t xml:space="preserve"> </w:t>
      </w:r>
      <w:r w:rsidR="00D9513E">
        <w:rPr>
          <w:szCs w:val="22"/>
          <w:lang w:val="nb-NO"/>
        </w:rPr>
        <w:t>=</w:t>
      </w:r>
      <w:r w:rsidR="00FD35DD">
        <w:rPr>
          <w:szCs w:val="22"/>
          <w:lang w:val="nb-NO"/>
        </w:rPr>
        <w:t xml:space="preserve"> </w:t>
      </w:r>
      <w:r w:rsidRPr="00B05F4D">
        <w:rPr>
          <w:szCs w:val="22"/>
          <w:lang w:val="nb-NO"/>
        </w:rPr>
        <w:t>472, uavhengig vurdert populasjon; median på henholdsvis 3,9 måneder og 2,6 måneder) (hazard ratio</w:t>
      </w:r>
      <w:r w:rsidR="00FD35DD">
        <w:rPr>
          <w:szCs w:val="22"/>
          <w:lang w:val="nb-NO"/>
        </w:rPr>
        <w:t> </w:t>
      </w:r>
      <w:r w:rsidR="00D9513E">
        <w:rPr>
          <w:szCs w:val="22"/>
          <w:lang w:val="nb-NO"/>
        </w:rPr>
        <w:t>=</w:t>
      </w:r>
      <w:r w:rsidR="00FD35DD">
        <w:rPr>
          <w:szCs w:val="22"/>
          <w:lang w:val="nb-NO"/>
        </w:rPr>
        <w:t> </w:t>
      </w:r>
      <w:r w:rsidRPr="00B05F4D">
        <w:rPr>
          <w:szCs w:val="22"/>
          <w:lang w:val="nb-NO"/>
        </w:rPr>
        <w:t>0,64, 95 %</w:t>
      </w:r>
      <w:r w:rsidR="00FD35DD">
        <w:rPr>
          <w:szCs w:val="22"/>
          <w:lang w:val="nb-NO"/>
        </w:rPr>
        <w:t> </w:t>
      </w:r>
      <w:r w:rsidR="00D9513E">
        <w:rPr>
          <w:szCs w:val="22"/>
          <w:lang w:val="nb-NO"/>
        </w:rPr>
        <w:t>KI</w:t>
      </w:r>
      <w:r w:rsidR="00FD35DD">
        <w:rPr>
          <w:szCs w:val="22"/>
          <w:lang w:val="nb-NO"/>
        </w:rPr>
        <w:t> </w:t>
      </w:r>
      <w:r w:rsidR="00D9513E">
        <w:rPr>
          <w:szCs w:val="22"/>
          <w:lang w:val="nb-NO"/>
        </w:rPr>
        <w:t>=</w:t>
      </w:r>
      <w:r w:rsidR="00FD35DD">
        <w:rPr>
          <w:szCs w:val="22"/>
          <w:lang w:val="nb-NO"/>
        </w:rPr>
        <w:t> </w:t>
      </w:r>
      <w:r w:rsidRPr="00B05F4D">
        <w:rPr>
          <w:szCs w:val="22"/>
          <w:lang w:val="nb-NO"/>
        </w:rPr>
        <w:t>0,51–0,81, p</w:t>
      </w:r>
      <w:r w:rsidR="00FD35DD">
        <w:rPr>
          <w:szCs w:val="22"/>
          <w:lang w:val="nb-NO"/>
        </w:rPr>
        <w:t> </w:t>
      </w:r>
      <w:r w:rsidR="00263366">
        <w:rPr>
          <w:szCs w:val="22"/>
          <w:lang w:val="nb-NO"/>
        </w:rPr>
        <w:t>&lt;</w:t>
      </w:r>
      <w:r w:rsidR="00FD35DD">
        <w:rPr>
          <w:szCs w:val="22"/>
          <w:lang w:val="nb-NO"/>
        </w:rPr>
        <w:t> </w:t>
      </w:r>
      <w:r>
        <w:rPr>
          <w:szCs w:val="22"/>
          <w:lang w:val="nb-NO"/>
        </w:rPr>
        <w:t>0,</w:t>
      </w:r>
      <w:r w:rsidRPr="00B05F4D">
        <w:rPr>
          <w:szCs w:val="22"/>
          <w:lang w:val="nb-NO"/>
        </w:rPr>
        <w:t xml:space="preserve">0002). Den uavhengige gjennomgangen av pasientskanningene bekreftet funnene i utprøvers vurdering av PFS. For randomiserte pasienter, målt fra start av </w:t>
      </w:r>
      <w:r>
        <w:rPr>
          <w:szCs w:val="22"/>
          <w:lang w:val="nb-NO"/>
        </w:rPr>
        <w:t>pemetreksed</w:t>
      </w:r>
      <w:r w:rsidRPr="00B05F4D">
        <w:rPr>
          <w:szCs w:val="22"/>
          <w:lang w:val="nb-NO"/>
        </w:rPr>
        <w:t xml:space="preserve"> pluss cisplatin førstelinje induksjonsbehandling, var median utprøvervurdert PFS 6,9 måneder for </w:t>
      </w:r>
      <w:r>
        <w:rPr>
          <w:szCs w:val="22"/>
          <w:lang w:val="nb-NO"/>
        </w:rPr>
        <w:t>pemetreksed</w:t>
      </w:r>
      <w:r w:rsidRPr="00B05F4D">
        <w:rPr>
          <w:szCs w:val="22"/>
          <w:lang w:val="nb-NO"/>
        </w:rPr>
        <w:t>-armen og 5,6 måneder for placeboarmen (hazard ratio</w:t>
      </w:r>
      <w:r w:rsidR="00FD35DD">
        <w:rPr>
          <w:szCs w:val="22"/>
          <w:lang w:val="nb-NO"/>
        </w:rPr>
        <w:t> </w:t>
      </w:r>
      <w:r w:rsidR="00D9513E">
        <w:rPr>
          <w:szCs w:val="22"/>
          <w:lang w:val="nb-NO"/>
        </w:rPr>
        <w:t>=</w:t>
      </w:r>
      <w:r w:rsidR="00FD35DD">
        <w:rPr>
          <w:szCs w:val="22"/>
          <w:lang w:val="nb-NO"/>
        </w:rPr>
        <w:t> </w:t>
      </w:r>
      <w:r w:rsidRPr="00B05F4D">
        <w:rPr>
          <w:szCs w:val="22"/>
          <w:lang w:val="nb-NO"/>
        </w:rPr>
        <w:t>0,59 95 %</w:t>
      </w:r>
      <w:r w:rsidR="00FD35DD">
        <w:rPr>
          <w:szCs w:val="22"/>
          <w:lang w:val="nb-NO"/>
        </w:rPr>
        <w:t> </w:t>
      </w:r>
      <w:r w:rsidR="00D9513E">
        <w:rPr>
          <w:szCs w:val="22"/>
          <w:lang w:val="nb-NO"/>
        </w:rPr>
        <w:t>KI</w:t>
      </w:r>
      <w:r w:rsidR="00FD35DD">
        <w:rPr>
          <w:szCs w:val="22"/>
          <w:lang w:val="nb-NO"/>
        </w:rPr>
        <w:t> </w:t>
      </w:r>
      <w:r w:rsidR="00D9513E">
        <w:rPr>
          <w:szCs w:val="22"/>
          <w:lang w:val="nb-NO"/>
        </w:rPr>
        <w:t>=</w:t>
      </w:r>
      <w:r w:rsidR="00FD35DD">
        <w:rPr>
          <w:szCs w:val="22"/>
          <w:lang w:val="nb-NO"/>
        </w:rPr>
        <w:t> </w:t>
      </w:r>
      <w:r w:rsidRPr="00B05F4D">
        <w:rPr>
          <w:szCs w:val="22"/>
          <w:lang w:val="nb-NO"/>
        </w:rPr>
        <w:t xml:space="preserve">0,47–0,74). </w:t>
      </w:r>
    </w:p>
    <w:p w14:paraId="399EEC08" w14:textId="77777777" w:rsidR="00666B7E" w:rsidRPr="00B05F4D" w:rsidRDefault="00666B7E" w:rsidP="00666B7E">
      <w:pPr>
        <w:tabs>
          <w:tab w:val="clear" w:pos="567"/>
        </w:tabs>
        <w:spacing w:line="240" w:lineRule="auto"/>
        <w:rPr>
          <w:szCs w:val="22"/>
          <w:lang w:val="nb-NO"/>
        </w:rPr>
      </w:pPr>
    </w:p>
    <w:p w14:paraId="20D1AF0C" w14:textId="77777777" w:rsidR="00666B7E" w:rsidRPr="00B05F4D" w:rsidRDefault="00666B7E" w:rsidP="00666B7E">
      <w:pPr>
        <w:tabs>
          <w:tab w:val="clear" w:pos="567"/>
        </w:tabs>
        <w:spacing w:line="240" w:lineRule="auto"/>
        <w:rPr>
          <w:szCs w:val="22"/>
          <w:lang w:val="nb-NO"/>
        </w:rPr>
      </w:pPr>
      <w:r w:rsidRPr="00B05F4D">
        <w:rPr>
          <w:szCs w:val="22"/>
          <w:lang w:val="nb-NO"/>
        </w:rPr>
        <w:t xml:space="preserve">Etter </w:t>
      </w:r>
      <w:r>
        <w:rPr>
          <w:szCs w:val="22"/>
          <w:lang w:val="nb-NO"/>
        </w:rPr>
        <w:t>pemetreksed</w:t>
      </w:r>
      <w:r w:rsidRPr="00B05F4D">
        <w:rPr>
          <w:szCs w:val="22"/>
          <w:lang w:val="nb-NO"/>
        </w:rPr>
        <w:t xml:space="preserve"> pluss cisplatin i induksjonsbehandling (4 sykluser), var behandlingen med </w:t>
      </w:r>
      <w:r>
        <w:rPr>
          <w:szCs w:val="22"/>
          <w:lang w:val="nb-NO"/>
        </w:rPr>
        <w:t>pemetreksed</w:t>
      </w:r>
      <w:r w:rsidRPr="00B05F4D">
        <w:rPr>
          <w:szCs w:val="22"/>
          <w:lang w:val="nb-NO"/>
        </w:rPr>
        <w:t xml:space="preserve"> statistisk superior i forhold til placebo for total overlevelse (median 13,9 måneder versus 11,0 måneder, hazard ratio</w:t>
      </w:r>
      <w:r w:rsidR="00FD35DD">
        <w:rPr>
          <w:szCs w:val="22"/>
          <w:lang w:val="nb-NO"/>
        </w:rPr>
        <w:t> </w:t>
      </w:r>
      <w:r w:rsidR="00D9513E">
        <w:rPr>
          <w:szCs w:val="22"/>
          <w:lang w:val="nb-NO"/>
        </w:rPr>
        <w:t>=</w:t>
      </w:r>
      <w:r w:rsidR="00FD35DD">
        <w:rPr>
          <w:szCs w:val="22"/>
          <w:lang w:val="nb-NO"/>
        </w:rPr>
        <w:t> </w:t>
      </w:r>
      <w:r w:rsidRPr="00B05F4D">
        <w:rPr>
          <w:szCs w:val="22"/>
          <w:lang w:val="nb-NO"/>
        </w:rPr>
        <w:t>0,78, 95 %</w:t>
      </w:r>
      <w:r w:rsidR="00FD35DD">
        <w:rPr>
          <w:szCs w:val="22"/>
          <w:lang w:val="nb-NO"/>
        </w:rPr>
        <w:t> </w:t>
      </w:r>
      <w:r w:rsidR="00D9513E">
        <w:rPr>
          <w:szCs w:val="22"/>
          <w:lang w:val="nb-NO"/>
        </w:rPr>
        <w:t>KI</w:t>
      </w:r>
      <w:r w:rsidR="00FD35DD">
        <w:rPr>
          <w:szCs w:val="22"/>
          <w:lang w:val="nb-NO"/>
        </w:rPr>
        <w:t> </w:t>
      </w:r>
      <w:r w:rsidR="00D9513E">
        <w:rPr>
          <w:szCs w:val="22"/>
          <w:lang w:val="nb-NO"/>
        </w:rPr>
        <w:t>=</w:t>
      </w:r>
      <w:r w:rsidR="00FD35DD">
        <w:rPr>
          <w:szCs w:val="22"/>
          <w:lang w:val="nb-NO"/>
        </w:rPr>
        <w:t> </w:t>
      </w:r>
      <w:r w:rsidRPr="00B05F4D">
        <w:rPr>
          <w:szCs w:val="22"/>
          <w:lang w:val="nb-NO"/>
        </w:rPr>
        <w:t>0,64–0,96, p</w:t>
      </w:r>
      <w:r w:rsidR="00FD35DD">
        <w:rPr>
          <w:szCs w:val="22"/>
          <w:lang w:val="nb-NO"/>
        </w:rPr>
        <w:t> </w:t>
      </w:r>
      <w:r w:rsidR="00D9513E">
        <w:rPr>
          <w:szCs w:val="22"/>
          <w:lang w:val="nb-NO"/>
        </w:rPr>
        <w:t>=</w:t>
      </w:r>
      <w:r w:rsidR="00FD35DD">
        <w:rPr>
          <w:szCs w:val="22"/>
          <w:lang w:val="nb-NO"/>
        </w:rPr>
        <w:t> </w:t>
      </w:r>
      <w:r w:rsidRPr="00B05F4D">
        <w:rPr>
          <w:szCs w:val="22"/>
          <w:lang w:val="nb-NO"/>
        </w:rPr>
        <w:t xml:space="preserve">0,0195). Ved tidspunktet for denne siste overlevelsesanalysen var 28,7 % av pasientene i live eller kunne ikke følges opp i </w:t>
      </w:r>
      <w:r>
        <w:rPr>
          <w:szCs w:val="22"/>
          <w:lang w:val="nb-NO"/>
        </w:rPr>
        <w:t>pemetreksed</w:t>
      </w:r>
      <w:r w:rsidRPr="00B05F4D">
        <w:rPr>
          <w:szCs w:val="22"/>
          <w:lang w:val="nb-NO"/>
        </w:rPr>
        <w:t xml:space="preserve">-armen versus 21,7 % i placeboarmen. Relativ behandlingseffekt av </w:t>
      </w:r>
      <w:r>
        <w:rPr>
          <w:szCs w:val="22"/>
          <w:lang w:val="nb-NO"/>
        </w:rPr>
        <w:t>pemetreksed</w:t>
      </w:r>
      <w:r w:rsidRPr="00B05F4D">
        <w:rPr>
          <w:szCs w:val="22"/>
          <w:lang w:val="nb-NO"/>
        </w:rPr>
        <w:t xml:space="preserve"> var konsistent internt på tvers av subgruppene (inkludert sykdomsstadium, induksjonsrespons, ECOG PS, røykestatus, kjønn, histologi og alder) og lignende ble observert i ikke-justerte analyser av total overlevelse og progresjonsfri overlevelse. 1 og 2 års overlevelsesrate for pasienter behandlet med </w:t>
      </w:r>
      <w:r>
        <w:rPr>
          <w:szCs w:val="22"/>
          <w:lang w:val="nb-NO"/>
        </w:rPr>
        <w:t>pemetreksed</w:t>
      </w:r>
      <w:r w:rsidRPr="00B05F4D">
        <w:rPr>
          <w:szCs w:val="22"/>
          <w:lang w:val="nb-NO"/>
        </w:rPr>
        <w:t xml:space="preserve"> var henholdsvis 58 % og 32 %, sammenlignet med 45 % og 21 % for pasienter behandlet med placebo. Målt fra starttidspunkt for </w:t>
      </w:r>
      <w:r>
        <w:rPr>
          <w:szCs w:val="22"/>
          <w:lang w:val="nb-NO"/>
        </w:rPr>
        <w:t>pemetreksed</w:t>
      </w:r>
      <w:r w:rsidRPr="00B05F4D">
        <w:rPr>
          <w:szCs w:val="22"/>
          <w:lang w:val="nb-NO"/>
        </w:rPr>
        <w:t xml:space="preserve"> pluss cisplatin førstelinje induksjonsbehandling, var median total overlevelse 16,9 måneder for </w:t>
      </w:r>
      <w:r>
        <w:rPr>
          <w:szCs w:val="22"/>
          <w:lang w:val="nb-NO"/>
        </w:rPr>
        <w:t>pemetreksed</w:t>
      </w:r>
      <w:r w:rsidRPr="00B05F4D">
        <w:rPr>
          <w:szCs w:val="22"/>
          <w:lang w:val="nb-NO"/>
        </w:rPr>
        <w:t>-armen og 14,0 måneder for placeboarmen (hazard ratio</w:t>
      </w:r>
      <w:r w:rsidR="008F7BF4">
        <w:rPr>
          <w:szCs w:val="22"/>
          <w:lang w:val="nb-NO"/>
        </w:rPr>
        <w:t> </w:t>
      </w:r>
      <w:r w:rsidR="00D9513E">
        <w:rPr>
          <w:szCs w:val="22"/>
          <w:lang w:val="nb-NO"/>
        </w:rPr>
        <w:t>=</w:t>
      </w:r>
      <w:r w:rsidR="008F7BF4">
        <w:rPr>
          <w:szCs w:val="22"/>
          <w:lang w:val="nb-NO"/>
        </w:rPr>
        <w:t> </w:t>
      </w:r>
      <w:r w:rsidRPr="00B05F4D">
        <w:rPr>
          <w:szCs w:val="22"/>
          <w:lang w:val="nb-NO"/>
        </w:rPr>
        <w:t>0,78, 95 %</w:t>
      </w:r>
      <w:r w:rsidR="008F7BF4">
        <w:rPr>
          <w:szCs w:val="22"/>
          <w:lang w:val="nb-NO"/>
        </w:rPr>
        <w:t> </w:t>
      </w:r>
      <w:r w:rsidR="00D9513E">
        <w:rPr>
          <w:szCs w:val="22"/>
          <w:lang w:val="nb-NO"/>
        </w:rPr>
        <w:t>KI</w:t>
      </w:r>
      <w:r w:rsidR="008F7BF4">
        <w:rPr>
          <w:szCs w:val="22"/>
          <w:lang w:val="nb-NO"/>
        </w:rPr>
        <w:t> </w:t>
      </w:r>
      <w:r w:rsidR="00D9513E">
        <w:rPr>
          <w:szCs w:val="22"/>
          <w:lang w:val="nb-NO"/>
        </w:rPr>
        <w:t>=</w:t>
      </w:r>
      <w:r w:rsidR="008F7BF4">
        <w:rPr>
          <w:szCs w:val="22"/>
          <w:lang w:val="nb-NO"/>
        </w:rPr>
        <w:t> </w:t>
      </w:r>
      <w:r w:rsidRPr="00B05F4D">
        <w:rPr>
          <w:szCs w:val="22"/>
          <w:lang w:val="nb-NO"/>
        </w:rPr>
        <w:t xml:space="preserve">0,64–0,96). Andelen av pasienter som mottok behandling etter studien var 64,3 % for </w:t>
      </w:r>
      <w:r>
        <w:rPr>
          <w:szCs w:val="22"/>
          <w:lang w:val="nb-NO"/>
        </w:rPr>
        <w:t>pemetreksed</w:t>
      </w:r>
      <w:r w:rsidRPr="00B05F4D">
        <w:rPr>
          <w:szCs w:val="22"/>
          <w:lang w:val="nb-NO"/>
        </w:rPr>
        <w:t xml:space="preserve"> og 71,7 % for placebo. </w:t>
      </w:r>
    </w:p>
    <w:p w14:paraId="2735256B" w14:textId="77777777" w:rsidR="00666B7E" w:rsidRPr="00B05F4D" w:rsidRDefault="00666B7E" w:rsidP="00666B7E">
      <w:pPr>
        <w:tabs>
          <w:tab w:val="clear" w:pos="567"/>
        </w:tabs>
        <w:spacing w:line="240" w:lineRule="auto"/>
        <w:rPr>
          <w:szCs w:val="22"/>
          <w:lang w:val="nb-NO"/>
        </w:rPr>
      </w:pPr>
    </w:p>
    <w:p w14:paraId="3CE94D57" w14:textId="77777777" w:rsidR="00666B7E" w:rsidRDefault="00666B7E" w:rsidP="00CE5C13">
      <w:pPr>
        <w:widowControl w:val="0"/>
        <w:tabs>
          <w:tab w:val="clear" w:pos="567"/>
        </w:tabs>
        <w:spacing w:line="240" w:lineRule="auto"/>
        <w:rPr>
          <w:szCs w:val="22"/>
          <w:lang w:val="nb-NO"/>
        </w:rPr>
      </w:pPr>
      <w:r w:rsidRPr="00B05F4D">
        <w:rPr>
          <w:b/>
          <w:bCs/>
          <w:szCs w:val="22"/>
          <w:lang w:val="nb-NO"/>
        </w:rPr>
        <w:t>PARAMOUNT: Kaplan</w:t>
      </w:r>
      <w:r>
        <w:rPr>
          <w:b/>
          <w:bCs/>
          <w:szCs w:val="22"/>
          <w:lang w:val="nb-NO"/>
        </w:rPr>
        <w:t>-</w:t>
      </w:r>
      <w:r w:rsidRPr="00B05F4D">
        <w:rPr>
          <w:b/>
          <w:bCs/>
          <w:szCs w:val="22"/>
          <w:lang w:val="nb-NO"/>
        </w:rPr>
        <w:t>Meier-</w:t>
      </w:r>
      <w:r>
        <w:rPr>
          <w:b/>
          <w:bCs/>
          <w:szCs w:val="22"/>
          <w:lang w:val="nb-NO"/>
        </w:rPr>
        <w:t>kurver</w:t>
      </w:r>
      <w:r w:rsidRPr="00B05F4D">
        <w:rPr>
          <w:b/>
          <w:bCs/>
          <w:szCs w:val="22"/>
          <w:lang w:val="nb-NO"/>
        </w:rPr>
        <w:t xml:space="preserve"> av progresjonsfri overlevelse (PFS) og total overlevelse (OS) for fortsatt </w:t>
      </w:r>
      <w:r>
        <w:rPr>
          <w:b/>
          <w:bCs/>
          <w:szCs w:val="22"/>
          <w:lang w:val="nb-NO"/>
        </w:rPr>
        <w:t>pemetreksed</w:t>
      </w:r>
      <w:r w:rsidRPr="00B05F4D">
        <w:rPr>
          <w:b/>
          <w:bCs/>
          <w:szCs w:val="22"/>
          <w:lang w:val="nb-NO"/>
        </w:rPr>
        <w:t xml:space="preserve"> vedlikeholdsbehandling versus placebo hos pasienter med NSCLC annet enn predominant plateepitelhistologi (målt fra randomisering)</w:t>
      </w:r>
    </w:p>
    <w:p w14:paraId="5D48E9C8" w14:textId="5F1AC109" w:rsidR="00666B7E" w:rsidRPr="00B05F4D" w:rsidRDefault="00DC243A" w:rsidP="00CE5C13">
      <w:pPr>
        <w:widowControl w:val="0"/>
        <w:tabs>
          <w:tab w:val="clear" w:pos="567"/>
        </w:tabs>
        <w:spacing w:line="240" w:lineRule="auto"/>
        <w:rPr>
          <w:szCs w:val="22"/>
          <w:lang w:val="nb-NO"/>
        </w:rPr>
      </w:pPr>
      <w:r>
        <w:rPr>
          <w:noProof/>
          <w:szCs w:val="22"/>
          <w:lang w:val="en-US"/>
        </w:rPr>
        <w:drawing>
          <wp:inline distT="0" distB="0" distL="0" distR="0" wp14:anchorId="0692B3F4" wp14:editId="6A1C69FB">
            <wp:extent cx="5562600" cy="275272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0" cy="2752725"/>
                    </a:xfrm>
                    <a:prstGeom prst="rect">
                      <a:avLst/>
                    </a:prstGeom>
                    <a:noFill/>
                    <a:ln>
                      <a:noFill/>
                    </a:ln>
                  </pic:spPr>
                </pic:pic>
              </a:graphicData>
            </a:graphic>
          </wp:inline>
        </w:drawing>
      </w:r>
    </w:p>
    <w:p w14:paraId="513D7C11" w14:textId="77777777" w:rsidR="00666B7E" w:rsidRPr="00B05F4D" w:rsidRDefault="00666B7E" w:rsidP="00CE5C13">
      <w:pPr>
        <w:widowControl w:val="0"/>
        <w:tabs>
          <w:tab w:val="clear" w:pos="567"/>
        </w:tabs>
        <w:spacing w:line="240" w:lineRule="auto"/>
        <w:rPr>
          <w:szCs w:val="22"/>
          <w:lang w:val="nb-NO"/>
        </w:rPr>
      </w:pPr>
    </w:p>
    <w:p w14:paraId="3ECD6CEC" w14:textId="77777777" w:rsidR="00666B7E" w:rsidRDefault="00666B7E" w:rsidP="00CE5C13">
      <w:pPr>
        <w:widowControl w:val="0"/>
        <w:tabs>
          <w:tab w:val="clear" w:pos="567"/>
        </w:tabs>
        <w:spacing w:line="240" w:lineRule="auto"/>
        <w:rPr>
          <w:szCs w:val="22"/>
          <w:lang w:val="nb-NO"/>
        </w:rPr>
      </w:pPr>
      <w:r w:rsidRPr="00B05F4D">
        <w:rPr>
          <w:szCs w:val="22"/>
          <w:lang w:val="nb-NO"/>
        </w:rPr>
        <w:t xml:space="preserve">Sikkerhetsprofilen til </w:t>
      </w:r>
      <w:r>
        <w:rPr>
          <w:szCs w:val="22"/>
          <w:lang w:val="nb-NO"/>
        </w:rPr>
        <w:t>pemetreksed</w:t>
      </w:r>
      <w:r w:rsidRPr="00B05F4D">
        <w:rPr>
          <w:szCs w:val="22"/>
          <w:lang w:val="nb-NO"/>
        </w:rPr>
        <w:t xml:space="preserve"> ved vedlikeholdsbehandling var lik for de to studiene JMEN og PARAMOUNT.</w:t>
      </w:r>
    </w:p>
    <w:p w14:paraId="69D85DEB" w14:textId="77777777" w:rsidR="00666B7E" w:rsidRPr="00B05F4D" w:rsidRDefault="00666B7E" w:rsidP="00666B7E">
      <w:pPr>
        <w:tabs>
          <w:tab w:val="clear" w:pos="567"/>
        </w:tabs>
        <w:spacing w:line="240" w:lineRule="auto"/>
        <w:rPr>
          <w:b/>
          <w:szCs w:val="22"/>
          <w:lang w:val="nb-NO"/>
        </w:rPr>
      </w:pPr>
    </w:p>
    <w:p w14:paraId="2C97E573" w14:textId="77777777" w:rsidR="00666B7E" w:rsidRPr="00B05F4D" w:rsidRDefault="00666B7E" w:rsidP="00666B7E">
      <w:pPr>
        <w:ind w:left="567" w:hanging="567"/>
        <w:rPr>
          <w:b/>
          <w:szCs w:val="22"/>
          <w:lang w:val="nb-NO"/>
        </w:rPr>
      </w:pPr>
      <w:r w:rsidRPr="00B05F4D">
        <w:rPr>
          <w:b/>
          <w:bCs/>
          <w:szCs w:val="22"/>
          <w:lang w:val="nb-NO"/>
        </w:rPr>
        <w:t>5.2</w:t>
      </w:r>
      <w:r w:rsidRPr="00B05F4D">
        <w:rPr>
          <w:b/>
          <w:bCs/>
          <w:szCs w:val="22"/>
          <w:lang w:val="nb-NO"/>
        </w:rPr>
        <w:tab/>
        <w:t>Farmakokinetiske egenskaper</w:t>
      </w:r>
    </w:p>
    <w:p w14:paraId="5A4A47E4" w14:textId="77777777" w:rsidR="00666B7E" w:rsidRPr="00B05F4D" w:rsidRDefault="00666B7E" w:rsidP="00666B7E">
      <w:pPr>
        <w:ind w:left="567" w:hanging="567"/>
        <w:rPr>
          <w:szCs w:val="22"/>
          <w:lang w:val="nb-NO"/>
        </w:rPr>
      </w:pPr>
    </w:p>
    <w:p w14:paraId="6EB4CADF" w14:textId="77777777" w:rsidR="00666B7E" w:rsidRPr="00B05F4D" w:rsidRDefault="00666B7E" w:rsidP="00666B7E">
      <w:pPr>
        <w:tabs>
          <w:tab w:val="clear" w:pos="567"/>
        </w:tabs>
        <w:spacing w:line="240" w:lineRule="auto"/>
        <w:rPr>
          <w:szCs w:val="22"/>
          <w:lang w:val="nb-NO"/>
        </w:rPr>
      </w:pPr>
      <w:r>
        <w:rPr>
          <w:szCs w:val="22"/>
          <w:lang w:val="nb-NO"/>
        </w:rPr>
        <w:t xml:space="preserve">De </w:t>
      </w:r>
      <w:r w:rsidRPr="00B05F4D">
        <w:rPr>
          <w:szCs w:val="22"/>
          <w:lang w:val="nb-NO"/>
        </w:rPr>
        <w:t>farmakokinetiske egenskape</w:t>
      </w:r>
      <w:r>
        <w:rPr>
          <w:szCs w:val="22"/>
          <w:lang w:val="nb-NO"/>
        </w:rPr>
        <w:t>ne til pemetreksed</w:t>
      </w:r>
      <w:r w:rsidRPr="00B05F4D">
        <w:rPr>
          <w:szCs w:val="22"/>
          <w:lang w:val="nb-NO"/>
        </w:rPr>
        <w:t xml:space="preserve"> etter administrasjon som monoterapi er vurdert </w:t>
      </w:r>
      <w:r>
        <w:rPr>
          <w:szCs w:val="22"/>
          <w:lang w:val="nb-NO"/>
        </w:rPr>
        <w:t>hos</w:t>
      </w:r>
      <w:r w:rsidRPr="00B05F4D">
        <w:rPr>
          <w:szCs w:val="22"/>
          <w:lang w:val="nb-NO"/>
        </w:rPr>
        <w:t xml:space="preserve"> 426 kreftpasienter med forskjellige solide tumortyper ved dosenivåer fra 0,2 til 838 mg/m</w:t>
      </w:r>
      <w:r w:rsidRPr="00B05F4D">
        <w:rPr>
          <w:szCs w:val="22"/>
          <w:vertAlign w:val="superscript"/>
          <w:lang w:val="nb-NO"/>
        </w:rPr>
        <w:t>2</w:t>
      </w:r>
      <w:r w:rsidRPr="00B05F4D">
        <w:rPr>
          <w:szCs w:val="22"/>
          <w:lang w:val="nb-NO"/>
        </w:rPr>
        <w:t xml:space="preserve"> gitt som infusjon over 10 minutter. Pemetre</w:t>
      </w:r>
      <w:r>
        <w:rPr>
          <w:szCs w:val="22"/>
          <w:lang w:val="nb-NO"/>
        </w:rPr>
        <w:t>ks</w:t>
      </w:r>
      <w:r w:rsidRPr="00B05F4D">
        <w:rPr>
          <w:szCs w:val="22"/>
          <w:lang w:val="nb-NO"/>
        </w:rPr>
        <w:t>ed har et ”steady-state” distribusjonsvolum på 9 l/m</w:t>
      </w:r>
      <w:r w:rsidRPr="00B05F4D">
        <w:rPr>
          <w:szCs w:val="22"/>
          <w:vertAlign w:val="superscript"/>
          <w:lang w:val="nb-NO"/>
        </w:rPr>
        <w:t>2</w:t>
      </w:r>
      <w:r w:rsidRPr="00B05F4D">
        <w:rPr>
          <w:szCs w:val="22"/>
          <w:lang w:val="nb-NO"/>
        </w:rPr>
        <w:t xml:space="preserve">. </w:t>
      </w:r>
      <w:r w:rsidRPr="00B05F4D">
        <w:rPr>
          <w:i/>
          <w:iCs/>
          <w:szCs w:val="22"/>
          <w:lang w:val="nb-NO"/>
        </w:rPr>
        <w:t>In vitro-</w:t>
      </w:r>
      <w:r w:rsidRPr="00B05F4D">
        <w:rPr>
          <w:szCs w:val="22"/>
          <w:lang w:val="nb-NO"/>
        </w:rPr>
        <w:t xml:space="preserve">studier viser at  ca. 81 % </w:t>
      </w:r>
      <w:r>
        <w:rPr>
          <w:szCs w:val="22"/>
          <w:lang w:val="nb-NO"/>
        </w:rPr>
        <w:t>av pemetreksed</w:t>
      </w:r>
      <w:r w:rsidRPr="00B05F4D">
        <w:rPr>
          <w:szCs w:val="22"/>
          <w:lang w:val="nb-NO"/>
        </w:rPr>
        <w:t xml:space="preserve"> er plasmaproteinbundet. Bindingen ble ikke merkbart påvirket av nedsatt nyrefunksjon av varierende grad. Pemetre</w:t>
      </w:r>
      <w:r>
        <w:rPr>
          <w:szCs w:val="22"/>
          <w:lang w:val="nb-NO"/>
        </w:rPr>
        <w:t>ks</w:t>
      </w:r>
      <w:r w:rsidRPr="00B05F4D">
        <w:rPr>
          <w:szCs w:val="22"/>
          <w:lang w:val="nb-NO"/>
        </w:rPr>
        <w:t>ed gjennomgår begrenset levermetabolisme. Pemetre</w:t>
      </w:r>
      <w:r>
        <w:rPr>
          <w:szCs w:val="22"/>
          <w:lang w:val="nb-NO"/>
        </w:rPr>
        <w:t>ks</w:t>
      </w:r>
      <w:r w:rsidRPr="00B05F4D">
        <w:rPr>
          <w:szCs w:val="22"/>
          <w:lang w:val="nb-NO"/>
        </w:rPr>
        <w:t xml:space="preserve">ed elimineres hovedsakelig gjennom urinen, med 70 % til 90 % av administrert dose gjenfunnet uendret i urinen i løpet av de første 24 timer etter administrasjon. </w:t>
      </w:r>
      <w:r>
        <w:rPr>
          <w:szCs w:val="22"/>
          <w:lang w:val="nb-NO"/>
        </w:rPr>
        <w:t>I</w:t>
      </w:r>
      <w:r w:rsidRPr="00B05F4D">
        <w:rPr>
          <w:i/>
          <w:iCs/>
          <w:szCs w:val="22"/>
          <w:lang w:val="nb-NO"/>
        </w:rPr>
        <w:t xml:space="preserve">n </w:t>
      </w:r>
      <w:r>
        <w:rPr>
          <w:i/>
          <w:iCs/>
          <w:szCs w:val="22"/>
          <w:lang w:val="nb-NO"/>
        </w:rPr>
        <w:t>v</w:t>
      </w:r>
      <w:r w:rsidRPr="00B05F4D">
        <w:rPr>
          <w:i/>
          <w:iCs/>
          <w:szCs w:val="22"/>
          <w:lang w:val="nb-NO"/>
        </w:rPr>
        <w:t>itro</w:t>
      </w:r>
      <w:r>
        <w:rPr>
          <w:i/>
          <w:iCs/>
          <w:szCs w:val="22"/>
          <w:lang w:val="nb-NO"/>
        </w:rPr>
        <w:t>-</w:t>
      </w:r>
      <w:r>
        <w:rPr>
          <w:szCs w:val="22"/>
          <w:lang w:val="nb-NO"/>
        </w:rPr>
        <w:t>studier</w:t>
      </w:r>
      <w:r w:rsidRPr="00B05F4D">
        <w:rPr>
          <w:i/>
          <w:iCs/>
          <w:szCs w:val="22"/>
          <w:lang w:val="nb-NO"/>
        </w:rPr>
        <w:t xml:space="preserve"> </w:t>
      </w:r>
      <w:r w:rsidRPr="00B05F4D">
        <w:rPr>
          <w:szCs w:val="22"/>
          <w:lang w:val="nb-NO"/>
        </w:rPr>
        <w:t xml:space="preserve">indikerer at </w:t>
      </w:r>
      <w:r>
        <w:rPr>
          <w:szCs w:val="22"/>
          <w:lang w:val="nb-NO"/>
        </w:rPr>
        <w:t>pemetreksed</w:t>
      </w:r>
      <w:r w:rsidRPr="00B05F4D">
        <w:rPr>
          <w:szCs w:val="22"/>
          <w:lang w:val="nb-NO"/>
        </w:rPr>
        <w:t xml:space="preserve"> skilles aktivt ut av OAT3 (organisk anion-transportør). </w:t>
      </w:r>
    </w:p>
    <w:p w14:paraId="28D7AD12" w14:textId="77777777" w:rsidR="00666B7E" w:rsidRPr="00B05F4D" w:rsidRDefault="00666B7E" w:rsidP="00666B7E">
      <w:pPr>
        <w:tabs>
          <w:tab w:val="clear" w:pos="567"/>
        </w:tabs>
        <w:spacing w:line="240" w:lineRule="auto"/>
        <w:rPr>
          <w:szCs w:val="22"/>
          <w:lang w:val="nb-NO"/>
        </w:rPr>
      </w:pPr>
    </w:p>
    <w:p w14:paraId="75176048" w14:textId="77777777" w:rsidR="00666B7E" w:rsidRPr="00B05F4D" w:rsidRDefault="00666B7E" w:rsidP="00666B7E">
      <w:pPr>
        <w:tabs>
          <w:tab w:val="clear" w:pos="567"/>
        </w:tabs>
        <w:spacing w:line="240" w:lineRule="auto"/>
        <w:rPr>
          <w:szCs w:val="22"/>
          <w:lang w:val="nb-NO"/>
        </w:rPr>
      </w:pPr>
      <w:r w:rsidRPr="00B05F4D">
        <w:rPr>
          <w:szCs w:val="22"/>
          <w:lang w:val="nb-NO"/>
        </w:rPr>
        <w:t xml:space="preserve">Total systemisk clearance for </w:t>
      </w:r>
      <w:r>
        <w:rPr>
          <w:szCs w:val="22"/>
          <w:lang w:val="nb-NO"/>
        </w:rPr>
        <w:t>pemetreksed</w:t>
      </w:r>
      <w:r w:rsidRPr="00B05F4D">
        <w:rPr>
          <w:szCs w:val="22"/>
          <w:lang w:val="nb-NO"/>
        </w:rPr>
        <w:t xml:space="preserve"> er 91,8 ml/min og eliminasjonshalveringstid i plasma er 3,5 timer hos pasienter med normal nyrefunksjon (kreatininclearance på 90 ml/min). Intra-pasient variabilitet for clearance ligger på et moderat nivå med 19,3 %. Totalt systemisk opptak av </w:t>
      </w:r>
      <w:r>
        <w:rPr>
          <w:szCs w:val="22"/>
          <w:lang w:val="nb-NO"/>
        </w:rPr>
        <w:t>pemetreksed</w:t>
      </w:r>
      <w:r w:rsidRPr="00B05F4D">
        <w:rPr>
          <w:szCs w:val="22"/>
          <w:lang w:val="nb-NO"/>
        </w:rPr>
        <w:t xml:space="preserve"> (AUC) og maksimal plasmakonsentrasjon øker proporsjonalt med dosen. Farmakokinetikken </w:t>
      </w:r>
      <w:r>
        <w:rPr>
          <w:szCs w:val="22"/>
          <w:lang w:val="nb-NO"/>
        </w:rPr>
        <w:t>til</w:t>
      </w:r>
      <w:r w:rsidRPr="00B05F4D">
        <w:rPr>
          <w:szCs w:val="22"/>
          <w:lang w:val="nb-NO"/>
        </w:rPr>
        <w:t xml:space="preserve"> </w:t>
      </w:r>
      <w:r>
        <w:rPr>
          <w:szCs w:val="22"/>
          <w:lang w:val="nb-NO"/>
        </w:rPr>
        <w:t>pemetreksed</w:t>
      </w:r>
      <w:r w:rsidRPr="00B05F4D">
        <w:rPr>
          <w:szCs w:val="22"/>
          <w:lang w:val="nb-NO"/>
        </w:rPr>
        <w:t xml:space="preserve"> er konsistent gjennom flere behandlingssykluser. </w:t>
      </w:r>
    </w:p>
    <w:p w14:paraId="1CD594B5" w14:textId="77777777" w:rsidR="00666B7E" w:rsidRPr="00B05F4D" w:rsidRDefault="00666B7E" w:rsidP="00666B7E">
      <w:pPr>
        <w:tabs>
          <w:tab w:val="clear" w:pos="567"/>
        </w:tabs>
        <w:spacing w:line="240" w:lineRule="auto"/>
        <w:rPr>
          <w:szCs w:val="22"/>
          <w:lang w:val="nb-NO"/>
        </w:rPr>
      </w:pPr>
    </w:p>
    <w:p w14:paraId="48B6A29E" w14:textId="77777777" w:rsidR="00666B7E" w:rsidRPr="00B05F4D" w:rsidRDefault="00666B7E" w:rsidP="00666B7E">
      <w:pPr>
        <w:tabs>
          <w:tab w:val="clear" w:pos="567"/>
        </w:tabs>
        <w:spacing w:line="240" w:lineRule="auto"/>
        <w:rPr>
          <w:szCs w:val="22"/>
          <w:lang w:val="nb-NO"/>
        </w:rPr>
      </w:pPr>
      <w:r w:rsidRPr="00B05F4D">
        <w:rPr>
          <w:szCs w:val="22"/>
          <w:lang w:val="nb-NO"/>
        </w:rPr>
        <w:t xml:space="preserve">De farmakokinetiske egenskapene til </w:t>
      </w:r>
      <w:r>
        <w:rPr>
          <w:szCs w:val="22"/>
          <w:lang w:val="nb-NO"/>
        </w:rPr>
        <w:t>pemetreksed</w:t>
      </w:r>
      <w:r w:rsidRPr="00B05F4D">
        <w:rPr>
          <w:szCs w:val="22"/>
          <w:lang w:val="nb-NO"/>
        </w:rPr>
        <w:t xml:space="preserve"> påvirkes ikke av </w:t>
      </w:r>
      <w:r>
        <w:rPr>
          <w:szCs w:val="22"/>
          <w:lang w:val="nb-NO"/>
        </w:rPr>
        <w:t xml:space="preserve">samtidig administrering av </w:t>
      </w:r>
      <w:r w:rsidRPr="00B05F4D">
        <w:rPr>
          <w:szCs w:val="22"/>
          <w:lang w:val="nb-NO"/>
        </w:rPr>
        <w:t>cisplatin. Oral folsyre og intramuskulære vitamin B</w:t>
      </w:r>
      <w:r w:rsidRPr="00B05F4D">
        <w:rPr>
          <w:szCs w:val="22"/>
          <w:vertAlign w:val="subscript"/>
          <w:lang w:val="nb-NO"/>
        </w:rPr>
        <w:t>12</w:t>
      </w:r>
      <w:r w:rsidRPr="00B05F4D">
        <w:rPr>
          <w:szCs w:val="22"/>
          <w:lang w:val="nb-NO"/>
        </w:rPr>
        <w:t xml:space="preserve">-tilskudd påvirker ikke farmakokinetikken </w:t>
      </w:r>
      <w:r>
        <w:rPr>
          <w:szCs w:val="22"/>
          <w:lang w:val="nb-NO"/>
        </w:rPr>
        <w:t>til</w:t>
      </w:r>
      <w:r w:rsidRPr="00B05F4D">
        <w:rPr>
          <w:szCs w:val="22"/>
          <w:lang w:val="nb-NO"/>
        </w:rPr>
        <w:t xml:space="preserve"> </w:t>
      </w:r>
      <w:r>
        <w:rPr>
          <w:szCs w:val="22"/>
          <w:lang w:val="nb-NO"/>
        </w:rPr>
        <w:t>pemetreksed</w:t>
      </w:r>
      <w:r w:rsidRPr="00B05F4D">
        <w:rPr>
          <w:szCs w:val="22"/>
          <w:lang w:val="nb-NO"/>
        </w:rPr>
        <w:t>.</w:t>
      </w:r>
    </w:p>
    <w:p w14:paraId="21897073" w14:textId="77777777" w:rsidR="00666B7E" w:rsidRPr="00B05F4D" w:rsidRDefault="00666B7E" w:rsidP="00666B7E">
      <w:pPr>
        <w:rPr>
          <w:b/>
          <w:szCs w:val="22"/>
          <w:lang w:val="nb-NO"/>
        </w:rPr>
      </w:pPr>
    </w:p>
    <w:p w14:paraId="30ABB895" w14:textId="77777777" w:rsidR="00666B7E" w:rsidRPr="00B05F4D" w:rsidRDefault="00666B7E" w:rsidP="00666B7E">
      <w:pPr>
        <w:ind w:left="567" w:hanging="567"/>
        <w:rPr>
          <w:szCs w:val="22"/>
          <w:lang w:val="nb-NO"/>
        </w:rPr>
      </w:pPr>
      <w:r w:rsidRPr="00B05F4D">
        <w:rPr>
          <w:b/>
          <w:bCs/>
          <w:szCs w:val="22"/>
          <w:lang w:val="nb-NO"/>
        </w:rPr>
        <w:t>5.3</w:t>
      </w:r>
      <w:r w:rsidRPr="00B05F4D">
        <w:rPr>
          <w:b/>
          <w:bCs/>
          <w:szCs w:val="22"/>
          <w:lang w:val="nb-NO"/>
        </w:rPr>
        <w:tab/>
        <w:t>Prekliniske sikkerhetsdata</w:t>
      </w:r>
    </w:p>
    <w:p w14:paraId="46D4E693" w14:textId="77777777" w:rsidR="00666B7E" w:rsidRPr="00B05F4D" w:rsidRDefault="00666B7E" w:rsidP="00666B7E">
      <w:pPr>
        <w:rPr>
          <w:szCs w:val="22"/>
          <w:lang w:val="nb-NO"/>
        </w:rPr>
      </w:pPr>
    </w:p>
    <w:p w14:paraId="709E62F3" w14:textId="77777777" w:rsidR="00666B7E" w:rsidRPr="00B05F4D" w:rsidRDefault="00666B7E" w:rsidP="00666B7E">
      <w:pPr>
        <w:rPr>
          <w:szCs w:val="22"/>
          <w:lang w:val="nb-NO"/>
        </w:rPr>
      </w:pPr>
      <w:r>
        <w:rPr>
          <w:szCs w:val="22"/>
          <w:lang w:val="nb-NO"/>
        </w:rPr>
        <w:t>A</w:t>
      </w:r>
      <w:r w:rsidRPr="00B05F4D">
        <w:rPr>
          <w:szCs w:val="22"/>
          <w:lang w:val="nb-NO"/>
        </w:rPr>
        <w:t>dministr</w:t>
      </w:r>
      <w:r>
        <w:rPr>
          <w:szCs w:val="22"/>
          <w:lang w:val="nb-NO"/>
        </w:rPr>
        <w:t>asjon av pemetreksed</w:t>
      </w:r>
      <w:r w:rsidRPr="00B05F4D">
        <w:rPr>
          <w:szCs w:val="22"/>
          <w:lang w:val="nb-NO"/>
        </w:rPr>
        <w:t xml:space="preserve"> til drektige mus ga nedsatt fosteroverlevelse, nedsatt fostervekt, ufullstendig bendannelse i enkelte skjelettstrukturer og ganespalte.</w:t>
      </w:r>
    </w:p>
    <w:p w14:paraId="07470469" w14:textId="77777777" w:rsidR="00666B7E" w:rsidRPr="00B05F4D" w:rsidRDefault="00666B7E" w:rsidP="00666B7E">
      <w:pPr>
        <w:rPr>
          <w:szCs w:val="22"/>
          <w:lang w:val="nb-NO"/>
        </w:rPr>
      </w:pPr>
    </w:p>
    <w:p w14:paraId="4A80D4A2" w14:textId="77777777" w:rsidR="00666B7E" w:rsidRPr="00B05F4D" w:rsidRDefault="00666B7E" w:rsidP="00666B7E">
      <w:pPr>
        <w:tabs>
          <w:tab w:val="clear" w:pos="567"/>
        </w:tabs>
        <w:spacing w:line="240" w:lineRule="auto"/>
        <w:rPr>
          <w:szCs w:val="22"/>
          <w:lang w:val="nb-NO"/>
        </w:rPr>
      </w:pPr>
      <w:r>
        <w:rPr>
          <w:szCs w:val="22"/>
          <w:lang w:val="nb-NO"/>
        </w:rPr>
        <w:t xml:space="preserve">Administrasjon av pemetreksed </w:t>
      </w:r>
      <w:r w:rsidRPr="00B05F4D">
        <w:rPr>
          <w:szCs w:val="22"/>
          <w:lang w:val="nb-NO"/>
        </w:rPr>
        <w:t xml:space="preserve">til hannmus forårsaket reproduksjonstoksisitet karakterisert ved nedsatt fertilitetsrate og testikulær atrofi. I en </w:t>
      </w:r>
      <w:r>
        <w:rPr>
          <w:szCs w:val="22"/>
          <w:lang w:val="nb-NO"/>
        </w:rPr>
        <w:t xml:space="preserve">9-måneders </w:t>
      </w:r>
      <w:r w:rsidRPr="00B05F4D">
        <w:rPr>
          <w:szCs w:val="22"/>
          <w:lang w:val="nb-NO"/>
        </w:rPr>
        <w:t>studie med intravenøs bolusinjeksjon</w:t>
      </w:r>
      <w:r>
        <w:rPr>
          <w:szCs w:val="22"/>
          <w:lang w:val="nb-NO"/>
        </w:rPr>
        <w:t xml:space="preserve"> hos beaglehunder</w:t>
      </w:r>
      <w:r w:rsidRPr="00B05F4D">
        <w:rPr>
          <w:szCs w:val="22"/>
          <w:lang w:val="nb-NO"/>
        </w:rPr>
        <w:t xml:space="preserve"> ble det observert endringer i testiklene (degenerasjon/nekrose av det spermieproduserende epitel</w:t>
      </w:r>
      <w:r>
        <w:rPr>
          <w:szCs w:val="22"/>
          <w:lang w:val="nb-NO"/>
        </w:rPr>
        <w:t>et</w:t>
      </w:r>
      <w:r w:rsidRPr="00B05F4D">
        <w:rPr>
          <w:szCs w:val="22"/>
          <w:lang w:val="nb-NO"/>
        </w:rPr>
        <w:t xml:space="preserve">). Dette antyder at </w:t>
      </w:r>
      <w:r>
        <w:rPr>
          <w:szCs w:val="22"/>
          <w:lang w:val="nb-NO"/>
        </w:rPr>
        <w:t>pemetreksed</w:t>
      </w:r>
      <w:r w:rsidRPr="00B05F4D">
        <w:rPr>
          <w:szCs w:val="22"/>
          <w:lang w:val="nb-NO"/>
        </w:rPr>
        <w:t xml:space="preserve"> kan svekke </w:t>
      </w:r>
      <w:r>
        <w:rPr>
          <w:szCs w:val="22"/>
          <w:lang w:val="nb-NO"/>
        </w:rPr>
        <w:t>fertiliteten</w:t>
      </w:r>
      <w:r w:rsidRPr="00B05F4D">
        <w:rPr>
          <w:szCs w:val="22"/>
          <w:lang w:val="nb-NO"/>
        </w:rPr>
        <w:t xml:space="preserve"> hos menn. </w:t>
      </w:r>
      <w:r>
        <w:rPr>
          <w:szCs w:val="22"/>
          <w:lang w:val="nb-NO"/>
        </w:rPr>
        <w:t>Fertiliteten hos h</w:t>
      </w:r>
      <w:r w:rsidRPr="00B05F4D">
        <w:rPr>
          <w:szCs w:val="22"/>
          <w:lang w:val="nb-NO"/>
        </w:rPr>
        <w:t>unn</w:t>
      </w:r>
      <w:r>
        <w:rPr>
          <w:szCs w:val="22"/>
          <w:lang w:val="nb-NO"/>
        </w:rPr>
        <w:t>er</w:t>
      </w:r>
      <w:r w:rsidRPr="00B05F4D">
        <w:rPr>
          <w:szCs w:val="22"/>
          <w:lang w:val="nb-NO"/>
        </w:rPr>
        <w:t xml:space="preserve"> har ikke vært undersøkt. </w:t>
      </w:r>
    </w:p>
    <w:p w14:paraId="4B6A364C" w14:textId="77777777" w:rsidR="00666B7E" w:rsidRPr="00B05F4D" w:rsidRDefault="00666B7E" w:rsidP="00666B7E">
      <w:pPr>
        <w:tabs>
          <w:tab w:val="clear" w:pos="567"/>
        </w:tabs>
        <w:spacing w:line="240" w:lineRule="auto"/>
        <w:rPr>
          <w:szCs w:val="22"/>
          <w:lang w:val="nb-NO"/>
        </w:rPr>
      </w:pPr>
    </w:p>
    <w:p w14:paraId="44B1ED95" w14:textId="77777777" w:rsidR="00666B7E" w:rsidRPr="00B05F4D" w:rsidRDefault="00666B7E" w:rsidP="00666B7E">
      <w:pPr>
        <w:tabs>
          <w:tab w:val="clear" w:pos="567"/>
        </w:tabs>
        <w:spacing w:line="240" w:lineRule="auto"/>
        <w:rPr>
          <w:szCs w:val="22"/>
          <w:lang w:val="nb-NO"/>
        </w:rPr>
      </w:pPr>
      <w:r w:rsidRPr="00B05F4D">
        <w:rPr>
          <w:szCs w:val="22"/>
          <w:lang w:val="nb-NO"/>
        </w:rPr>
        <w:t>Pemetre</w:t>
      </w:r>
      <w:r>
        <w:rPr>
          <w:szCs w:val="22"/>
          <w:lang w:val="nb-NO"/>
        </w:rPr>
        <w:t>ks</w:t>
      </w:r>
      <w:r w:rsidRPr="00B05F4D">
        <w:rPr>
          <w:szCs w:val="22"/>
          <w:lang w:val="nb-NO"/>
        </w:rPr>
        <w:t xml:space="preserve">ed var ikke mutagen verken i </w:t>
      </w:r>
      <w:r w:rsidRPr="00B05F4D">
        <w:rPr>
          <w:i/>
          <w:iCs/>
          <w:szCs w:val="22"/>
          <w:lang w:val="nb-NO"/>
        </w:rPr>
        <w:t>in vitro</w:t>
      </w:r>
      <w:r>
        <w:rPr>
          <w:szCs w:val="22"/>
          <w:lang w:val="nb-NO"/>
        </w:rPr>
        <w:t>-</w:t>
      </w:r>
      <w:r w:rsidRPr="00B05F4D">
        <w:rPr>
          <w:szCs w:val="22"/>
          <w:lang w:val="nb-NO"/>
        </w:rPr>
        <w:t>kromosoma</w:t>
      </w:r>
      <w:r>
        <w:rPr>
          <w:szCs w:val="22"/>
          <w:lang w:val="nb-NO"/>
        </w:rPr>
        <w:t>avvik</w:t>
      </w:r>
      <w:r w:rsidRPr="00B05F4D">
        <w:rPr>
          <w:szCs w:val="22"/>
          <w:lang w:val="nb-NO"/>
        </w:rPr>
        <w:t>stest</w:t>
      </w:r>
      <w:r>
        <w:rPr>
          <w:szCs w:val="22"/>
          <w:lang w:val="nb-NO"/>
        </w:rPr>
        <w:t>er</w:t>
      </w:r>
      <w:r w:rsidRPr="00B05F4D">
        <w:rPr>
          <w:szCs w:val="22"/>
          <w:lang w:val="nb-NO"/>
        </w:rPr>
        <w:t xml:space="preserve"> i ovarieceller fra kinesisk hamst</w:t>
      </w:r>
      <w:r>
        <w:rPr>
          <w:szCs w:val="22"/>
          <w:lang w:val="nb-NO"/>
        </w:rPr>
        <w:t>er</w:t>
      </w:r>
      <w:r w:rsidRPr="00B05F4D">
        <w:rPr>
          <w:szCs w:val="22"/>
          <w:lang w:val="nb-NO"/>
        </w:rPr>
        <w:t>, eller i Ames-test</w:t>
      </w:r>
      <w:r>
        <w:rPr>
          <w:szCs w:val="22"/>
          <w:lang w:val="nb-NO"/>
        </w:rPr>
        <w:t>er</w:t>
      </w:r>
      <w:r w:rsidRPr="00B05F4D">
        <w:rPr>
          <w:szCs w:val="22"/>
          <w:lang w:val="nb-NO"/>
        </w:rPr>
        <w:t>. Pemetre</w:t>
      </w:r>
      <w:r>
        <w:rPr>
          <w:szCs w:val="22"/>
          <w:lang w:val="nb-NO"/>
        </w:rPr>
        <w:t>ks</w:t>
      </w:r>
      <w:r w:rsidRPr="00B05F4D">
        <w:rPr>
          <w:szCs w:val="22"/>
          <w:lang w:val="nb-NO"/>
        </w:rPr>
        <w:t xml:space="preserve">ed er vist å være klastogen i </w:t>
      </w:r>
      <w:r w:rsidRPr="00B05F4D">
        <w:rPr>
          <w:i/>
          <w:iCs/>
          <w:szCs w:val="22"/>
          <w:lang w:val="nb-NO"/>
        </w:rPr>
        <w:t>in vivo</w:t>
      </w:r>
      <w:r>
        <w:rPr>
          <w:szCs w:val="22"/>
          <w:lang w:val="nb-NO"/>
        </w:rPr>
        <w:t>-</w:t>
      </w:r>
      <w:r w:rsidRPr="00B05F4D">
        <w:rPr>
          <w:szCs w:val="22"/>
          <w:lang w:val="nb-NO"/>
        </w:rPr>
        <w:t xml:space="preserve">mikronukleustest i mus. </w:t>
      </w:r>
    </w:p>
    <w:p w14:paraId="78F43D26" w14:textId="77777777" w:rsidR="00666B7E" w:rsidRPr="00B05F4D" w:rsidRDefault="00666B7E" w:rsidP="00666B7E">
      <w:pPr>
        <w:rPr>
          <w:szCs w:val="22"/>
          <w:lang w:val="nb-NO"/>
        </w:rPr>
      </w:pPr>
    </w:p>
    <w:p w14:paraId="4CDADAB5" w14:textId="77777777" w:rsidR="00666B7E" w:rsidRPr="00B05F4D" w:rsidRDefault="00666B7E" w:rsidP="00666B7E">
      <w:pPr>
        <w:rPr>
          <w:szCs w:val="22"/>
          <w:lang w:val="nb-NO"/>
        </w:rPr>
      </w:pPr>
      <w:r w:rsidRPr="00B05F4D">
        <w:rPr>
          <w:szCs w:val="22"/>
          <w:lang w:val="nb-NO"/>
        </w:rPr>
        <w:t xml:space="preserve">Det har ikke vært gjennomført studier for å påvise karsinogent potensiale for </w:t>
      </w:r>
      <w:r>
        <w:rPr>
          <w:szCs w:val="22"/>
          <w:lang w:val="nb-NO"/>
        </w:rPr>
        <w:t>pemetreksed</w:t>
      </w:r>
      <w:r w:rsidRPr="00B05F4D">
        <w:rPr>
          <w:szCs w:val="22"/>
          <w:lang w:val="nb-NO"/>
        </w:rPr>
        <w:t>.</w:t>
      </w:r>
    </w:p>
    <w:p w14:paraId="03052DFF" w14:textId="77777777" w:rsidR="00666B7E" w:rsidRPr="00B05F4D" w:rsidRDefault="00666B7E" w:rsidP="00666B7E">
      <w:pPr>
        <w:rPr>
          <w:b/>
          <w:szCs w:val="22"/>
          <w:lang w:val="nb-NO"/>
        </w:rPr>
      </w:pPr>
    </w:p>
    <w:p w14:paraId="78C233C0" w14:textId="77777777" w:rsidR="00666B7E" w:rsidRPr="00B05F4D" w:rsidRDefault="00666B7E" w:rsidP="00666B7E">
      <w:pPr>
        <w:rPr>
          <w:b/>
          <w:szCs w:val="22"/>
          <w:lang w:val="nb-NO"/>
        </w:rPr>
      </w:pPr>
    </w:p>
    <w:p w14:paraId="4D483BB8" w14:textId="77777777" w:rsidR="00666B7E" w:rsidRPr="00B05F4D" w:rsidRDefault="00666B7E" w:rsidP="00666B7E">
      <w:pPr>
        <w:ind w:left="567" w:hanging="567"/>
        <w:rPr>
          <w:b/>
          <w:szCs w:val="22"/>
          <w:lang w:val="nb-NO"/>
        </w:rPr>
      </w:pPr>
      <w:r w:rsidRPr="00B05F4D">
        <w:rPr>
          <w:b/>
          <w:bCs/>
          <w:szCs w:val="22"/>
          <w:lang w:val="nb-NO"/>
        </w:rPr>
        <w:t>6.</w:t>
      </w:r>
      <w:r w:rsidRPr="00B05F4D">
        <w:rPr>
          <w:b/>
          <w:bCs/>
          <w:szCs w:val="22"/>
          <w:lang w:val="nb-NO"/>
        </w:rPr>
        <w:tab/>
        <w:t>FARMASØYTISKE OPPLYSNINGER</w:t>
      </w:r>
    </w:p>
    <w:p w14:paraId="6727F30F" w14:textId="77777777" w:rsidR="00666B7E" w:rsidRPr="00B05F4D" w:rsidRDefault="00666B7E" w:rsidP="00666B7E">
      <w:pPr>
        <w:rPr>
          <w:b/>
          <w:szCs w:val="22"/>
          <w:lang w:val="nb-NO"/>
        </w:rPr>
      </w:pPr>
    </w:p>
    <w:p w14:paraId="02A471E7" w14:textId="77777777" w:rsidR="00666B7E" w:rsidRPr="00B05F4D" w:rsidRDefault="00666B7E" w:rsidP="00666B7E">
      <w:pPr>
        <w:ind w:left="567" w:hanging="567"/>
        <w:rPr>
          <w:b/>
          <w:szCs w:val="22"/>
          <w:lang w:val="nb-NO"/>
        </w:rPr>
      </w:pPr>
      <w:r w:rsidRPr="00B05F4D">
        <w:rPr>
          <w:b/>
          <w:bCs/>
          <w:szCs w:val="22"/>
          <w:lang w:val="nb-NO"/>
        </w:rPr>
        <w:t>6.1</w:t>
      </w:r>
      <w:r w:rsidRPr="00B05F4D">
        <w:rPr>
          <w:b/>
          <w:bCs/>
          <w:szCs w:val="22"/>
          <w:lang w:val="nb-NO"/>
        </w:rPr>
        <w:tab/>
      </w:r>
      <w:r>
        <w:rPr>
          <w:b/>
          <w:bCs/>
          <w:szCs w:val="22"/>
          <w:lang w:val="nb-NO"/>
        </w:rPr>
        <w:t>H</w:t>
      </w:r>
      <w:r w:rsidRPr="00B05F4D">
        <w:rPr>
          <w:b/>
          <w:bCs/>
          <w:szCs w:val="22"/>
          <w:lang w:val="nb-NO"/>
        </w:rPr>
        <w:t>jelpestoffer</w:t>
      </w:r>
    </w:p>
    <w:p w14:paraId="79B24A29" w14:textId="77777777" w:rsidR="00666B7E" w:rsidRPr="00B05F4D" w:rsidRDefault="00666B7E" w:rsidP="00666B7E">
      <w:pPr>
        <w:rPr>
          <w:szCs w:val="22"/>
          <w:lang w:val="nb-NO"/>
        </w:rPr>
      </w:pPr>
    </w:p>
    <w:p w14:paraId="47D3FD49" w14:textId="77777777" w:rsidR="00666B7E" w:rsidRPr="00755DD3" w:rsidRDefault="00666B7E" w:rsidP="00666B7E">
      <w:pPr>
        <w:tabs>
          <w:tab w:val="clear" w:pos="567"/>
        </w:tabs>
        <w:spacing w:line="240" w:lineRule="auto"/>
        <w:rPr>
          <w:szCs w:val="22"/>
          <w:lang w:val="nb-NO"/>
        </w:rPr>
      </w:pPr>
      <w:r w:rsidRPr="00755DD3">
        <w:rPr>
          <w:szCs w:val="22"/>
          <w:lang w:val="nb-NO"/>
        </w:rPr>
        <w:t>Monotioglyserol</w:t>
      </w:r>
    </w:p>
    <w:p w14:paraId="2AA8A3C6" w14:textId="77777777" w:rsidR="00666B7E" w:rsidRPr="00874CD7" w:rsidRDefault="00666B7E" w:rsidP="00666B7E">
      <w:pPr>
        <w:tabs>
          <w:tab w:val="clear" w:pos="567"/>
        </w:tabs>
        <w:spacing w:line="240" w:lineRule="auto"/>
        <w:rPr>
          <w:szCs w:val="22"/>
          <w:lang w:val="nb-NO"/>
        </w:rPr>
      </w:pPr>
      <w:r w:rsidRPr="00874CD7">
        <w:rPr>
          <w:szCs w:val="22"/>
          <w:lang w:val="nb-NO"/>
        </w:rPr>
        <w:t xml:space="preserve">Saltsyre (til pH-justering) </w:t>
      </w:r>
    </w:p>
    <w:p w14:paraId="229FBCFF" w14:textId="77777777" w:rsidR="00666B7E" w:rsidRPr="00B05F4D" w:rsidRDefault="00666B7E" w:rsidP="00666B7E">
      <w:pPr>
        <w:tabs>
          <w:tab w:val="clear" w:pos="567"/>
        </w:tabs>
        <w:spacing w:line="240" w:lineRule="auto"/>
        <w:rPr>
          <w:szCs w:val="22"/>
          <w:lang w:val="nb-NO"/>
        </w:rPr>
      </w:pPr>
      <w:r w:rsidRPr="00874CD7">
        <w:rPr>
          <w:szCs w:val="22"/>
          <w:lang w:val="nb-NO"/>
        </w:rPr>
        <w:t>Vann til injeksjon</w:t>
      </w:r>
      <w:r w:rsidR="00CE509A">
        <w:rPr>
          <w:szCs w:val="22"/>
          <w:lang w:val="nb-NO"/>
        </w:rPr>
        <w:t>svæsker</w:t>
      </w:r>
    </w:p>
    <w:p w14:paraId="652242D9" w14:textId="77777777" w:rsidR="00666B7E" w:rsidRPr="00B05F4D" w:rsidRDefault="00666B7E" w:rsidP="00666B7E">
      <w:pPr>
        <w:rPr>
          <w:szCs w:val="22"/>
          <w:lang w:val="nb-NO"/>
        </w:rPr>
      </w:pPr>
    </w:p>
    <w:p w14:paraId="6E6B7238" w14:textId="77777777" w:rsidR="00666B7E" w:rsidRPr="00B05F4D" w:rsidRDefault="00666B7E" w:rsidP="00666B7E">
      <w:pPr>
        <w:keepNext/>
        <w:keepLines/>
        <w:ind w:left="567" w:hanging="567"/>
        <w:rPr>
          <w:szCs w:val="22"/>
          <w:lang w:val="nb-NO"/>
        </w:rPr>
      </w:pPr>
      <w:r w:rsidRPr="00B05F4D">
        <w:rPr>
          <w:b/>
          <w:bCs/>
          <w:szCs w:val="22"/>
          <w:lang w:val="nb-NO"/>
        </w:rPr>
        <w:t>6.2</w:t>
      </w:r>
      <w:r w:rsidRPr="00B05F4D">
        <w:rPr>
          <w:b/>
          <w:bCs/>
          <w:szCs w:val="22"/>
          <w:lang w:val="nb-NO"/>
        </w:rPr>
        <w:tab/>
        <w:t>Uforlikeligheter</w:t>
      </w:r>
    </w:p>
    <w:p w14:paraId="2B09C40F" w14:textId="77777777" w:rsidR="00666B7E" w:rsidRPr="00B05F4D" w:rsidRDefault="00666B7E" w:rsidP="00666B7E">
      <w:pPr>
        <w:keepNext/>
        <w:keepLines/>
        <w:rPr>
          <w:szCs w:val="22"/>
          <w:lang w:val="nb-NO"/>
        </w:rPr>
      </w:pPr>
    </w:p>
    <w:p w14:paraId="30B334B7" w14:textId="77777777" w:rsidR="00666B7E" w:rsidRPr="00B05F4D" w:rsidRDefault="00666B7E" w:rsidP="00666B7E">
      <w:pPr>
        <w:tabs>
          <w:tab w:val="clear" w:pos="567"/>
        </w:tabs>
        <w:spacing w:line="240" w:lineRule="auto"/>
        <w:rPr>
          <w:szCs w:val="22"/>
          <w:lang w:val="nb-NO"/>
        </w:rPr>
      </w:pPr>
      <w:r w:rsidRPr="00B05F4D">
        <w:rPr>
          <w:szCs w:val="22"/>
          <w:lang w:val="nb-NO"/>
        </w:rPr>
        <w:t>Pemetre</w:t>
      </w:r>
      <w:r>
        <w:rPr>
          <w:szCs w:val="22"/>
          <w:lang w:val="nb-NO"/>
        </w:rPr>
        <w:t>ks</w:t>
      </w:r>
      <w:r w:rsidRPr="00B05F4D">
        <w:rPr>
          <w:szCs w:val="22"/>
          <w:lang w:val="nb-NO"/>
        </w:rPr>
        <w:t xml:space="preserve">ed er fysisk uforlikelig med oppløsningsvæsker som inneholder kalsium, deriblant laktert Ringers væske og Ringers væske. </w:t>
      </w:r>
      <w:r>
        <w:rPr>
          <w:szCs w:val="22"/>
          <w:lang w:val="nb-NO"/>
        </w:rPr>
        <w:t>D</w:t>
      </w:r>
      <w:r w:rsidRPr="00B05F4D">
        <w:rPr>
          <w:szCs w:val="22"/>
          <w:lang w:val="nb-NO"/>
        </w:rPr>
        <w:t xml:space="preserve">ette legemidlet </w:t>
      </w:r>
      <w:r>
        <w:rPr>
          <w:szCs w:val="22"/>
          <w:lang w:val="nb-NO"/>
        </w:rPr>
        <w:t xml:space="preserve">skal </w:t>
      </w:r>
      <w:r w:rsidRPr="00B05F4D">
        <w:rPr>
          <w:szCs w:val="22"/>
          <w:lang w:val="nb-NO"/>
        </w:rPr>
        <w:t>ikke blandes med andre legemidler</w:t>
      </w:r>
      <w:r>
        <w:rPr>
          <w:szCs w:val="22"/>
          <w:lang w:val="nb-NO"/>
        </w:rPr>
        <w:t xml:space="preserve"> da det ikke er gjort studier på uforlikelighet</w:t>
      </w:r>
      <w:r w:rsidRPr="00B05F4D">
        <w:rPr>
          <w:szCs w:val="22"/>
          <w:lang w:val="nb-NO"/>
        </w:rPr>
        <w:t>.</w:t>
      </w:r>
    </w:p>
    <w:p w14:paraId="65FA0BF9" w14:textId="77777777" w:rsidR="00666B7E" w:rsidRPr="00B05F4D" w:rsidRDefault="00666B7E" w:rsidP="00666B7E">
      <w:pPr>
        <w:rPr>
          <w:szCs w:val="22"/>
          <w:lang w:val="nb-NO"/>
        </w:rPr>
      </w:pPr>
    </w:p>
    <w:p w14:paraId="44AA31D7" w14:textId="77777777" w:rsidR="00666B7E" w:rsidRPr="00B05F4D" w:rsidRDefault="00666B7E" w:rsidP="00666B7E">
      <w:pPr>
        <w:keepNext/>
        <w:keepLines/>
        <w:widowControl w:val="0"/>
        <w:ind w:left="567" w:hanging="567"/>
        <w:rPr>
          <w:szCs w:val="22"/>
          <w:lang w:val="nb-NO"/>
        </w:rPr>
      </w:pPr>
      <w:r w:rsidRPr="00B05F4D">
        <w:rPr>
          <w:b/>
          <w:bCs/>
          <w:szCs w:val="22"/>
          <w:lang w:val="nb-NO"/>
        </w:rPr>
        <w:lastRenderedPageBreak/>
        <w:t>6.3</w:t>
      </w:r>
      <w:r w:rsidRPr="00B05F4D">
        <w:rPr>
          <w:b/>
          <w:bCs/>
          <w:szCs w:val="22"/>
          <w:lang w:val="nb-NO"/>
        </w:rPr>
        <w:tab/>
        <w:t>Holdbarhet</w:t>
      </w:r>
    </w:p>
    <w:p w14:paraId="5046CB8A" w14:textId="77777777" w:rsidR="00666B7E" w:rsidRPr="00B05F4D" w:rsidRDefault="00666B7E" w:rsidP="00666B7E">
      <w:pPr>
        <w:keepNext/>
        <w:keepLines/>
        <w:widowControl w:val="0"/>
        <w:rPr>
          <w:szCs w:val="22"/>
          <w:lang w:val="nb-NO"/>
        </w:rPr>
      </w:pPr>
    </w:p>
    <w:p w14:paraId="46FB3D15" w14:textId="77777777" w:rsidR="00666B7E" w:rsidRPr="00874CD7" w:rsidRDefault="00666B7E" w:rsidP="00666B7E">
      <w:pPr>
        <w:keepNext/>
        <w:keepLines/>
        <w:widowControl w:val="0"/>
        <w:rPr>
          <w:szCs w:val="22"/>
          <w:highlight w:val="yellow"/>
          <w:u w:val="single"/>
          <w:lang w:val="nb-NO"/>
        </w:rPr>
      </w:pPr>
      <w:r w:rsidRPr="00726A55">
        <w:rPr>
          <w:szCs w:val="22"/>
          <w:u w:val="single"/>
          <w:lang w:val="nb-NO"/>
        </w:rPr>
        <w:t>Uåpnet hetteglass</w:t>
      </w:r>
    </w:p>
    <w:p w14:paraId="2F632134" w14:textId="77777777" w:rsidR="00494F68" w:rsidRPr="00874CD7" w:rsidRDefault="00494F68" w:rsidP="00666B7E">
      <w:pPr>
        <w:keepNext/>
        <w:keepLines/>
        <w:widowControl w:val="0"/>
        <w:rPr>
          <w:szCs w:val="22"/>
          <w:highlight w:val="yellow"/>
          <w:u w:val="single"/>
          <w:lang w:val="nb-NO"/>
        </w:rPr>
      </w:pPr>
    </w:p>
    <w:p w14:paraId="08FD81D0" w14:textId="77777777" w:rsidR="00666B7E" w:rsidRPr="00755DD3" w:rsidRDefault="00A1023C" w:rsidP="00666B7E">
      <w:pPr>
        <w:keepNext/>
        <w:keepLines/>
        <w:widowControl w:val="0"/>
        <w:rPr>
          <w:szCs w:val="22"/>
          <w:lang w:val="nb-NO"/>
        </w:rPr>
      </w:pPr>
      <w:r w:rsidRPr="00755DD3">
        <w:rPr>
          <w:szCs w:val="22"/>
          <w:lang w:val="nb-NO"/>
        </w:rPr>
        <w:t>2</w:t>
      </w:r>
      <w:r w:rsidR="00666B7E" w:rsidRPr="00755DD3">
        <w:rPr>
          <w:szCs w:val="22"/>
          <w:lang w:val="nb-NO"/>
        </w:rPr>
        <w:t xml:space="preserve"> år</w:t>
      </w:r>
    </w:p>
    <w:p w14:paraId="0069CBB4" w14:textId="77777777" w:rsidR="00666B7E" w:rsidRPr="00874CD7" w:rsidRDefault="00666B7E" w:rsidP="00666B7E">
      <w:pPr>
        <w:rPr>
          <w:szCs w:val="22"/>
          <w:lang w:val="nb-NO"/>
        </w:rPr>
      </w:pPr>
    </w:p>
    <w:p w14:paraId="75B86246" w14:textId="77777777" w:rsidR="00494F68" w:rsidRPr="00874CD7" w:rsidRDefault="00494F68" w:rsidP="00666B7E">
      <w:pPr>
        <w:rPr>
          <w:szCs w:val="22"/>
          <w:u w:val="single"/>
          <w:lang w:val="nb-NO"/>
        </w:rPr>
      </w:pPr>
      <w:r w:rsidRPr="00874CD7">
        <w:rPr>
          <w:szCs w:val="22"/>
          <w:u w:val="single"/>
          <w:lang w:val="nb-NO"/>
        </w:rPr>
        <w:t>Fortynnet oppløsning</w:t>
      </w:r>
    </w:p>
    <w:p w14:paraId="3D9F05E0" w14:textId="77777777" w:rsidR="00666B7E" w:rsidRPr="00755DD3" w:rsidRDefault="00666B7E" w:rsidP="00666B7E">
      <w:pPr>
        <w:tabs>
          <w:tab w:val="clear" w:pos="567"/>
        </w:tabs>
        <w:spacing w:line="240" w:lineRule="auto"/>
        <w:rPr>
          <w:szCs w:val="22"/>
          <w:lang w:val="nb-NO"/>
        </w:rPr>
      </w:pPr>
      <w:r w:rsidRPr="00755DD3">
        <w:rPr>
          <w:szCs w:val="22"/>
          <w:u w:val="single"/>
          <w:lang w:val="nb-NO"/>
        </w:rPr>
        <w:t xml:space="preserve"> </w:t>
      </w:r>
    </w:p>
    <w:p w14:paraId="18B14090" w14:textId="77777777" w:rsidR="00666B7E" w:rsidRPr="00874CD7" w:rsidRDefault="00666B7E" w:rsidP="00666B7E">
      <w:pPr>
        <w:tabs>
          <w:tab w:val="clear" w:pos="567"/>
        </w:tabs>
        <w:spacing w:line="240" w:lineRule="auto"/>
        <w:rPr>
          <w:szCs w:val="22"/>
          <w:lang w:val="nb-NO"/>
        </w:rPr>
      </w:pPr>
      <w:r w:rsidRPr="00874CD7">
        <w:rPr>
          <w:szCs w:val="22"/>
          <w:lang w:val="nb-NO"/>
        </w:rPr>
        <w:t>Kjemisk og fysisk bruksstabilitet for infusjonsvæske</w:t>
      </w:r>
      <w:r w:rsidR="008B1DED">
        <w:rPr>
          <w:szCs w:val="22"/>
          <w:lang w:val="nb-NO"/>
        </w:rPr>
        <w:t>, oppløsning</w:t>
      </w:r>
      <w:r w:rsidRPr="00874CD7">
        <w:rPr>
          <w:szCs w:val="22"/>
          <w:lang w:val="nb-NO"/>
        </w:rPr>
        <w:t xml:space="preserve"> </w:t>
      </w:r>
      <w:r w:rsidR="00494F68" w:rsidRPr="00874CD7">
        <w:rPr>
          <w:szCs w:val="22"/>
          <w:lang w:val="nb-NO"/>
        </w:rPr>
        <w:t>med pemetreksed</w:t>
      </w:r>
      <w:r w:rsidRPr="00874CD7">
        <w:rPr>
          <w:szCs w:val="22"/>
          <w:lang w:val="nb-NO"/>
        </w:rPr>
        <w:t xml:space="preserve"> er påvist i opptil 24 timer </w:t>
      </w:r>
      <w:r w:rsidR="00494F68" w:rsidRPr="00874CD7">
        <w:rPr>
          <w:szCs w:val="22"/>
          <w:lang w:val="nb-NO"/>
        </w:rPr>
        <w:t>ved</w:t>
      </w:r>
      <w:r w:rsidRPr="00874CD7">
        <w:rPr>
          <w:szCs w:val="22"/>
          <w:lang w:val="nb-NO"/>
        </w:rPr>
        <w:t xml:space="preserve"> 2</w:t>
      </w:r>
      <w:r w:rsidR="00494F68" w:rsidRPr="00874CD7">
        <w:rPr>
          <w:szCs w:val="22"/>
          <w:lang w:val="nb-NO"/>
        </w:rPr>
        <w:t> </w:t>
      </w:r>
      <w:r w:rsidR="00494F68" w:rsidRPr="00E07A99">
        <w:rPr>
          <w:szCs w:val="22"/>
          <w:lang w:val="nb-NO"/>
        </w:rPr>
        <w:t xml:space="preserve">°C </w:t>
      </w:r>
      <w:r w:rsidR="00C40D85">
        <w:rPr>
          <w:szCs w:val="22"/>
          <w:lang w:val="nb-NO"/>
        </w:rPr>
        <w:t>-</w:t>
      </w:r>
      <w:r w:rsidR="00494F68" w:rsidRPr="00E07A99">
        <w:rPr>
          <w:szCs w:val="22"/>
          <w:lang w:val="nb-NO"/>
        </w:rPr>
        <w:t xml:space="preserve"> 8</w:t>
      </w:r>
      <w:r w:rsidR="00494F68" w:rsidRPr="00755DD3">
        <w:rPr>
          <w:szCs w:val="22"/>
          <w:lang w:val="nb-NO"/>
        </w:rPr>
        <w:t> </w:t>
      </w:r>
      <w:r w:rsidRPr="00755DD3">
        <w:rPr>
          <w:szCs w:val="22"/>
          <w:lang w:val="nb-NO"/>
        </w:rPr>
        <w:t xml:space="preserve">°C. </w:t>
      </w:r>
    </w:p>
    <w:p w14:paraId="63069426" w14:textId="77777777" w:rsidR="00494F68" w:rsidRPr="00874CD7" w:rsidRDefault="00494F68" w:rsidP="00666B7E">
      <w:pPr>
        <w:tabs>
          <w:tab w:val="clear" w:pos="567"/>
        </w:tabs>
        <w:spacing w:line="240" w:lineRule="auto"/>
        <w:rPr>
          <w:szCs w:val="22"/>
          <w:lang w:val="nb-NO"/>
        </w:rPr>
      </w:pPr>
    </w:p>
    <w:p w14:paraId="0E6E6CB8" w14:textId="77777777" w:rsidR="00C40D85" w:rsidRDefault="00666B7E" w:rsidP="00666B7E">
      <w:pPr>
        <w:tabs>
          <w:tab w:val="clear" w:pos="567"/>
        </w:tabs>
        <w:autoSpaceDE w:val="0"/>
        <w:autoSpaceDN w:val="0"/>
        <w:adjustRightInd w:val="0"/>
        <w:spacing w:line="240" w:lineRule="auto"/>
        <w:rPr>
          <w:szCs w:val="22"/>
          <w:lang w:val="nb-NO"/>
        </w:rPr>
      </w:pPr>
      <w:r w:rsidRPr="00874CD7">
        <w:rPr>
          <w:szCs w:val="22"/>
          <w:lang w:val="nb-NO"/>
        </w:rPr>
        <w:t xml:space="preserve">Av mikrobiologiske hensyn bør legemidlet brukes umiddelbart. Dersom det ikke brukes umiddelbart, er oppbevaringstider og -forhold brukerens ansvar, og er normalt ikke lenger enn 24 timer ved </w:t>
      </w:r>
    </w:p>
    <w:p w14:paraId="3D4D8C6F" w14:textId="77777777" w:rsidR="00666B7E" w:rsidRPr="003067D8" w:rsidRDefault="00D9513E" w:rsidP="00666B7E">
      <w:pPr>
        <w:tabs>
          <w:tab w:val="clear" w:pos="567"/>
        </w:tabs>
        <w:autoSpaceDE w:val="0"/>
        <w:autoSpaceDN w:val="0"/>
        <w:adjustRightInd w:val="0"/>
        <w:spacing w:line="240" w:lineRule="auto"/>
        <w:rPr>
          <w:sz w:val="20"/>
          <w:lang w:val="nb-NO"/>
        </w:rPr>
      </w:pPr>
      <w:r w:rsidRPr="00874CD7">
        <w:rPr>
          <w:szCs w:val="22"/>
          <w:lang w:val="nb-NO"/>
        </w:rPr>
        <w:t>2</w:t>
      </w:r>
      <w:r w:rsidR="0081275D">
        <w:rPr>
          <w:szCs w:val="22"/>
          <w:lang w:val="nb-NO"/>
        </w:rPr>
        <w:t> </w:t>
      </w:r>
      <w:r w:rsidR="00C40D85" w:rsidRPr="00874CD7">
        <w:rPr>
          <w:szCs w:val="22"/>
          <w:lang w:val="nb-NO"/>
        </w:rPr>
        <w:t xml:space="preserve">°C </w:t>
      </w:r>
      <w:r w:rsidR="00666B7E" w:rsidRPr="00874CD7">
        <w:rPr>
          <w:szCs w:val="22"/>
          <w:lang w:val="nb-NO"/>
        </w:rPr>
        <w:t>–</w:t>
      </w:r>
      <w:r w:rsidR="00C40D85">
        <w:rPr>
          <w:szCs w:val="22"/>
          <w:lang w:val="nb-NO"/>
        </w:rPr>
        <w:t xml:space="preserve"> </w:t>
      </w:r>
      <w:r w:rsidRPr="00874CD7">
        <w:rPr>
          <w:szCs w:val="22"/>
          <w:lang w:val="nb-NO"/>
        </w:rPr>
        <w:t>8</w:t>
      </w:r>
      <w:r w:rsidR="0081275D">
        <w:rPr>
          <w:szCs w:val="22"/>
          <w:lang w:val="nb-NO"/>
        </w:rPr>
        <w:t> </w:t>
      </w:r>
      <w:r w:rsidR="00666B7E" w:rsidRPr="00874CD7">
        <w:rPr>
          <w:szCs w:val="22"/>
          <w:lang w:val="nb-NO"/>
        </w:rPr>
        <w:t>°C.</w:t>
      </w:r>
    </w:p>
    <w:p w14:paraId="63116400" w14:textId="77777777" w:rsidR="00666B7E" w:rsidRPr="00874CD7" w:rsidRDefault="00666B7E" w:rsidP="00666B7E">
      <w:pPr>
        <w:rPr>
          <w:b/>
          <w:szCs w:val="22"/>
          <w:lang w:val="nb-NO"/>
        </w:rPr>
      </w:pPr>
    </w:p>
    <w:p w14:paraId="2D36407F" w14:textId="77777777" w:rsidR="00666B7E" w:rsidRPr="00874CD7" w:rsidRDefault="00666B7E" w:rsidP="00666B7E">
      <w:pPr>
        <w:ind w:left="567" w:hanging="567"/>
        <w:rPr>
          <w:b/>
          <w:szCs w:val="22"/>
          <w:lang w:val="nb-NO"/>
        </w:rPr>
      </w:pPr>
      <w:r w:rsidRPr="00874CD7">
        <w:rPr>
          <w:b/>
          <w:bCs/>
          <w:szCs w:val="22"/>
          <w:lang w:val="nb-NO"/>
        </w:rPr>
        <w:t>6.4</w:t>
      </w:r>
      <w:r w:rsidRPr="00874CD7">
        <w:rPr>
          <w:b/>
          <w:bCs/>
          <w:szCs w:val="22"/>
          <w:lang w:val="nb-NO"/>
        </w:rPr>
        <w:tab/>
        <w:t>Oppbevaringsbetingelser</w:t>
      </w:r>
    </w:p>
    <w:p w14:paraId="15552294" w14:textId="77777777" w:rsidR="00666B7E" w:rsidRPr="00874CD7" w:rsidRDefault="00666B7E" w:rsidP="00666B7E">
      <w:pPr>
        <w:rPr>
          <w:i/>
          <w:iCs/>
          <w:szCs w:val="22"/>
          <w:lang w:val="nb-NO"/>
        </w:rPr>
      </w:pPr>
    </w:p>
    <w:p w14:paraId="7E1C4474" w14:textId="77777777" w:rsidR="00666B7E" w:rsidRPr="00874CD7" w:rsidRDefault="00666B7E" w:rsidP="00666B7E">
      <w:pPr>
        <w:tabs>
          <w:tab w:val="clear" w:pos="567"/>
        </w:tabs>
        <w:spacing w:line="240" w:lineRule="auto"/>
        <w:rPr>
          <w:szCs w:val="22"/>
          <w:lang w:val="nb-NO"/>
        </w:rPr>
      </w:pPr>
      <w:r w:rsidRPr="00874CD7">
        <w:rPr>
          <w:szCs w:val="22"/>
          <w:lang w:val="nb-NO"/>
        </w:rPr>
        <w:t>Dette legemidlet krever ingen spesielle oppbevaringsbetingelser.</w:t>
      </w:r>
    </w:p>
    <w:p w14:paraId="1D7B1B4A" w14:textId="77777777" w:rsidR="00666B7E" w:rsidRPr="00874CD7" w:rsidRDefault="00666B7E" w:rsidP="00666B7E">
      <w:pPr>
        <w:tabs>
          <w:tab w:val="clear" w:pos="567"/>
        </w:tabs>
        <w:spacing w:line="240" w:lineRule="auto"/>
        <w:rPr>
          <w:szCs w:val="22"/>
          <w:lang w:val="nb-NO"/>
        </w:rPr>
      </w:pPr>
    </w:p>
    <w:p w14:paraId="16D2B72F" w14:textId="77777777" w:rsidR="00666B7E" w:rsidRPr="00874CD7" w:rsidRDefault="00666B7E" w:rsidP="00666B7E">
      <w:pPr>
        <w:tabs>
          <w:tab w:val="clear" w:pos="567"/>
        </w:tabs>
        <w:spacing w:line="240" w:lineRule="auto"/>
        <w:rPr>
          <w:szCs w:val="22"/>
          <w:lang w:val="nb-NO"/>
        </w:rPr>
      </w:pPr>
      <w:r w:rsidRPr="00874CD7">
        <w:rPr>
          <w:szCs w:val="22"/>
          <w:lang w:val="nb-NO"/>
        </w:rPr>
        <w:t xml:space="preserve">For oppbevaringsbetingelser etter </w:t>
      </w:r>
      <w:r w:rsidR="00494F68" w:rsidRPr="00874CD7">
        <w:rPr>
          <w:szCs w:val="22"/>
          <w:lang w:val="nb-NO"/>
        </w:rPr>
        <w:t>fortynning</w:t>
      </w:r>
      <w:r w:rsidRPr="00874CD7">
        <w:rPr>
          <w:szCs w:val="22"/>
          <w:lang w:val="nb-NO"/>
        </w:rPr>
        <w:t xml:space="preserve"> av legemidlet, se pkt. 6.3.</w:t>
      </w:r>
    </w:p>
    <w:p w14:paraId="2CCA3CA0" w14:textId="77777777" w:rsidR="00666B7E" w:rsidRPr="00874CD7" w:rsidRDefault="00666B7E" w:rsidP="00666B7E">
      <w:pPr>
        <w:rPr>
          <w:szCs w:val="22"/>
          <w:lang w:val="nb-NO"/>
        </w:rPr>
      </w:pPr>
    </w:p>
    <w:p w14:paraId="65848297" w14:textId="77777777" w:rsidR="00666B7E" w:rsidRPr="00874CD7" w:rsidRDefault="00666B7E" w:rsidP="00874CD7">
      <w:pPr>
        <w:keepNext/>
        <w:numPr>
          <w:ilvl w:val="1"/>
          <w:numId w:val="14"/>
        </w:numPr>
        <w:rPr>
          <w:b/>
          <w:szCs w:val="22"/>
          <w:lang w:val="nb-NO"/>
        </w:rPr>
      </w:pPr>
      <w:r w:rsidRPr="00874CD7">
        <w:rPr>
          <w:b/>
          <w:bCs/>
          <w:szCs w:val="22"/>
          <w:lang w:val="nb-NO"/>
        </w:rPr>
        <w:t>Emballasje (type og innhold)</w:t>
      </w:r>
    </w:p>
    <w:p w14:paraId="2792CB1A" w14:textId="77777777" w:rsidR="00666B7E" w:rsidRPr="00874CD7" w:rsidRDefault="00666B7E" w:rsidP="00666B7E">
      <w:pPr>
        <w:keepNext/>
        <w:rPr>
          <w:szCs w:val="22"/>
          <w:lang w:val="nb-NO"/>
        </w:rPr>
      </w:pPr>
    </w:p>
    <w:p w14:paraId="45865BAB" w14:textId="77777777" w:rsidR="00621D12" w:rsidRPr="00E07A99" w:rsidRDefault="00621D12" w:rsidP="00621D12">
      <w:pPr>
        <w:rPr>
          <w:szCs w:val="22"/>
          <w:lang w:val="nb-NO"/>
        </w:rPr>
      </w:pPr>
      <w:r w:rsidRPr="00E07A99">
        <w:rPr>
          <w:szCs w:val="22"/>
          <w:lang w:val="nb-NO"/>
        </w:rPr>
        <w:t>Et hetteglass</w:t>
      </w:r>
      <w:r w:rsidR="00906130">
        <w:rPr>
          <w:szCs w:val="22"/>
          <w:lang w:val="nb-NO"/>
        </w:rPr>
        <w:t xml:space="preserve"> av klart glass</w:t>
      </w:r>
      <w:r w:rsidRPr="00E07A99">
        <w:rPr>
          <w:szCs w:val="22"/>
          <w:lang w:val="nb-NO"/>
        </w:rPr>
        <w:t xml:space="preserve"> type I med innvendig silikondioksidlag og bromobutylgummipropp og aluminiumsforsegling med ‘flip-off’-lokk i plast. Hetteglassene kan være pakket i beskyttende ONCO-TAIN-hylser.</w:t>
      </w:r>
    </w:p>
    <w:p w14:paraId="4E7783F0" w14:textId="77777777" w:rsidR="00621D12" w:rsidRPr="00E07A99" w:rsidRDefault="00621D12" w:rsidP="00621D12">
      <w:pPr>
        <w:rPr>
          <w:szCs w:val="22"/>
          <w:lang w:val="nb-NO"/>
        </w:rPr>
      </w:pPr>
    </w:p>
    <w:p w14:paraId="5A0D7FB4" w14:textId="77777777" w:rsidR="00621D12" w:rsidRPr="00E07A99" w:rsidRDefault="00621D12" w:rsidP="00621D12">
      <w:pPr>
        <w:rPr>
          <w:szCs w:val="22"/>
          <w:lang w:val="nb-NO"/>
        </w:rPr>
      </w:pPr>
      <w:r w:rsidRPr="00E07A99">
        <w:rPr>
          <w:szCs w:val="22"/>
          <w:lang w:val="nb-NO"/>
        </w:rPr>
        <w:t>Hvert hetteglass inneholder enten 4 ml, 20 ml eller 40 ml konsentrat.</w:t>
      </w:r>
    </w:p>
    <w:p w14:paraId="52E8FD59" w14:textId="77777777" w:rsidR="00621D12" w:rsidRPr="00E07A99" w:rsidRDefault="00621D12" w:rsidP="00621D12">
      <w:pPr>
        <w:tabs>
          <w:tab w:val="clear" w:pos="567"/>
        </w:tabs>
        <w:spacing w:line="240" w:lineRule="auto"/>
        <w:rPr>
          <w:szCs w:val="22"/>
          <w:lang w:val="nb-NO"/>
        </w:rPr>
      </w:pPr>
    </w:p>
    <w:p w14:paraId="4F4C1AD2" w14:textId="77777777" w:rsidR="00621D12" w:rsidRPr="00E07A99" w:rsidRDefault="00621D12" w:rsidP="00621D12">
      <w:pPr>
        <w:tabs>
          <w:tab w:val="clear" w:pos="567"/>
        </w:tabs>
        <w:spacing w:line="240" w:lineRule="auto"/>
        <w:rPr>
          <w:szCs w:val="22"/>
          <w:u w:val="single"/>
          <w:lang w:val="nb-NO"/>
        </w:rPr>
      </w:pPr>
      <w:r w:rsidRPr="00E07A99">
        <w:rPr>
          <w:szCs w:val="22"/>
          <w:u w:val="single"/>
          <w:lang w:val="nb-NO"/>
        </w:rPr>
        <w:t>Pakningsstørrelser</w:t>
      </w:r>
    </w:p>
    <w:p w14:paraId="35ADBBD0" w14:textId="77777777" w:rsidR="00621D12" w:rsidRPr="00E07A99" w:rsidRDefault="00621D12" w:rsidP="00621D12">
      <w:pPr>
        <w:tabs>
          <w:tab w:val="clear" w:pos="567"/>
        </w:tabs>
        <w:spacing w:line="240" w:lineRule="auto"/>
        <w:rPr>
          <w:szCs w:val="22"/>
          <w:lang w:val="nb-NO"/>
        </w:rPr>
      </w:pPr>
      <w:r w:rsidRPr="00E07A99">
        <w:rPr>
          <w:szCs w:val="22"/>
          <w:lang w:val="nb-NO"/>
        </w:rPr>
        <w:t xml:space="preserve">1 </w:t>
      </w:r>
      <w:r w:rsidR="008D5A86">
        <w:rPr>
          <w:szCs w:val="22"/>
          <w:lang w:val="nb-NO"/>
        </w:rPr>
        <w:t>×</w:t>
      </w:r>
      <w:r w:rsidRPr="00E07A99">
        <w:rPr>
          <w:szCs w:val="22"/>
          <w:lang w:val="nb-NO"/>
        </w:rPr>
        <w:t xml:space="preserve"> 4 ml hetteglass (100 mg/4 ml)</w:t>
      </w:r>
    </w:p>
    <w:p w14:paraId="650AE603" w14:textId="77777777" w:rsidR="00621D12" w:rsidRPr="00E07A99" w:rsidRDefault="00621D12" w:rsidP="00621D12">
      <w:pPr>
        <w:tabs>
          <w:tab w:val="clear" w:pos="567"/>
        </w:tabs>
        <w:spacing w:line="240" w:lineRule="auto"/>
        <w:rPr>
          <w:szCs w:val="22"/>
          <w:lang w:val="nb-NO"/>
        </w:rPr>
      </w:pPr>
      <w:r w:rsidRPr="00E07A99">
        <w:rPr>
          <w:szCs w:val="22"/>
          <w:lang w:val="nb-NO"/>
        </w:rPr>
        <w:t xml:space="preserve">1 </w:t>
      </w:r>
      <w:r w:rsidR="008D5A86">
        <w:rPr>
          <w:szCs w:val="22"/>
          <w:lang w:val="nb-NO"/>
        </w:rPr>
        <w:t>×</w:t>
      </w:r>
      <w:r w:rsidRPr="00E07A99">
        <w:rPr>
          <w:szCs w:val="22"/>
          <w:lang w:val="nb-NO"/>
        </w:rPr>
        <w:t xml:space="preserve"> 20 ml hetteglass (500 mg/20 ml)</w:t>
      </w:r>
    </w:p>
    <w:p w14:paraId="6E26FDEB" w14:textId="4DE58F5B" w:rsidR="00621D12" w:rsidRPr="00E07A99" w:rsidRDefault="00621D12" w:rsidP="00621D12">
      <w:pPr>
        <w:tabs>
          <w:tab w:val="clear" w:pos="567"/>
        </w:tabs>
        <w:spacing w:line="240" w:lineRule="auto"/>
        <w:rPr>
          <w:szCs w:val="22"/>
          <w:lang w:val="nb-NO"/>
        </w:rPr>
      </w:pPr>
      <w:r w:rsidRPr="00E07A99">
        <w:rPr>
          <w:szCs w:val="22"/>
          <w:lang w:val="nb-NO"/>
        </w:rPr>
        <w:t xml:space="preserve">1 </w:t>
      </w:r>
      <w:r w:rsidR="008D5A86">
        <w:rPr>
          <w:szCs w:val="22"/>
          <w:lang w:val="nb-NO"/>
        </w:rPr>
        <w:t>×</w:t>
      </w:r>
      <w:r w:rsidRPr="00E07A99">
        <w:rPr>
          <w:szCs w:val="22"/>
          <w:lang w:val="nb-NO"/>
        </w:rPr>
        <w:t xml:space="preserve"> 40 ml hetteglass (1</w:t>
      </w:r>
      <w:r w:rsidR="006825F8">
        <w:rPr>
          <w:szCs w:val="22"/>
          <w:lang w:val="nb-NO"/>
        </w:rPr>
        <w:t> </w:t>
      </w:r>
      <w:r w:rsidRPr="00E07A99">
        <w:rPr>
          <w:szCs w:val="22"/>
          <w:lang w:val="nb-NO"/>
        </w:rPr>
        <w:t>000 mg/40 ml)</w:t>
      </w:r>
    </w:p>
    <w:p w14:paraId="68E811BC" w14:textId="77777777" w:rsidR="00621D12" w:rsidRPr="00E07A99" w:rsidRDefault="00621D12" w:rsidP="00621D12">
      <w:pPr>
        <w:tabs>
          <w:tab w:val="clear" w:pos="567"/>
        </w:tabs>
        <w:spacing w:line="240" w:lineRule="auto"/>
        <w:rPr>
          <w:szCs w:val="22"/>
          <w:lang w:val="nb-NO"/>
        </w:rPr>
      </w:pPr>
    </w:p>
    <w:p w14:paraId="29FD52C2" w14:textId="77777777" w:rsidR="00621D12" w:rsidRPr="00E07A99" w:rsidRDefault="00726A55" w:rsidP="00621D12">
      <w:pPr>
        <w:tabs>
          <w:tab w:val="clear" w:pos="567"/>
        </w:tabs>
        <w:spacing w:line="240" w:lineRule="auto"/>
        <w:rPr>
          <w:szCs w:val="22"/>
          <w:lang w:val="nb-NO"/>
        </w:rPr>
      </w:pPr>
      <w:r w:rsidRPr="00E07A99">
        <w:rPr>
          <w:szCs w:val="22"/>
          <w:lang w:val="nb-NO"/>
        </w:rPr>
        <w:t>Ikke alle pakningsstørrelser vil nødvendigvis bli markedsført.</w:t>
      </w:r>
      <w:r w:rsidR="00621D12" w:rsidRPr="00E07A99">
        <w:rPr>
          <w:szCs w:val="22"/>
          <w:lang w:val="nb-NO"/>
        </w:rPr>
        <w:t xml:space="preserve"> </w:t>
      </w:r>
    </w:p>
    <w:p w14:paraId="765CA0CF" w14:textId="77777777" w:rsidR="00666B7E" w:rsidRPr="00874CD7" w:rsidRDefault="00666B7E" w:rsidP="00666B7E">
      <w:pPr>
        <w:keepNext/>
        <w:tabs>
          <w:tab w:val="clear" w:pos="567"/>
        </w:tabs>
        <w:spacing w:line="240" w:lineRule="auto"/>
        <w:rPr>
          <w:szCs w:val="22"/>
          <w:lang w:val="nb-NO"/>
        </w:rPr>
      </w:pPr>
    </w:p>
    <w:p w14:paraId="5A921836" w14:textId="77777777" w:rsidR="00666B7E" w:rsidRPr="00874CD7" w:rsidRDefault="00666B7E" w:rsidP="00666B7E">
      <w:pPr>
        <w:ind w:left="567" w:hanging="567"/>
        <w:outlineLvl w:val="0"/>
        <w:rPr>
          <w:szCs w:val="22"/>
          <w:lang w:val="nb-NO"/>
        </w:rPr>
      </w:pPr>
      <w:r w:rsidRPr="00874CD7">
        <w:rPr>
          <w:b/>
          <w:bCs/>
          <w:lang w:val="nb-NO"/>
        </w:rPr>
        <w:t>6.6</w:t>
      </w:r>
      <w:r w:rsidRPr="00874CD7">
        <w:rPr>
          <w:b/>
          <w:bCs/>
          <w:lang w:val="nb-NO"/>
        </w:rPr>
        <w:tab/>
        <w:t>Spesielle forholdsregler for destruksjon og annen håndtering</w:t>
      </w:r>
    </w:p>
    <w:p w14:paraId="31B7C8ED" w14:textId="77777777" w:rsidR="00666B7E" w:rsidRPr="00874CD7" w:rsidRDefault="00666B7E" w:rsidP="00666B7E">
      <w:pPr>
        <w:rPr>
          <w:szCs w:val="22"/>
          <w:lang w:val="nb-NO"/>
        </w:rPr>
      </w:pPr>
    </w:p>
    <w:p w14:paraId="72A408DB" w14:textId="77777777" w:rsidR="00666B7E" w:rsidRPr="00874CD7" w:rsidRDefault="00666B7E" w:rsidP="00666B7E">
      <w:pPr>
        <w:tabs>
          <w:tab w:val="clear" w:pos="567"/>
          <w:tab w:val="left" w:pos="284"/>
        </w:tabs>
        <w:spacing w:line="240" w:lineRule="auto"/>
        <w:ind w:left="284" w:hanging="284"/>
        <w:rPr>
          <w:szCs w:val="22"/>
          <w:lang w:val="nb-NO"/>
        </w:rPr>
      </w:pPr>
      <w:r w:rsidRPr="00874CD7">
        <w:rPr>
          <w:szCs w:val="22"/>
          <w:lang w:val="nb-NO"/>
        </w:rPr>
        <w:t xml:space="preserve">1. </w:t>
      </w:r>
      <w:r w:rsidRPr="00874CD7">
        <w:rPr>
          <w:szCs w:val="22"/>
          <w:lang w:val="nb-NO"/>
        </w:rPr>
        <w:tab/>
        <w:t xml:space="preserve">Bruk aseptisk teknikk ved fortynning av pemetreksed til administrasjon av intravenøs infusjon. </w:t>
      </w:r>
    </w:p>
    <w:p w14:paraId="19F4B4D1" w14:textId="77777777" w:rsidR="00666B7E" w:rsidRPr="00874CD7" w:rsidRDefault="00666B7E" w:rsidP="00666B7E">
      <w:pPr>
        <w:tabs>
          <w:tab w:val="clear" w:pos="567"/>
          <w:tab w:val="left" w:pos="284"/>
        </w:tabs>
        <w:spacing w:line="240" w:lineRule="auto"/>
        <w:ind w:left="284" w:hanging="284"/>
        <w:rPr>
          <w:szCs w:val="22"/>
          <w:lang w:val="nb-NO"/>
        </w:rPr>
      </w:pPr>
    </w:p>
    <w:p w14:paraId="5BC9881F" w14:textId="77777777" w:rsidR="00666B7E" w:rsidRPr="00874CD7" w:rsidRDefault="00666B7E" w:rsidP="00666B7E">
      <w:pPr>
        <w:tabs>
          <w:tab w:val="clear" w:pos="567"/>
          <w:tab w:val="left" w:pos="284"/>
        </w:tabs>
        <w:spacing w:line="240" w:lineRule="auto"/>
        <w:ind w:left="284" w:hanging="284"/>
        <w:rPr>
          <w:szCs w:val="22"/>
          <w:lang w:val="nb-NO"/>
        </w:rPr>
      </w:pPr>
      <w:r w:rsidRPr="00874CD7">
        <w:rPr>
          <w:szCs w:val="22"/>
          <w:lang w:val="nb-NO"/>
        </w:rPr>
        <w:t xml:space="preserve">2. </w:t>
      </w:r>
      <w:r w:rsidRPr="00874CD7">
        <w:rPr>
          <w:szCs w:val="22"/>
          <w:lang w:val="nb-NO"/>
        </w:rPr>
        <w:tab/>
        <w:t xml:space="preserve">Beregn dosen og antall hetteglass med Pemetrexed </w:t>
      </w:r>
      <w:r w:rsidR="00C1713F">
        <w:rPr>
          <w:szCs w:val="22"/>
          <w:lang w:val="nb-NO"/>
        </w:rPr>
        <w:t>Pfizer</w:t>
      </w:r>
      <w:r w:rsidRPr="00874CD7">
        <w:rPr>
          <w:szCs w:val="22"/>
          <w:lang w:val="nb-NO"/>
        </w:rPr>
        <w:t xml:space="preserve"> som er nødvendig. Hvert hetteglass inneholder et overskudd med pemetreksed slik at den angitte mengde kan trekkes opp. </w:t>
      </w:r>
    </w:p>
    <w:p w14:paraId="5D77F111" w14:textId="77777777" w:rsidR="00666B7E" w:rsidRPr="00874CD7" w:rsidRDefault="00666B7E" w:rsidP="00666B7E">
      <w:pPr>
        <w:tabs>
          <w:tab w:val="clear" w:pos="567"/>
          <w:tab w:val="left" w:pos="284"/>
        </w:tabs>
        <w:spacing w:line="240" w:lineRule="auto"/>
        <w:ind w:left="284" w:hanging="284"/>
        <w:rPr>
          <w:szCs w:val="22"/>
          <w:lang w:val="nb-NO"/>
        </w:rPr>
      </w:pPr>
    </w:p>
    <w:p w14:paraId="5D67F0EA" w14:textId="77777777" w:rsidR="00666B7E" w:rsidRPr="00B05F4D" w:rsidRDefault="007A16BF" w:rsidP="00666B7E">
      <w:pPr>
        <w:tabs>
          <w:tab w:val="clear" w:pos="567"/>
          <w:tab w:val="left" w:pos="284"/>
        </w:tabs>
        <w:spacing w:line="240" w:lineRule="auto"/>
        <w:ind w:left="284" w:hanging="284"/>
        <w:rPr>
          <w:szCs w:val="22"/>
          <w:lang w:val="nb-NO"/>
        </w:rPr>
      </w:pPr>
      <w:r w:rsidRPr="00874CD7">
        <w:rPr>
          <w:szCs w:val="22"/>
          <w:lang w:val="nb-NO"/>
        </w:rPr>
        <w:t>3</w:t>
      </w:r>
      <w:r w:rsidR="00666B7E" w:rsidRPr="00874CD7">
        <w:rPr>
          <w:szCs w:val="22"/>
          <w:lang w:val="nb-NO"/>
        </w:rPr>
        <w:t xml:space="preserve">. </w:t>
      </w:r>
      <w:r w:rsidR="00666B7E" w:rsidRPr="00874CD7">
        <w:rPr>
          <w:szCs w:val="22"/>
          <w:lang w:val="nb-NO"/>
        </w:rPr>
        <w:tab/>
        <w:t xml:space="preserve">Et passende volum </w:t>
      </w:r>
      <w:r w:rsidRPr="00874CD7">
        <w:rPr>
          <w:szCs w:val="22"/>
          <w:lang w:val="nb-NO"/>
        </w:rPr>
        <w:t>av</w:t>
      </w:r>
      <w:r w:rsidR="00666B7E" w:rsidRPr="00874CD7">
        <w:rPr>
          <w:szCs w:val="22"/>
          <w:lang w:val="nb-NO"/>
        </w:rPr>
        <w:t xml:space="preserve"> pemetreksed</w:t>
      </w:r>
      <w:r w:rsidRPr="00874CD7">
        <w:rPr>
          <w:szCs w:val="22"/>
          <w:lang w:val="nb-NO"/>
        </w:rPr>
        <w:t>konsentratet</w:t>
      </w:r>
      <w:r w:rsidR="00666B7E" w:rsidRPr="00874CD7">
        <w:rPr>
          <w:szCs w:val="22"/>
          <w:lang w:val="nb-NO"/>
        </w:rPr>
        <w:t xml:space="preserve"> må fortynnes til 100 ml ved hjelp av natriumklorid</w:t>
      </w:r>
      <w:r w:rsidR="00666B7E" w:rsidRPr="00B05F4D">
        <w:rPr>
          <w:szCs w:val="22"/>
          <w:lang w:val="nb-NO"/>
        </w:rPr>
        <w:t xml:space="preserve"> 9 mg/ml (0,9 %) injeksjonsvæske, oppløsning, uten konserveringsmiddel, og administreres som en intravenøs infusjon over 10 minutter. </w:t>
      </w:r>
    </w:p>
    <w:p w14:paraId="779235BE" w14:textId="77777777" w:rsidR="00666B7E" w:rsidRPr="00B05F4D" w:rsidRDefault="00666B7E" w:rsidP="00666B7E">
      <w:pPr>
        <w:tabs>
          <w:tab w:val="clear" w:pos="567"/>
          <w:tab w:val="left" w:pos="284"/>
        </w:tabs>
        <w:spacing w:line="240" w:lineRule="auto"/>
        <w:ind w:left="284" w:hanging="284"/>
        <w:rPr>
          <w:szCs w:val="22"/>
          <w:lang w:val="nb-NO"/>
        </w:rPr>
      </w:pPr>
    </w:p>
    <w:p w14:paraId="3F24BA14" w14:textId="77777777" w:rsidR="00666B7E" w:rsidRPr="00B05F4D" w:rsidRDefault="007A16BF" w:rsidP="00666B7E">
      <w:pPr>
        <w:tabs>
          <w:tab w:val="clear" w:pos="567"/>
          <w:tab w:val="left" w:pos="284"/>
        </w:tabs>
        <w:spacing w:line="240" w:lineRule="auto"/>
        <w:ind w:left="284" w:hanging="284"/>
        <w:rPr>
          <w:szCs w:val="22"/>
          <w:lang w:val="nb-NO"/>
        </w:rPr>
      </w:pPr>
      <w:r>
        <w:rPr>
          <w:szCs w:val="22"/>
          <w:lang w:val="nb-NO"/>
        </w:rPr>
        <w:t>4</w:t>
      </w:r>
      <w:r w:rsidR="00666B7E" w:rsidRPr="00B05F4D">
        <w:rPr>
          <w:szCs w:val="22"/>
          <w:lang w:val="nb-NO"/>
        </w:rPr>
        <w:t xml:space="preserve">. </w:t>
      </w:r>
      <w:r w:rsidR="00666B7E">
        <w:rPr>
          <w:szCs w:val="22"/>
          <w:lang w:val="nb-NO"/>
        </w:rPr>
        <w:tab/>
      </w:r>
      <w:r w:rsidR="00666B7E" w:rsidRPr="00B05F4D">
        <w:rPr>
          <w:szCs w:val="22"/>
          <w:lang w:val="nb-NO"/>
        </w:rPr>
        <w:t>Pemetre</w:t>
      </w:r>
      <w:r w:rsidR="00666B7E">
        <w:rPr>
          <w:szCs w:val="22"/>
          <w:lang w:val="nb-NO"/>
        </w:rPr>
        <w:t>ks</w:t>
      </w:r>
      <w:r w:rsidR="00666B7E" w:rsidRPr="00B05F4D">
        <w:rPr>
          <w:szCs w:val="22"/>
          <w:lang w:val="nb-NO"/>
        </w:rPr>
        <w:t xml:space="preserve">ed infusjonsoppløsning som er tilberedt som beskrevet ovenfor er forlikelig med polyvinylklorid og polyolefinforede administrasjonssett og infusjonsposer. </w:t>
      </w:r>
    </w:p>
    <w:p w14:paraId="7F035512" w14:textId="77777777" w:rsidR="00666B7E" w:rsidRPr="00B05F4D" w:rsidRDefault="00666B7E" w:rsidP="00666B7E">
      <w:pPr>
        <w:tabs>
          <w:tab w:val="clear" w:pos="567"/>
          <w:tab w:val="left" w:pos="284"/>
        </w:tabs>
        <w:spacing w:line="240" w:lineRule="auto"/>
        <w:ind w:left="284" w:hanging="284"/>
        <w:rPr>
          <w:szCs w:val="22"/>
          <w:lang w:val="nb-NO"/>
        </w:rPr>
      </w:pPr>
    </w:p>
    <w:p w14:paraId="3DE3A281" w14:textId="77777777" w:rsidR="00666B7E" w:rsidRPr="00B05F4D" w:rsidRDefault="007A16BF" w:rsidP="00666B7E">
      <w:pPr>
        <w:tabs>
          <w:tab w:val="clear" w:pos="567"/>
          <w:tab w:val="left" w:pos="284"/>
        </w:tabs>
        <w:spacing w:line="240" w:lineRule="auto"/>
        <w:ind w:left="284" w:hanging="284"/>
        <w:rPr>
          <w:szCs w:val="22"/>
          <w:lang w:val="nb-NO"/>
        </w:rPr>
      </w:pPr>
      <w:r>
        <w:rPr>
          <w:szCs w:val="22"/>
          <w:lang w:val="nb-NO"/>
        </w:rPr>
        <w:t>5</w:t>
      </w:r>
      <w:r w:rsidR="00666B7E" w:rsidRPr="00B05F4D">
        <w:rPr>
          <w:szCs w:val="22"/>
          <w:lang w:val="nb-NO"/>
        </w:rPr>
        <w:t xml:space="preserve">. </w:t>
      </w:r>
      <w:r w:rsidR="00666B7E">
        <w:rPr>
          <w:szCs w:val="22"/>
          <w:lang w:val="nb-NO"/>
        </w:rPr>
        <w:tab/>
      </w:r>
      <w:r w:rsidR="00666B7E" w:rsidRPr="00B05F4D">
        <w:rPr>
          <w:szCs w:val="22"/>
          <w:lang w:val="nb-NO"/>
        </w:rPr>
        <w:t xml:space="preserve">Parenterale legemidler må inspiseres visuelt med hensyn til partikler og misfarging før de administreres. Ikke gi legemidlet dersom det observeres partikler. </w:t>
      </w:r>
    </w:p>
    <w:p w14:paraId="60DDF837" w14:textId="77777777" w:rsidR="00666B7E" w:rsidRPr="00B05F4D" w:rsidRDefault="00666B7E" w:rsidP="00666B7E">
      <w:pPr>
        <w:tabs>
          <w:tab w:val="clear" w:pos="567"/>
          <w:tab w:val="left" w:pos="284"/>
        </w:tabs>
        <w:spacing w:line="240" w:lineRule="auto"/>
        <w:ind w:left="284" w:hanging="284"/>
        <w:rPr>
          <w:szCs w:val="22"/>
          <w:lang w:val="nb-NO"/>
        </w:rPr>
      </w:pPr>
    </w:p>
    <w:p w14:paraId="3E884F84" w14:textId="77777777" w:rsidR="00666B7E" w:rsidRPr="00B05F4D" w:rsidRDefault="007A16BF" w:rsidP="00C40D85">
      <w:pPr>
        <w:tabs>
          <w:tab w:val="clear" w:pos="567"/>
        </w:tabs>
        <w:spacing w:line="240" w:lineRule="auto"/>
        <w:ind w:left="284" w:hanging="284"/>
        <w:rPr>
          <w:szCs w:val="22"/>
          <w:lang w:val="nb-NO"/>
        </w:rPr>
      </w:pPr>
      <w:r>
        <w:rPr>
          <w:szCs w:val="22"/>
          <w:lang w:val="nb-NO"/>
        </w:rPr>
        <w:t>6</w:t>
      </w:r>
      <w:r w:rsidR="00666B7E" w:rsidRPr="00B05F4D">
        <w:rPr>
          <w:szCs w:val="22"/>
          <w:lang w:val="nb-NO"/>
        </w:rPr>
        <w:t xml:space="preserve">. </w:t>
      </w:r>
      <w:r w:rsidR="00666B7E">
        <w:rPr>
          <w:szCs w:val="22"/>
          <w:lang w:val="nb-NO"/>
        </w:rPr>
        <w:tab/>
      </w:r>
      <w:r w:rsidR="00666B7E" w:rsidRPr="00B05F4D">
        <w:rPr>
          <w:szCs w:val="22"/>
          <w:lang w:val="nb-NO"/>
        </w:rPr>
        <w:t>Pemetre</w:t>
      </w:r>
      <w:r w:rsidR="00666B7E">
        <w:rPr>
          <w:szCs w:val="22"/>
          <w:lang w:val="nb-NO"/>
        </w:rPr>
        <w:t>ks</w:t>
      </w:r>
      <w:r w:rsidR="00666B7E" w:rsidRPr="00B05F4D">
        <w:rPr>
          <w:szCs w:val="22"/>
          <w:lang w:val="nb-NO"/>
        </w:rPr>
        <w:t xml:space="preserve">edoppløsninger er </w:t>
      </w:r>
      <w:r w:rsidR="00666B7E">
        <w:rPr>
          <w:szCs w:val="22"/>
          <w:lang w:val="nb-NO"/>
        </w:rPr>
        <w:t>kun</w:t>
      </w:r>
      <w:r w:rsidR="00666B7E" w:rsidRPr="00B05F4D">
        <w:rPr>
          <w:szCs w:val="22"/>
          <w:lang w:val="nb-NO"/>
        </w:rPr>
        <w:t xml:space="preserve"> til engangsbruk. </w:t>
      </w:r>
      <w:r w:rsidR="00666B7E">
        <w:rPr>
          <w:szCs w:val="22"/>
          <w:lang w:val="nb-NO"/>
        </w:rPr>
        <w:t>Ikke anvendt</w:t>
      </w:r>
      <w:r w:rsidR="00666B7E" w:rsidRPr="00B05F4D">
        <w:rPr>
          <w:szCs w:val="22"/>
          <w:lang w:val="nb-NO"/>
        </w:rPr>
        <w:t xml:space="preserve"> legemiddel </w:t>
      </w:r>
      <w:r w:rsidR="00666B7E">
        <w:rPr>
          <w:szCs w:val="22"/>
          <w:lang w:val="nb-NO"/>
        </w:rPr>
        <w:t>samt</w:t>
      </w:r>
      <w:r w:rsidR="00666B7E" w:rsidRPr="00B05F4D">
        <w:rPr>
          <w:szCs w:val="22"/>
          <w:lang w:val="nb-NO"/>
        </w:rPr>
        <w:t xml:space="preserve"> avfall </w:t>
      </w:r>
      <w:r w:rsidR="00666B7E" w:rsidRPr="003205FC">
        <w:rPr>
          <w:szCs w:val="22"/>
          <w:lang w:val="nb-NO"/>
        </w:rPr>
        <w:t>bør</w:t>
      </w:r>
      <w:r w:rsidR="00666B7E" w:rsidRPr="00B05F4D">
        <w:rPr>
          <w:szCs w:val="22"/>
          <w:lang w:val="nb-NO"/>
        </w:rPr>
        <w:t xml:space="preserve"> destrueres i </w:t>
      </w:r>
      <w:r w:rsidR="00666B7E">
        <w:rPr>
          <w:szCs w:val="22"/>
          <w:lang w:val="nb-NO"/>
        </w:rPr>
        <w:t>overensstemmelse</w:t>
      </w:r>
      <w:r w:rsidR="00666B7E" w:rsidRPr="00B05F4D">
        <w:rPr>
          <w:szCs w:val="22"/>
          <w:lang w:val="nb-NO"/>
        </w:rPr>
        <w:t xml:space="preserve"> </w:t>
      </w:r>
      <w:r w:rsidR="00666B7E">
        <w:rPr>
          <w:szCs w:val="22"/>
          <w:lang w:val="nb-NO"/>
        </w:rPr>
        <w:t xml:space="preserve">med </w:t>
      </w:r>
      <w:r w:rsidR="00666B7E" w:rsidRPr="00B05F4D">
        <w:rPr>
          <w:szCs w:val="22"/>
          <w:lang w:val="nb-NO"/>
        </w:rPr>
        <w:t xml:space="preserve">lokale </w:t>
      </w:r>
      <w:r w:rsidR="00666B7E">
        <w:rPr>
          <w:szCs w:val="22"/>
          <w:lang w:val="nb-NO"/>
        </w:rPr>
        <w:t>krav</w:t>
      </w:r>
      <w:r w:rsidR="00666B7E" w:rsidRPr="00B05F4D">
        <w:rPr>
          <w:szCs w:val="22"/>
          <w:lang w:val="nb-NO"/>
        </w:rPr>
        <w:t>.</w:t>
      </w:r>
    </w:p>
    <w:p w14:paraId="0E5F4642" w14:textId="77777777" w:rsidR="00666B7E" w:rsidRDefault="00666B7E" w:rsidP="00666B7E">
      <w:pPr>
        <w:keepNext/>
        <w:tabs>
          <w:tab w:val="clear" w:pos="567"/>
        </w:tabs>
        <w:spacing w:line="240" w:lineRule="auto"/>
        <w:rPr>
          <w:szCs w:val="22"/>
          <w:u w:val="single"/>
          <w:lang w:val="nb-NO"/>
        </w:rPr>
      </w:pPr>
    </w:p>
    <w:p w14:paraId="78171A81" w14:textId="77777777" w:rsidR="00666B7E" w:rsidRPr="00B05F4D" w:rsidRDefault="00666B7E" w:rsidP="00666B7E">
      <w:pPr>
        <w:keepNext/>
        <w:tabs>
          <w:tab w:val="clear" w:pos="567"/>
        </w:tabs>
        <w:spacing w:line="240" w:lineRule="auto"/>
        <w:rPr>
          <w:szCs w:val="22"/>
          <w:u w:val="single"/>
          <w:lang w:val="nb-NO"/>
        </w:rPr>
      </w:pPr>
      <w:r w:rsidRPr="00B05F4D">
        <w:rPr>
          <w:szCs w:val="22"/>
          <w:u w:val="single"/>
          <w:lang w:val="nb-NO"/>
        </w:rPr>
        <w:t xml:space="preserve">Forsiktighetsregler </w:t>
      </w:r>
      <w:r>
        <w:rPr>
          <w:szCs w:val="22"/>
          <w:u w:val="single"/>
          <w:lang w:val="nb-NO"/>
        </w:rPr>
        <w:t>ved</w:t>
      </w:r>
      <w:r w:rsidRPr="00B05F4D">
        <w:rPr>
          <w:szCs w:val="22"/>
          <w:u w:val="single"/>
          <w:lang w:val="nb-NO"/>
        </w:rPr>
        <w:t xml:space="preserve"> tilberedning og administrasjon </w:t>
      </w:r>
    </w:p>
    <w:p w14:paraId="2960C079" w14:textId="77777777" w:rsidR="00666B7E" w:rsidRPr="00B05F4D" w:rsidRDefault="00666B7E" w:rsidP="00666B7E">
      <w:pPr>
        <w:keepNext/>
        <w:tabs>
          <w:tab w:val="clear" w:pos="567"/>
        </w:tabs>
        <w:spacing w:line="240" w:lineRule="auto"/>
        <w:rPr>
          <w:szCs w:val="22"/>
          <w:lang w:val="nb-NO"/>
        </w:rPr>
      </w:pPr>
      <w:r w:rsidRPr="00B05F4D">
        <w:rPr>
          <w:szCs w:val="22"/>
          <w:lang w:val="nb-NO"/>
        </w:rPr>
        <w:t xml:space="preserve">På samme måte som for andre potensielt toksiske midler </w:t>
      </w:r>
      <w:r>
        <w:rPr>
          <w:szCs w:val="22"/>
          <w:lang w:val="nb-NO"/>
        </w:rPr>
        <w:t xml:space="preserve">mot kreft, </w:t>
      </w:r>
      <w:r w:rsidRPr="00B05F4D">
        <w:rPr>
          <w:szCs w:val="22"/>
          <w:lang w:val="nb-NO"/>
        </w:rPr>
        <w:t xml:space="preserve">må det utvises forsiktighet i forbindelse med håndtering og tilberedning av </w:t>
      </w:r>
      <w:r>
        <w:rPr>
          <w:szCs w:val="22"/>
          <w:lang w:val="nb-NO"/>
        </w:rPr>
        <w:t>pemetreksed</w:t>
      </w:r>
      <w:r w:rsidRPr="00B05F4D">
        <w:rPr>
          <w:szCs w:val="22"/>
          <w:lang w:val="nb-NO"/>
        </w:rPr>
        <w:t xml:space="preserve">oppløsning </w:t>
      </w:r>
      <w:r>
        <w:rPr>
          <w:szCs w:val="22"/>
          <w:lang w:val="nb-NO"/>
        </w:rPr>
        <w:t>til</w:t>
      </w:r>
      <w:r w:rsidRPr="00B05F4D">
        <w:rPr>
          <w:szCs w:val="22"/>
          <w:lang w:val="nb-NO"/>
        </w:rPr>
        <w:t xml:space="preserve"> infusjon. Bruk av hansker anbefales. Dersom </w:t>
      </w:r>
      <w:r>
        <w:rPr>
          <w:szCs w:val="22"/>
          <w:lang w:val="nb-NO"/>
        </w:rPr>
        <w:t>pemetreksed</w:t>
      </w:r>
      <w:r w:rsidRPr="00B05F4D">
        <w:rPr>
          <w:szCs w:val="22"/>
          <w:lang w:val="nb-NO"/>
        </w:rPr>
        <w:t xml:space="preserve">oppløsning kommer i kontakt med hud skal huden straks vaskes grundig med såpe og vann. Hvis </w:t>
      </w:r>
      <w:r>
        <w:rPr>
          <w:szCs w:val="22"/>
          <w:lang w:val="nb-NO"/>
        </w:rPr>
        <w:t>pemetreksed</w:t>
      </w:r>
      <w:r w:rsidRPr="00B05F4D">
        <w:rPr>
          <w:szCs w:val="22"/>
          <w:lang w:val="nb-NO"/>
        </w:rPr>
        <w:t>oppløsning kommer i kontakt med slimhinner skal det skylles grundig med vann. Pemetre</w:t>
      </w:r>
      <w:r>
        <w:rPr>
          <w:szCs w:val="22"/>
          <w:lang w:val="nb-NO"/>
        </w:rPr>
        <w:t>ks</w:t>
      </w:r>
      <w:r w:rsidRPr="00B05F4D">
        <w:rPr>
          <w:szCs w:val="22"/>
          <w:lang w:val="nb-NO"/>
        </w:rPr>
        <w:t xml:space="preserve">ed er ikke en vesikant. Det finnes ingen spesifikk antidot ved </w:t>
      </w:r>
      <w:r>
        <w:rPr>
          <w:szCs w:val="22"/>
          <w:lang w:val="nb-NO"/>
        </w:rPr>
        <w:t>pemetreksed</w:t>
      </w:r>
      <w:r w:rsidRPr="00B05F4D">
        <w:rPr>
          <w:szCs w:val="22"/>
          <w:lang w:val="nb-NO"/>
        </w:rPr>
        <w:t xml:space="preserve">-ekstravasasjon. Få tilfeller av </w:t>
      </w:r>
      <w:r>
        <w:rPr>
          <w:szCs w:val="22"/>
          <w:lang w:val="nb-NO"/>
        </w:rPr>
        <w:t>pemetreksed</w:t>
      </w:r>
      <w:r w:rsidRPr="00B05F4D">
        <w:rPr>
          <w:szCs w:val="22"/>
          <w:lang w:val="nb-NO"/>
        </w:rPr>
        <w:t xml:space="preserve">-ekstravasasjon er rapportert, og </w:t>
      </w:r>
      <w:r>
        <w:rPr>
          <w:szCs w:val="22"/>
          <w:lang w:val="nb-NO"/>
        </w:rPr>
        <w:t xml:space="preserve">disse </w:t>
      </w:r>
      <w:r w:rsidRPr="00B05F4D">
        <w:rPr>
          <w:szCs w:val="22"/>
          <w:lang w:val="nb-NO"/>
        </w:rPr>
        <w:t>ble heller ikke vurdert som alvorlige av utprøveren. Ekstravasasjon skal behandles i henhold til lokal standardprosedyre for andre ikke-vesikante midler.</w:t>
      </w:r>
    </w:p>
    <w:p w14:paraId="7FC4B44D" w14:textId="77777777" w:rsidR="00666B7E" w:rsidRPr="00B05F4D" w:rsidRDefault="00666B7E" w:rsidP="00666B7E">
      <w:pPr>
        <w:rPr>
          <w:szCs w:val="22"/>
          <w:lang w:val="nb-NO"/>
        </w:rPr>
      </w:pPr>
    </w:p>
    <w:p w14:paraId="3845DFB7" w14:textId="77777777" w:rsidR="00666B7E" w:rsidRPr="00B05F4D" w:rsidRDefault="00666B7E" w:rsidP="00666B7E">
      <w:pPr>
        <w:rPr>
          <w:szCs w:val="22"/>
          <w:lang w:val="nb-NO"/>
        </w:rPr>
      </w:pPr>
    </w:p>
    <w:p w14:paraId="6BA43F20" w14:textId="77777777" w:rsidR="00666B7E" w:rsidRPr="00B05F4D" w:rsidRDefault="00666B7E" w:rsidP="00666B7E">
      <w:pPr>
        <w:ind w:left="567" w:hanging="567"/>
        <w:rPr>
          <w:szCs w:val="22"/>
          <w:lang w:val="nb-NO"/>
        </w:rPr>
      </w:pPr>
      <w:r w:rsidRPr="00B05F4D">
        <w:rPr>
          <w:b/>
          <w:bCs/>
          <w:szCs w:val="22"/>
          <w:lang w:val="nb-NO"/>
        </w:rPr>
        <w:t>7.</w:t>
      </w:r>
      <w:r w:rsidRPr="00B05F4D">
        <w:rPr>
          <w:b/>
          <w:bCs/>
          <w:szCs w:val="22"/>
          <w:lang w:val="nb-NO"/>
        </w:rPr>
        <w:tab/>
        <w:t>INNEHAVER AV MARKEDSFØRINGSTILLATELSEN</w:t>
      </w:r>
    </w:p>
    <w:p w14:paraId="1716B20D" w14:textId="77777777" w:rsidR="00666B7E" w:rsidRPr="00B05F4D" w:rsidRDefault="00666B7E" w:rsidP="00666B7E">
      <w:pPr>
        <w:rPr>
          <w:szCs w:val="22"/>
          <w:lang w:val="nb-NO"/>
        </w:rPr>
      </w:pPr>
    </w:p>
    <w:p w14:paraId="5CB96746" w14:textId="77777777" w:rsidR="00666B7E" w:rsidRDefault="00666B7E" w:rsidP="00666B7E">
      <w:pPr>
        <w:pStyle w:val="NormalWeb"/>
        <w:spacing w:before="0" w:beforeAutospacing="0" w:after="0" w:afterAutospacing="0"/>
        <w:rPr>
          <w:sz w:val="22"/>
          <w:szCs w:val="22"/>
          <w:lang w:val="de-DE"/>
        </w:rPr>
      </w:pPr>
      <w:r>
        <w:rPr>
          <w:sz w:val="22"/>
          <w:szCs w:val="22"/>
          <w:lang w:val="de-DE"/>
        </w:rPr>
        <w:t>Pfizer Europe MA EEIG</w:t>
      </w:r>
    </w:p>
    <w:p w14:paraId="4FBBDE5E" w14:textId="77777777" w:rsidR="00666B7E" w:rsidRDefault="00666B7E" w:rsidP="00666B7E">
      <w:pPr>
        <w:pStyle w:val="NormalWeb"/>
        <w:spacing w:before="0" w:beforeAutospacing="0" w:after="0" w:afterAutospacing="0"/>
        <w:rPr>
          <w:sz w:val="22"/>
          <w:szCs w:val="22"/>
          <w:lang w:val="de-DE"/>
        </w:rPr>
      </w:pPr>
      <w:r>
        <w:rPr>
          <w:sz w:val="22"/>
          <w:szCs w:val="22"/>
          <w:lang w:val="de-DE"/>
        </w:rPr>
        <w:t>Boulevard de la Plaine 17</w:t>
      </w:r>
    </w:p>
    <w:p w14:paraId="754E923D" w14:textId="77777777" w:rsidR="00666B7E" w:rsidRDefault="00666B7E" w:rsidP="00666B7E">
      <w:pPr>
        <w:pStyle w:val="NormalWeb"/>
        <w:spacing w:before="0" w:beforeAutospacing="0" w:after="0" w:afterAutospacing="0"/>
        <w:rPr>
          <w:sz w:val="22"/>
          <w:szCs w:val="22"/>
          <w:lang w:val="de-DE"/>
        </w:rPr>
      </w:pPr>
      <w:r>
        <w:rPr>
          <w:sz w:val="22"/>
          <w:szCs w:val="22"/>
          <w:lang w:val="de-DE"/>
        </w:rPr>
        <w:t>1050 Bruxelles</w:t>
      </w:r>
    </w:p>
    <w:p w14:paraId="624D230C" w14:textId="77777777" w:rsidR="00666B7E" w:rsidRDefault="00666B7E" w:rsidP="00666B7E">
      <w:pPr>
        <w:pStyle w:val="NormalWeb"/>
        <w:spacing w:before="0" w:beforeAutospacing="0" w:after="0" w:afterAutospacing="0"/>
        <w:rPr>
          <w:sz w:val="22"/>
          <w:szCs w:val="22"/>
          <w:lang w:val="de-DE"/>
        </w:rPr>
      </w:pPr>
      <w:r>
        <w:rPr>
          <w:sz w:val="22"/>
          <w:szCs w:val="22"/>
          <w:lang w:val="de-DE"/>
        </w:rPr>
        <w:t>Belgia</w:t>
      </w:r>
    </w:p>
    <w:p w14:paraId="44466AFC" w14:textId="77777777" w:rsidR="00666B7E" w:rsidRPr="003A33BA" w:rsidRDefault="00666B7E" w:rsidP="00666B7E">
      <w:pPr>
        <w:rPr>
          <w:szCs w:val="22"/>
          <w:lang w:val="sv-SE"/>
        </w:rPr>
      </w:pPr>
    </w:p>
    <w:p w14:paraId="5C832767" w14:textId="77777777" w:rsidR="00666B7E" w:rsidRPr="003A33BA" w:rsidRDefault="00666B7E" w:rsidP="00666B7E">
      <w:pPr>
        <w:rPr>
          <w:szCs w:val="22"/>
          <w:lang w:val="sv-SE"/>
        </w:rPr>
      </w:pPr>
    </w:p>
    <w:p w14:paraId="2E8B7CCD" w14:textId="77777777" w:rsidR="00666B7E" w:rsidRPr="003A33BA" w:rsidRDefault="00666B7E" w:rsidP="00666B7E">
      <w:pPr>
        <w:ind w:left="567" w:hanging="567"/>
        <w:rPr>
          <w:b/>
          <w:szCs w:val="22"/>
          <w:lang w:val="sv-SE"/>
        </w:rPr>
      </w:pPr>
      <w:r w:rsidRPr="003A33BA">
        <w:rPr>
          <w:b/>
          <w:bCs/>
          <w:szCs w:val="22"/>
          <w:lang w:val="sv-SE"/>
        </w:rPr>
        <w:t>8.</w:t>
      </w:r>
      <w:r w:rsidRPr="003A33BA">
        <w:rPr>
          <w:b/>
          <w:bCs/>
          <w:szCs w:val="22"/>
          <w:lang w:val="sv-SE"/>
        </w:rPr>
        <w:tab/>
        <w:t>MARKEDSFØRINGSTILLATELSESNUMMER (NUMRE)</w:t>
      </w:r>
      <w:r w:rsidRPr="003A33BA">
        <w:rPr>
          <w:szCs w:val="22"/>
          <w:lang w:val="sv-SE"/>
        </w:rPr>
        <w:t xml:space="preserve"> </w:t>
      </w:r>
    </w:p>
    <w:p w14:paraId="383F8AE8" w14:textId="77777777" w:rsidR="00666B7E" w:rsidRPr="003A33BA" w:rsidRDefault="00666B7E" w:rsidP="00666B7E">
      <w:pPr>
        <w:rPr>
          <w:szCs w:val="22"/>
          <w:lang w:val="sv-SE"/>
        </w:rPr>
      </w:pPr>
    </w:p>
    <w:p w14:paraId="78C0B63A" w14:textId="77777777" w:rsidR="00666B7E" w:rsidRPr="00755DD3" w:rsidRDefault="00666B7E" w:rsidP="00666B7E">
      <w:pPr>
        <w:rPr>
          <w:szCs w:val="22"/>
          <w:lang w:val="sv-SE"/>
        </w:rPr>
      </w:pPr>
      <w:r w:rsidRPr="00755DD3">
        <w:rPr>
          <w:szCs w:val="22"/>
          <w:lang w:val="sv-SE"/>
        </w:rPr>
        <w:t>EU/1/15/1057/00</w:t>
      </w:r>
      <w:r w:rsidR="007A16BF" w:rsidRPr="00874CD7">
        <w:rPr>
          <w:szCs w:val="22"/>
          <w:lang w:val="sv-SE"/>
        </w:rPr>
        <w:t>4</w:t>
      </w:r>
    </w:p>
    <w:p w14:paraId="141BC802" w14:textId="77777777" w:rsidR="00666B7E" w:rsidRPr="00755DD3" w:rsidRDefault="00666B7E" w:rsidP="00666B7E">
      <w:pPr>
        <w:rPr>
          <w:szCs w:val="22"/>
          <w:lang w:val="nb-NO"/>
        </w:rPr>
      </w:pPr>
      <w:r w:rsidRPr="00755DD3">
        <w:rPr>
          <w:szCs w:val="22"/>
          <w:lang w:val="nb-NO"/>
        </w:rPr>
        <w:t>EU/1/15/1057/00</w:t>
      </w:r>
      <w:r w:rsidR="007A16BF" w:rsidRPr="00874CD7">
        <w:rPr>
          <w:szCs w:val="22"/>
          <w:lang w:val="nb-NO"/>
        </w:rPr>
        <w:t>5</w:t>
      </w:r>
    </w:p>
    <w:p w14:paraId="08D4AECD" w14:textId="77777777" w:rsidR="00666B7E" w:rsidRPr="002650DB" w:rsidRDefault="00666B7E" w:rsidP="00666B7E">
      <w:pPr>
        <w:rPr>
          <w:szCs w:val="22"/>
          <w:lang w:val="nb-NO"/>
        </w:rPr>
      </w:pPr>
      <w:r w:rsidRPr="00755DD3">
        <w:rPr>
          <w:szCs w:val="22"/>
          <w:lang w:val="nb-NO"/>
        </w:rPr>
        <w:t>EU/1/15/1057/00</w:t>
      </w:r>
      <w:r w:rsidR="007A16BF" w:rsidRPr="00755DD3">
        <w:rPr>
          <w:szCs w:val="22"/>
          <w:lang w:val="nb-NO"/>
        </w:rPr>
        <w:t>6</w:t>
      </w:r>
    </w:p>
    <w:p w14:paraId="6242992E" w14:textId="77777777" w:rsidR="00666B7E" w:rsidRPr="002650DB" w:rsidRDefault="00666B7E" w:rsidP="00666B7E">
      <w:pPr>
        <w:rPr>
          <w:szCs w:val="22"/>
          <w:lang w:val="nb-NO"/>
        </w:rPr>
      </w:pPr>
    </w:p>
    <w:p w14:paraId="2FFB6815" w14:textId="77777777" w:rsidR="00666B7E" w:rsidRPr="002650DB" w:rsidRDefault="00666B7E" w:rsidP="00666B7E">
      <w:pPr>
        <w:rPr>
          <w:szCs w:val="22"/>
          <w:lang w:val="nb-NO"/>
        </w:rPr>
      </w:pPr>
    </w:p>
    <w:p w14:paraId="5AD4B675" w14:textId="77777777" w:rsidR="00666B7E" w:rsidRPr="002650DB" w:rsidRDefault="00666B7E" w:rsidP="00666B7E">
      <w:pPr>
        <w:ind w:left="567" w:hanging="567"/>
        <w:rPr>
          <w:szCs w:val="22"/>
          <w:lang w:val="nb-NO"/>
        </w:rPr>
      </w:pPr>
      <w:r w:rsidRPr="002650DB">
        <w:rPr>
          <w:b/>
          <w:bCs/>
          <w:szCs w:val="22"/>
          <w:lang w:val="nb-NO"/>
        </w:rPr>
        <w:t>9.</w:t>
      </w:r>
      <w:r w:rsidRPr="002650DB">
        <w:rPr>
          <w:b/>
          <w:bCs/>
          <w:szCs w:val="22"/>
          <w:lang w:val="nb-NO"/>
        </w:rPr>
        <w:tab/>
        <w:t>DATO FOR FØRSTE MARKEDSFØRINGSTILLATELSE / SISTE FORNYELSE</w:t>
      </w:r>
    </w:p>
    <w:p w14:paraId="2D6895A0" w14:textId="77777777" w:rsidR="00666B7E" w:rsidRDefault="00666B7E" w:rsidP="00666B7E">
      <w:pPr>
        <w:rPr>
          <w:szCs w:val="22"/>
          <w:lang w:val="nb-NO"/>
        </w:rPr>
      </w:pPr>
    </w:p>
    <w:p w14:paraId="2040DCEA" w14:textId="77777777" w:rsidR="00481247" w:rsidRDefault="00481247" w:rsidP="00666B7E">
      <w:pPr>
        <w:rPr>
          <w:szCs w:val="22"/>
          <w:lang w:val="nb-NO"/>
        </w:rPr>
      </w:pPr>
      <w:r>
        <w:rPr>
          <w:szCs w:val="22"/>
          <w:lang w:val="nb-NO"/>
        </w:rPr>
        <w:t>Dato for første markedsføringstillatelse: 20. november 2015</w:t>
      </w:r>
    </w:p>
    <w:p w14:paraId="7367C2EA" w14:textId="77777777" w:rsidR="00481247" w:rsidRDefault="00481247" w:rsidP="00666B7E">
      <w:pPr>
        <w:rPr>
          <w:szCs w:val="22"/>
          <w:lang w:val="nb-NO"/>
        </w:rPr>
      </w:pPr>
      <w:r>
        <w:rPr>
          <w:szCs w:val="22"/>
          <w:lang w:val="nb-NO"/>
        </w:rPr>
        <w:t xml:space="preserve">Dato for siste fornyelse: </w:t>
      </w:r>
      <w:r w:rsidR="00B52A0B">
        <w:rPr>
          <w:szCs w:val="22"/>
          <w:lang w:val="nb-NO"/>
        </w:rPr>
        <w:t>10. august 2020</w:t>
      </w:r>
    </w:p>
    <w:p w14:paraId="6EAD76E7" w14:textId="77777777" w:rsidR="00481247" w:rsidRPr="002650DB" w:rsidRDefault="00481247" w:rsidP="00666B7E">
      <w:pPr>
        <w:rPr>
          <w:szCs w:val="22"/>
          <w:lang w:val="nb-NO"/>
        </w:rPr>
      </w:pPr>
    </w:p>
    <w:p w14:paraId="0FB76B57" w14:textId="77777777" w:rsidR="00666B7E" w:rsidRPr="002650DB" w:rsidRDefault="00666B7E" w:rsidP="00666B7E">
      <w:pPr>
        <w:rPr>
          <w:szCs w:val="22"/>
          <w:lang w:val="nb-NO"/>
        </w:rPr>
      </w:pPr>
    </w:p>
    <w:p w14:paraId="0A9D9FFB" w14:textId="77777777" w:rsidR="00666B7E" w:rsidRPr="002650DB" w:rsidRDefault="00666B7E" w:rsidP="00666B7E">
      <w:pPr>
        <w:ind w:left="567" w:hanging="567"/>
        <w:rPr>
          <w:b/>
          <w:szCs w:val="22"/>
          <w:lang w:val="nb-NO"/>
        </w:rPr>
      </w:pPr>
      <w:r w:rsidRPr="002650DB">
        <w:rPr>
          <w:b/>
          <w:bCs/>
          <w:szCs w:val="22"/>
          <w:lang w:val="nb-NO"/>
        </w:rPr>
        <w:t>10.</w:t>
      </w:r>
      <w:r w:rsidRPr="002650DB">
        <w:rPr>
          <w:b/>
          <w:bCs/>
          <w:szCs w:val="22"/>
          <w:lang w:val="nb-NO"/>
        </w:rPr>
        <w:tab/>
        <w:t>OPPDATERINGSDATO</w:t>
      </w:r>
    </w:p>
    <w:p w14:paraId="5C0F1C93" w14:textId="77777777" w:rsidR="00666B7E" w:rsidRPr="002650DB" w:rsidRDefault="00666B7E" w:rsidP="00666B7E">
      <w:pPr>
        <w:numPr>
          <w:ilvl w:val="12"/>
          <w:numId w:val="0"/>
        </w:numPr>
        <w:ind w:right="-2"/>
        <w:rPr>
          <w:iCs/>
          <w:szCs w:val="22"/>
          <w:lang w:val="nb-NO"/>
        </w:rPr>
      </w:pPr>
    </w:p>
    <w:p w14:paraId="4AC81CAD" w14:textId="15740198" w:rsidR="00666B7E" w:rsidRDefault="00666B7E" w:rsidP="00666B7E">
      <w:pPr>
        <w:numPr>
          <w:ilvl w:val="12"/>
          <w:numId w:val="0"/>
        </w:numPr>
        <w:tabs>
          <w:tab w:val="clear" w:pos="567"/>
        </w:tabs>
        <w:spacing w:line="240" w:lineRule="auto"/>
        <w:rPr>
          <w:szCs w:val="22"/>
          <w:lang w:val="nb-NO"/>
        </w:rPr>
      </w:pPr>
      <w:r w:rsidRPr="002650DB">
        <w:rPr>
          <w:szCs w:val="22"/>
          <w:lang w:val="nb-NO"/>
        </w:rPr>
        <w:t>Detaljert informasjon om dette legemidlet er tilgjengelig på nettstedet til Det europeiske legemiddelkontoret (</w:t>
      </w:r>
      <w:r>
        <w:rPr>
          <w:szCs w:val="22"/>
          <w:lang w:val="nb-NO"/>
        </w:rPr>
        <w:t>t</w:t>
      </w:r>
      <w:r w:rsidRPr="002650DB">
        <w:rPr>
          <w:szCs w:val="22"/>
          <w:lang w:val="nb-NO"/>
        </w:rPr>
        <w:t xml:space="preserve">he European Medicines Agency) </w:t>
      </w:r>
      <w:r w:rsidR="003067D8" w:rsidRPr="003067D8">
        <w:rPr>
          <w:color w:val="000000" w:themeColor="text1"/>
          <w:szCs w:val="22"/>
          <w:lang w:val="nb-NO"/>
        </w:rPr>
        <w:fldChar w:fldCharType="begin"/>
      </w:r>
      <w:r w:rsidR="003067D8" w:rsidRPr="003067D8">
        <w:rPr>
          <w:color w:val="000000" w:themeColor="text1"/>
          <w:szCs w:val="22"/>
          <w:lang w:val="nb-NO"/>
        </w:rPr>
        <w:instrText>HYPERLINK "https://www.ema.europa.eu"</w:instrText>
      </w:r>
      <w:r w:rsidR="003067D8" w:rsidRPr="003067D8">
        <w:rPr>
          <w:color w:val="000000" w:themeColor="text1"/>
          <w:szCs w:val="22"/>
          <w:lang w:val="nb-NO"/>
        </w:rPr>
      </w:r>
      <w:r w:rsidR="003067D8" w:rsidRPr="003067D8">
        <w:rPr>
          <w:color w:val="000000" w:themeColor="text1"/>
          <w:szCs w:val="22"/>
          <w:lang w:val="nb-NO"/>
        </w:rPr>
        <w:fldChar w:fldCharType="separate"/>
      </w:r>
      <w:r w:rsidR="00BE7CAE" w:rsidRPr="003067D8">
        <w:rPr>
          <w:rStyle w:val="Hyperlink"/>
          <w:szCs w:val="22"/>
          <w:lang w:val="nb-NO"/>
        </w:rPr>
        <w:t>https://www.ema.europa.eu</w:t>
      </w:r>
      <w:r w:rsidR="003067D8" w:rsidRPr="003067D8">
        <w:rPr>
          <w:color w:val="000000" w:themeColor="text1"/>
          <w:szCs w:val="22"/>
          <w:lang w:val="nb-NO"/>
        </w:rPr>
        <w:fldChar w:fldCharType="end"/>
      </w:r>
      <w:r w:rsidRPr="002650DB">
        <w:rPr>
          <w:szCs w:val="22"/>
          <w:lang w:val="nb-NO"/>
        </w:rPr>
        <w:t>.</w:t>
      </w:r>
    </w:p>
    <w:p w14:paraId="7A00FA8D" w14:textId="77777777" w:rsidR="007A44F1" w:rsidRPr="00E07A99" w:rsidRDefault="007A44F1" w:rsidP="007A44F1">
      <w:pPr>
        <w:tabs>
          <w:tab w:val="clear" w:pos="567"/>
        </w:tabs>
        <w:spacing w:line="240" w:lineRule="auto"/>
        <w:rPr>
          <w:szCs w:val="22"/>
          <w:lang w:val="nb-NO"/>
        </w:rPr>
      </w:pPr>
    </w:p>
    <w:p w14:paraId="1298EE09" w14:textId="77777777" w:rsidR="00F1557D" w:rsidRPr="002650DB" w:rsidRDefault="006C53D2" w:rsidP="007A7A49">
      <w:pPr>
        <w:numPr>
          <w:ilvl w:val="12"/>
          <w:numId w:val="0"/>
        </w:numPr>
        <w:tabs>
          <w:tab w:val="clear" w:pos="567"/>
        </w:tabs>
        <w:spacing w:line="240" w:lineRule="auto"/>
        <w:rPr>
          <w:b/>
          <w:noProof/>
          <w:szCs w:val="22"/>
          <w:lang w:val="nb-NO"/>
        </w:rPr>
      </w:pPr>
      <w:r w:rsidRPr="002650DB">
        <w:rPr>
          <w:szCs w:val="22"/>
          <w:lang w:val="nb-NO"/>
        </w:rPr>
        <w:br w:type="page"/>
      </w:r>
    </w:p>
    <w:p w14:paraId="0FF077A9" w14:textId="77777777" w:rsidR="002E0FD0" w:rsidRPr="002650DB" w:rsidRDefault="002E0FD0" w:rsidP="000975A6">
      <w:pPr>
        <w:keepNext/>
        <w:widowControl w:val="0"/>
        <w:autoSpaceDE w:val="0"/>
        <w:autoSpaceDN w:val="0"/>
        <w:adjustRightInd w:val="0"/>
        <w:ind w:right="120"/>
        <w:jc w:val="center"/>
        <w:rPr>
          <w:rFonts w:cs="Verdana"/>
          <w:b/>
          <w:bCs/>
          <w:color w:val="000000"/>
          <w:lang w:val="nb-NO"/>
        </w:rPr>
      </w:pPr>
    </w:p>
    <w:p w14:paraId="172B3E34" w14:textId="77777777" w:rsidR="002E0FD0" w:rsidRDefault="002E0FD0" w:rsidP="000975A6">
      <w:pPr>
        <w:keepNext/>
        <w:widowControl w:val="0"/>
        <w:autoSpaceDE w:val="0"/>
        <w:autoSpaceDN w:val="0"/>
        <w:adjustRightInd w:val="0"/>
        <w:ind w:right="120"/>
        <w:jc w:val="center"/>
        <w:rPr>
          <w:rFonts w:cs="Verdana"/>
          <w:b/>
          <w:bCs/>
          <w:color w:val="000000"/>
          <w:lang w:val="nb-NO"/>
        </w:rPr>
      </w:pPr>
    </w:p>
    <w:p w14:paraId="70FE0005" w14:textId="77777777" w:rsidR="00593E69" w:rsidRDefault="00593E69" w:rsidP="000975A6">
      <w:pPr>
        <w:keepNext/>
        <w:widowControl w:val="0"/>
        <w:autoSpaceDE w:val="0"/>
        <w:autoSpaceDN w:val="0"/>
        <w:adjustRightInd w:val="0"/>
        <w:ind w:right="120"/>
        <w:jc w:val="center"/>
        <w:rPr>
          <w:rFonts w:cs="Verdana"/>
          <w:b/>
          <w:bCs/>
          <w:color w:val="000000"/>
          <w:lang w:val="nb-NO"/>
        </w:rPr>
      </w:pPr>
    </w:p>
    <w:p w14:paraId="5B53A352" w14:textId="77777777" w:rsidR="00593E69" w:rsidRDefault="00593E69" w:rsidP="000975A6">
      <w:pPr>
        <w:keepNext/>
        <w:widowControl w:val="0"/>
        <w:autoSpaceDE w:val="0"/>
        <w:autoSpaceDN w:val="0"/>
        <w:adjustRightInd w:val="0"/>
        <w:ind w:right="120"/>
        <w:jc w:val="center"/>
        <w:rPr>
          <w:rFonts w:cs="Verdana"/>
          <w:b/>
          <w:bCs/>
          <w:color w:val="000000"/>
          <w:lang w:val="nb-NO"/>
        </w:rPr>
      </w:pPr>
    </w:p>
    <w:p w14:paraId="32AD6305" w14:textId="77777777" w:rsidR="00593E69" w:rsidRDefault="00593E69" w:rsidP="000975A6">
      <w:pPr>
        <w:keepNext/>
        <w:widowControl w:val="0"/>
        <w:autoSpaceDE w:val="0"/>
        <w:autoSpaceDN w:val="0"/>
        <w:adjustRightInd w:val="0"/>
        <w:ind w:right="120"/>
        <w:jc w:val="center"/>
        <w:rPr>
          <w:rFonts w:cs="Verdana"/>
          <w:b/>
          <w:bCs/>
          <w:color w:val="000000"/>
          <w:lang w:val="nb-NO"/>
        </w:rPr>
      </w:pPr>
    </w:p>
    <w:p w14:paraId="40BC95AD" w14:textId="77777777" w:rsidR="00593E69" w:rsidRDefault="00593E69" w:rsidP="000975A6">
      <w:pPr>
        <w:keepNext/>
        <w:widowControl w:val="0"/>
        <w:autoSpaceDE w:val="0"/>
        <w:autoSpaceDN w:val="0"/>
        <w:adjustRightInd w:val="0"/>
        <w:ind w:right="120"/>
        <w:jc w:val="center"/>
        <w:rPr>
          <w:rFonts w:cs="Verdana"/>
          <w:b/>
          <w:bCs/>
          <w:color w:val="000000"/>
          <w:lang w:val="nb-NO"/>
        </w:rPr>
      </w:pPr>
    </w:p>
    <w:p w14:paraId="1DC6E60A" w14:textId="77777777" w:rsidR="00593E69" w:rsidRDefault="00593E69" w:rsidP="000975A6">
      <w:pPr>
        <w:keepNext/>
        <w:widowControl w:val="0"/>
        <w:autoSpaceDE w:val="0"/>
        <w:autoSpaceDN w:val="0"/>
        <w:adjustRightInd w:val="0"/>
        <w:ind w:right="120"/>
        <w:jc w:val="center"/>
        <w:rPr>
          <w:rFonts w:cs="Verdana"/>
          <w:b/>
          <w:bCs/>
          <w:color w:val="000000"/>
          <w:lang w:val="nb-NO"/>
        </w:rPr>
      </w:pPr>
    </w:p>
    <w:p w14:paraId="7273DF74" w14:textId="77777777" w:rsidR="00593E69" w:rsidRDefault="00593E69" w:rsidP="000975A6">
      <w:pPr>
        <w:keepNext/>
        <w:widowControl w:val="0"/>
        <w:autoSpaceDE w:val="0"/>
        <w:autoSpaceDN w:val="0"/>
        <w:adjustRightInd w:val="0"/>
        <w:ind w:right="120"/>
        <w:jc w:val="center"/>
        <w:rPr>
          <w:rFonts w:cs="Verdana"/>
          <w:b/>
          <w:bCs/>
          <w:color w:val="000000"/>
          <w:lang w:val="nb-NO"/>
        </w:rPr>
      </w:pPr>
    </w:p>
    <w:p w14:paraId="62504C77" w14:textId="77777777" w:rsidR="00593E69" w:rsidRDefault="00593E69" w:rsidP="000975A6">
      <w:pPr>
        <w:keepNext/>
        <w:widowControl w:val="0"/>
        <w:autoSpaceDE w:val="0"/>
        <w:autoSpaceDN w:val="0"/>
        <w:adjustRightInd w:val="0"/>
        <w:ind w:right="120"/>
        <w:jc w:val="center"/>
        <w:rPr>
          <w:rFonts w:cs="Verdana"/>
          <w:b/>
          <w:bCs/>
          <w:color w:val="000000"/>
          <w:lang w:val="nb-NO"/>
        </w:rPr>
      </w:pPr>
    </w:p>
    <w:p w14:paraId="3D925DA7" w14:textId="77777777" w:rsidR="00593E69" w:rsidRDefault="00593E69" w:rsidP="000975A6">
      <w:pPr>
        <w:keepNext/>
        <w:widowControl w:val="0"/>
        <w:autoSpaceDE w:val="0"/>
        <w:autoSpaceDN w:val="0"/>
        <w:adjustRightInd w:val="0"/>
        <w:ind w:right="120"/>
        <w:jc w:val="center"/>
        <w:rPr>
          <w:rFonts w:cs="Verdana"/>
          <w:b/>
          <w:bCs/>
          <w:color w:val="000000"/>
          <w:lang w:val="nb-NO"/>
        </w:rPr>
      </w:pPr>
    </w:p>
    <w:p w14:paraId="331FA324" w14:textId="77777777" w:rsidR="00593E69" w:rsidRPr="002650DB" w:rsidRDefault="00593E69" w:rsidP="000975A6">
      <w:pPr>
        <w:keepNext/>
        <w:widowControl w:val="0"/>
        <w:autoSpaceDE w:val="0"/>
        <w:autoSpaceDN w:val="0"/>
        <w:adjustRightInd w:val="0"/>
        <w:ind w:right="120"/>
        <w:jc w:val="center"/>
        <w:rPr>
          <w:rFonts w:cs="Verdana"/>
          <w:b/>
          <w:bCs/>
          <w:color w:val="000000"/>
          <w:lang w:val="nb-NO"/>
        </w:rPr>
      </w:pPr>
    </w:p>
    <w:p w14:paraId="5FC25CE4" w14:textId="77777777" w:rsidR="002E0FD0" w:rsidRDefault="002E0FD0" w:rsidP="000975A6">
      <w:pPr>
        <w:keepNext/>
        <w:widowControl w:val="0"/>
        <w:autoSpaceDE w:val="0"/>
        <w:autoSpaceDN w:val="0"/>
        <w:adjustRightInd w:val="0"/>
        <w:ind w:right="120"/>
        <w:jc w:val="center"/>
        <w:rPr>
          <w:rFonts w:cs="Verdana"/>
          <w:b/>
          <w:bCs/>
          <w:color w:val="000000"/>
          <w:lang w:val="nb-NO"/>
        </w:rPr>
      </w:pPr>
    </w:p>
    <w:p w14:paraId="3E72753D" w14:textId="77777777" w:rsidR="001A7C86" w:rsidRDefault="001A7C86" w:rsidP="000975A6">
      <w:pPr>
        <w:keepNext/>
        <w:widowControl w:val="0"/>
        <w:autoSpaceDE w:val="0"/>
        <w:autoSpaceDN w:val="0"/>
        <w:adjustRightInd w:val="0"/>
        <w:ind w:right="120"/>
        <w:jc w:val="center"/>
        <w:rPr>
          <w:rFonts w:cs="Verdana"/>
          <w:b/>
          <w:bCs/>
          <w:color w:val="000000"/>
          <w:lang w:val="nb-NO"/>
        </w:rPr>
      </w:pPr>
    </w:p>
    <w:p w14:paraId="480879E7" w14:textId="77777777" w:rsidR="001A7C86" w:rsidRDefault="001A7C86" w:rsidP="000975A6">
      <w:pPr>
        <w:keepNext/>
        <w:widowControl w:val="0"/>
        <w:autoSpaceDE w:val="0"/>
        <w:autoSpaceDN w:val="0"/>
        <w:adjustRightInd w:val="0"/>
        <w:ind w:right="120"/>
        <w:jc w:val="center"/>
        <w:rPr>
          <w:rFonts w:cs="Verdana"/>
          <w:b/>
          <w:bCs/>
          <w:color w:val="000000"/>
          <w:lang w:val="nb-NO"/>
        </w:rPr>
      </w:pPr>
    </w:p>
    <w:p w14:paraId="08397D78" w14:textId="77777777" w:rsidR="001A7C86" w:rsidRDefault="001A7C86" w:rsidP="000975A6">
      <w:pPr>
        <w:keepNext/>
        <w:widowControl w:val="0"/>
        <w:autoSpaceDE w:val="0"/>
        <w:autoSpaceDN w:val="0"/>
        <w:adjustRightInd w:val="0"/>
        <w:ind w:right="120"/>
        <w:jc w:val="center"/>
        <w:rPr>
          <w:rFonts w:cs="Verdana"/>
          <w:b/>
          <w:bCs/>
          <w:color w:val="000000"/>
          <w:lang w:val="nb-NO"/>
        </w:rPr>
      </w:pPr>
    </w:p>
    <w:p w14:paraId="208F2350" w14:textId="77777777" w:rsidR="001A7C86" w:rsidRDefault="001A7C86" w:rsidP="000975A6">
      <w:pPr>
        <w:keepNext/>
        <w:widowControl w:val="0"/>
        <w:autoSpaceDE w:val="0"/>
        <w:autoSpaceDN w:val="0"/>
        <w:adjustRightInd w:val="0"/>
        <w:ind w:right="120"/>
        <w:jc w:val="center"/>
        <w:rPr>
          <w:rFonts w:cs="Verdana"/>
          <w:b/>
          <w:bCs/>
          <w:color w:val="000000"/>
          <w:lang w:val="nb-NO"/>
        </w:rPr>
      </w:pPr>
    </w:p>
    <w:p w14:paraId="47C8B9C0" w14:textId="77777777" w:rsidR="00042C8E" w:rsidRDefault="00042C8E" w:rsidP="000975A6">
      <w:pPr>
        <w:keepNext/>
        <w:widowControl w:val="0"/>
        <w:autoSpaceDE w:val="0"/>
        <w:autoSpaceDN w:val="0"/>
        <w:adjustRightInd w:val="0"/>
        <w:ind w:right="120"/>
        <w:jc w:val="center"/>
        <w:rPr>
          <w:rFonts w:cs="Verdana"/>
          <w:b/>
          <w:bCs/>
          <w:color w:val="000000"/>
          <w:lang w:val="nb-NO"/>
        </w:rPr>
      </w:pPr>
    </w:p>
    <w:p w14:paraId="2E4A68D0" w14:textId="77777777" w:rsidR="001A7C86" w:rsidRDefault="001A7C86" w:rsidP="000975A6">
      <w:pPr>
        <w:keepNext/>
        <w:widowControl w:val="0"/>
        <w:autoSpaceDE w:val="0"/>
        <w:autoSpaceDN w:val="0"/>
        <w:adjustRightInd w:val="0"/>
        <w:ind w:right="120"/>
        <w:jc w:val="center"/>
        <w:rPr>
          <w:rFonts w:cs="Verdana"/>
          <w:b/>
          <w:bCs/>
          <w:color w:val="000000"/>
          <w:lang w:val="nb-NO"/>
        </w:rPr>
      </w:pPr>
    </w:p>
    <w:p w14:paraId="77A3C89A" w14:textId="77777777" w:rsidR="001A7C86" w:rsidRDefault="001A7C86" w:rsidP="000975A6">
      <w:pPr>
        <w:keepNext/>
        <w:widowControl w:val="0"/>
        <w:autoSpaceDE w:val="0"/>
        <w:autoSpaceDN w:val="0"/>
        <w:adjustRightInd w:val="0"/>
        <w:ind w:right="120"/>
        <w:jc w:val="center"/>
        <w:rPr>
          <w:rFonts w:cs="Verdana"/>
          <w:b/>
          <w:bCs/>
          <w:color w:val="000000"/>
          <w:lang w:val="nb-NO"/>
        </w:rPr>
      </w:pPr>
    </w:p>
    <w:p w14:paraId="6153C25D" w14:textId="77777777" w:rsidR="001A7C86" w:rsidRDefault="001A7C86" w:rsidP="000975A6">
      <w:pPr>
        <w:keepNext/>
        <w:widowControl w:val="0"/>
        <w:autoSpaceDE w:val="0"/>
        <w:autoSpaceDN w:val="0"/>
        <w:adjustRightInd w:val="0"/>
        <w:ind w:right="120"/>
        <w:jc w:val="center"/>
        <w:rPr>
          <w:rFonts w:cs="Verdana"/>
          <w:b/>
          <w:bCs/>
          <w:color w:val="000000"/>
          <w:lang w:val="nb-NO"/>
        </w:rPr>
      </w:pPr>
    </w:p>
    <w:p w14:paraId="655464E4" w14:textId="77777777" w:rsidR="001A7C86" w:rsidRDefault="001A7C86" w:rsidP="000975A6">
      <w:pPr>
        <w:keepNext/>
        <w:widowControl w:val="0"/>
        <w:autoSpaceDE w:val="0"/>
        <w:autoSpaceDN w:val="0"/>
        <w:adjustRightInd w:val="0"/>
        <w:ind w:right="120"/>
        <w:jc w:val="center"/>
        <w:rPr>
          <w:rFonts w:cs="Verdana"/>
          <w:b/>
          <w:bCs/>
          <w:color w:val="000000"/>
          <w:lang w:val="nb-NO"/>
        </w:rPr>
      </w:pPr>
    </w:p>
    <w:p w14:paraId="71AF6960" w14:textId="77777777" w:rsidR="001A7C86" w:rsidRDefault="001A7C86" w:rsidP="000975A6">
      <w:pPr>
        <w:keepNext/>
        <w:widowControl w:val="0"/>
        <w:autoSpaceDE w:val="0"/>
        <w:autoSpaceDN w:val="0"/>
        <w:adjustRightInd w:val="0"/>
        <w:ind w:right="120"/>
        <w:jc w:val="center"/>
        <w:rPr>
          <w:rFonts w:cs="Verdana"/>
          <w:b/>
          <w:bCs/>
          <w:color w:val="000000"/>
          <w:lang w:val="nb-NO"/>
        </w:rPr>
      </w:pPr>
    </w:p>
    <w:p w14:paraId="716A6CF3" w14:textId="77777777" w:rsidR="001A7C86" w:rsidRPr="002650DB" w:rsidRDefault="001A7C86" w:rsidP="000975A6">
      <w:pPr>
        <w:keepNext/>
        <w:widowControl w:val="0"/>
        <w:autoSpaceDE w:val="0"/>
        <w:autoSpaceDN w:val="0"/>
        <w:adjustRightInd w:val="0"/>
        <w:ind w:right="120"/>
        <w:jc w:val="center"/>
        <w:rPr>
          <w:rFonts w:cs="Verdana"/>
          <w:b/>
          <w:bCs/>
          <w:color w:val="000000"/>
          <w:lang w:val="nb-NO"/>
        </w:rPr>
      </w:pPr>
    </w:p>
    <w:p w14:paraId="1AE2A7D5" w14:textId="77777777" w:rsidR="002E0FD0" w:rsidRPr="002650DB" w:rsidRDefault="002E0FD0" w:rsidP="000975A6">
      <w:pPr>
        <w:keepNext/>
        <w:widowControl w:val="0"/>
        <w:autoSpaceDE w:val="0"/>
        <w:autoSpaceDN w:val="0"/>
        <w:adjustRightInd w:val="0"/>
        <w:spacing w:after="220"/>
        <w:ind w:right="120"/>
        <w:jc w:val="center"/>
        <w:rPr>
          <w:rFonts w:cs="Verdana"/>
          <w:b/>
          <w:bCs/>
          <w:color w:val="000000"/>
          <w:lang w:val="nb-NO"/>
        </w:rPr>
      </w:pPr>
      <w:r w:rsidRPr="002650DB">
        <w:rPr>
          <w:rFonts w:cs="Verdana"/>
          <w:b/>
          <w:bCs/>
          <w:color w:val="000000"/>
          <w:lang w:val="nb-NO"/>
        </w:rPr>
        <w:t>VEDLEGG II</w:t>
      </w:r>
    </w:p>
    <w:p w14:paraId="044D4C1B" w14:textId="77777777" w:rsidR="002E0FD0" w:rsidRPr="002650DB" w:rsidRDefault="002E0FD0" w:rsidP="00CE5F7F">
      <w:pPr>
        <w:keepNext/>
        <w:widowControl w:val="0"/>
        <w:autoSpaceDE w:val="0"/>
        <w:autoSpaceDN w:val="0"/>
        <w:adjustRightInd w:val="0"/>
        <w:ind w:left="1559" w:right="992" w:hanging="567"/>
        <w:rPr>
          <w:rFonts w:cs="Verdana"/>
          <w:b/>
          <w:bCs/>
          <w:color w:val="000000"/>
          <w:lang w:val="nb-NO"/>
        </w:rPr>
      </w:pPr>
      <w:r w:rsidRPr="002650DB">
        <w:rPr>
          <w:rFonts w:cs="Verdana"/>
          <w:b/>
          <w:bCs/>
          <w:color w:val="000000"/>
          <w:lang w:val="nb-NO"/>
        </w:rPr>
        <w:t>A.</w:t>
      </w:r>
      <w:r w:rsidRPr="002650DB">
        <w:rPr>
          <w:rFonts w:cs="Verdana"/>
          <w:b/>
          <w:bCs/>
          <w:color w:val="000000"/>
          <w:lang w:val="nb-NO"/>
        </w:rPr>
        <w:tab/>
        <w:t>TILVIRKER(E) ANSVARLIG FOR BATCH RELEASE</w:t>
      </w:r>
      <w:r w:rsidRPr="002650DB">
        <w:rPr>
          <w:rFonts w:cs="Verdana"/>
          <w:color w:val="000000"/>
          <w:lang w:val="nb-NO"/>
        </w:rPr>
        <w:t xml:space="preserve"> </w:t>
      </w:r>
    </w:p>
    <w:p w14:paraId="246D645A" w14:textId="77777777" w:rsidR="00B54575" w:rsidRPr="002650DB" w:rsidRDefault="00B54575" w:rsidP="00CE5F7F">
      <w:pPr>
        <w:keepNext/>
        <w:widowControl w:val="0"/>
        <w:autoSpaceDE w:val="0"/>
        <w:autoSpaceDN w:val="0"/>
        <w:adjustRightInd w:val="0"/>
        <w:ind w:left="1559" w:right="992" w:hanging="567"/>
        <w:rPr>
          <w:rFonts w:cs="Verdana"/>
          <w:b/>
          <w:bCs/>
          <w:color w:val="000000"/>
          <w:lang w:val="nb-NO"/>
        </w:rPr>
      </w:pPr>
    </w:p>
    <w:p w14:paraId="13AFA18C" w14:textId="77777777" w:rsidR="002E0FD0" w:rsidRPr="002650DB" w:rsidRDefault="002E0FD0" w:rsidP="00CE5F7F">
      <w:pPr>
        <w:keepNext/>
        <w:widowControl w:val="0"/>
        <w:autoSpaceDE w:val="0"/>
        <w:autoSpaceDN w:val="0"/>
        <w:adjustRightInd w:val="0"/>
        <w:ind w:left="1559" w:right="992" w:hanging="567"/>
        <w:rPr>
          <w:rFonts w:cs="Verdana"/>
          <w:b/>
          <w:bCs/>
          <w:color w:val="000000"/>
          <w:lang w:val="nb-NO"/>
        </w:rPr>
      </w:pPr>
      <w:r w:rsidRPr="002650DB">
        <w:rPr>
          <w:rFonts w:cs="Verdana"/>
          <w:b/>
          <w:bCs/>
          <w:color w:val="000000"/>
          <w:lang w:val="nb-NO"/>
        </w:rPr>
        <w:t>B.</w:t>
      </w:r>
      <w:r w:rsidRPr="002650DB">
        <w:rPr>
          <w:rFonts w:cs="Verdana"/>
          <w:b/>
          <w:bCs/>
          <w:color w:val="000000"/>
          <w:lang w:val="nb-NO"/>
        </w:rPr>
        <w:tab/>
        <w:t>VILKÅR ELLER RESTRIKSJONER VEDRØRENDE LEVERANSE OG BRUK</w:t>
      </w:r>
    </w:p>
    <w:p w14:paraId="53D52AF6" w14:textId="77777777" w:rsidR="002E0FD0" w:rsidRPr="002650DB" w:rsidRDefault="002E0FD0" w:rsidP="00CE5F7F">
      <w:pPr>
        <w:widowControl w:val="0"/>
        <w:autoSpaceDE w:val="0"/>
        <w:autoSpaceDN w:val="0"/>
        <w:adjustRightInd w:val="0"/>
        <w:ind w:left="1559" w:right="992" w:hanging="567"/>
        <w:rPr>
          <w:rFonts w:cs="Verdana"/>
          <w:color w:val="000000"/>
          <w:lang w:val="nb-NO"/>
        </w:rPr>
      </w:pPr>
    </w:p>
    <w:p w14:paraId="33DDF490" w14:textId="77777777" w:rsidR="002E0FD0" w:rsidRPr="002650DB" w:rsidRDefault="002E0FD0" w:rsidP="00CE5F7F">
      <w:pPr>
        <w:keepNext/>
        <w:widowControl w:val="0"/>
        <w:autoSpaceDE w:val="0"/>
        <w:autoSpaceDN w:val="0"/>
        <w:adjustRightInd w:val="0"/>
        <w:ind w:left="1559" w:right="992" w:hanging="567"/>
        <w:rPr>
          <w:rFonts w:cs="Verdana"/>
          <w:b/>
          <w:bCs/>
          <w:color w:val="000000"/>
          <w:lang w:val="nb-NO"/>
        </w:rPr>
      </w:pPr>
      <w:r w:rsidRPr="002650DB">
        <w:rPr>
          <w:rFonts w:cs="Verdana"/>
          <w:b/>
          <w:bCs/>
          <w:color w:val="000000"/>
          <w:lang w:val="nb-NO"/>
        </w:rPr>
        <w:t>C.</w:t>
      </w:r>
      <w:r w:rsidRPr="002650DB">
        <w:rPr>
          <w:rFonts w:cs="Verdana"/>
          <w:b/>
          <w:bCs/>
          <w:color w:val="000000"/>
          <w:lang w:val="nb-NO"/>
        </w:rPr>
        <w:tab/>
        <w:t>ANDRE VILKÅR OG KRAV TIL MARKEDSFØRINGSTILLATELSEN</w:t>
      </w:r>
    </w:p>
    <w:p w14:paraId="64FBFFF1" w14:textId="77777777" w:rsidR="002E0FD0" w:rsidRPr="002650DB" w:rsidRDefault="002E0FD0" w:rsidP="00CE5F7F">
      <w:pPr>
        <w:widowControl w:val="0"/>
        <w:autoSpaceDE w:val="0"/>
        <w:autoSpaceDN w:val="0"/>
        <w:adjustRightInd w:val="0"/>
        <w:ind w:left="1559" w:right="992" w:hanging="567"/>
        <w:rPr>
          <w:rFonts w:cs="Verdana"/>
          <w:color w:val="000000"/>
          <w:lang w:val="nb-NO"/>
        </w:rPr>
      </w:pPr>
    </w:p>
    <w:p w14:paraId="3296B344" w14:textId="77777777" w:rsidR="002E0FD0" w:rsidRPr="00EC2F1F" w:rsidRDefault="002E0FD0" w:rsidP="007B6F56">
      <w:pPr>
        <w:keepNext/>
        <w:widowControl w:val="0"/>
        <w:autoSpaceDE w:val="0"/>
        <w:autoSpaceDN w:val="0"/>
        <w:adjustRightInd w:val="0"/>
        <w:ind w:left="1559" w:right="992" w:hanging="567"/>
        <w:rPr>
          <w:rFonts w:cs="Verdana"/>
          <w:color w:val="000000"/>
          <w:lang w:val="nb-NO"/>
        </w:rPr>
      </w:pPr>
      <w:r w:rsidRPr="00EC2F1F">
        <w:rPr>
          <w:rFonts w:cs="Verdana"/>
          <w:b/>
          <w:bCs/>
          <w:color w:val="000000"/>
          <w:lang w:val="nb-NO"/>
        </w:rPr>
        <w:t>D.</w:t>
      </w:r>
      <w:r w:rsidRPr="00EC2F1F">
        <w:rPr>
          <w:rFonts w:cs="Verdana"/>
          <w:b/>
          <w:bCs/>
          <w:color w:val="000000"/>
          <w:lang w:val="nb-NO"/>
        </w:rPr>
        <w:tab/>
        <w:t>VILKÅR ELLER RESTRIKSJONER VEDRØRENDE SIKKER OG EFFEKTIV BRUK AV LEGEMIDLET</w:t>
      </w:r>
    </w:p>
    <w:p w14:paraId="5A681510" w14:textId="77777777" w:rsidR="002E0FD0" w:rsidRPr="00B51245" w:rsidRDefault="002E0FD0" w:rsidP="007B6F56">
      <w:pPr>
        <w:pStyle w:val="Heading1"/>
        <w:rPr>
          <w:lang w:val="nb-NO"/>
        </w:rPr>
      </w:pPr>
      <w:r w:rsidRPr="00B51245">
        <w:rPr>
          <w:lang w:val="nb-NO"/>
        </w:rPr>
        <w:br w:type="page"/>
      </w:r>
      <w:r w:rsidRPr="00B51245">
        <w:rPr>
          <w:lang w:val="nb-NO"/>
        </w:rPr>
        <w:lastRenderedPageBreak/>
        <w:t>A.</w:t>
      </w:r>
      <w:r w:rsidRPr="00B51245">
        <w:rPr>
          <w:lang w:val="nb-NO"/>
        </w:rPr>
        <w:tab/>
        <w:t>TILVIRKER(E) ANSVARLIG FOR BATCH RELEASE</w:t>
      </w:r>
    </w:p>
    <w:p w14:paraId="65FCED16" w14:textId="77777777" w:rsidR="002E0FD0" w:rsidRPr="00EC2F1F" w:rsidRDefault="002E0FD0" w:rsidP="008C1C5C">
      <w:pPr>
        <w:widowControl w:val="0"/>
        <w:autoSpaceDE w:val="0"/>
        <w:autoSpaceDN w:val="0"/>
        <w:adjustRightInd w:val="0"/>
        <w:spacing w:line="280" w:lineRule="atLeast"/>
        <w:ind w:right="120"/>
        <w:rPr>
          <w:rFonts w:cs="Verdana"/>
          <w:color w:val="000000"/>
          <w:lang w:val="nb-NO"/>
        </w:rPr>
      </w:pPr>
    </w:p>
    <w:p w14:paraId="332062DF" w14:textId="77777777" w:rsidR="00761CBE" w:rsidRDefault="002E0FD0" w:rsidP="0005387B">
      <w:pPr>
        <w:widowControl w:val="0"/>
        <w:autoSpaceDE w:val="0"/>
        <w:autoSpaceDN w:val="0"/>
        <w:adjustRightInd w:val="0"/>
        <w:spacing w:after="140" w:line="280" w:lineRule="atLeast"/>
        <w:ind w:right="120"/>
        <w:rPr>
          <w:rFonts w:cs="Verdana"/>
          <w:color w:val="000000"/>
          <w:lang w:val="sv-SE"/>
        </w:rPr>
      </w:pPr>
      <w:r w:rsidRPr="00EC2F1F">
        <w:rPr>
          <w:rFonts w:cs="Verdana"/>
          <w:color w:val="000000"/>
          <w:u w:val="single"/>
          <w:lang w:val="nb-NO"/>
        </w:rPr>
        <w:t>Navn og adresse til tilvirker(e) ansvarlig for batch release</w:t>
      </w:r>
    </w:p>
    <w:p w14:paraId="7C7DE4D7" w14:textId="77777777" w:rsidR="00761CBE" w:rsidRPr="00DD6EEE" w:rsidRDefault="00761CBE" w:rsidP="00761CBE">
      <w:pPr>
        <w:widowControl w:val="0"/>
        <w:autoSpaceDE w:val="0"/>
        <w:autoSpaceDN w:val="0"/>
        <w:adjustRightInd w:val="0"/>
      </w:pPr>
      <w:r w:rsidRPr="00DD6EEE">
        <w:t>Pfizer Service Company BV</w:t>
      </w:r>
    </w:p>
    <w:p w14:paraId="04C11886" w14:textId="27F458E9" w:rsidR="00761CBE" w:rsidRPr="00B715D4" w:rsidRDefault="00660ECF" w:rsidP="00761CBE">
      <w:pPr>
        <w:widowControl w:val="0"/>
        <w:autoSpaceDE w:val="0"/>
        <w:autoSpaceDN w:val="0"/>
        <w:adjustRightInd w:val="0"/>
        <w:rPr>
          <w:lang w:val="nb-NO"/>
        </w:rPr>
      </w:pPr>
      <w:proofErr w:type="spellStart"/>
      <w:ins w:id="3" w:author="Pfizer-SK" w:date="2025-07-22T16:31:00Z">
        <w:r w:rsidRPr="00660ECF">
          <w:t>Hermeslaan</w:t>
        </w:r>
        <w:proofErr w:type="spellEnd"/>
        <w:r w:rsidRPr="00660ECF">
          <w:t xml:space="preserve"> 11</w:t>
        </w:r>
      </w:ins>
      <w:del w:id="4" w:author="Pfizer-SK" w:date="2025-07-22T16:31:00Z" w16du:dateUtc="2025-07-22T12:31:00Z">
        <w:r w:rsidR="00761CBE" w:rsidRPr="00B715D4" w:rsidDel="00660ECF">
          <w:rPr>
            <w:lang w:val="nb-NO"/>
          </w:rPr>
          <w:delText>Hoge Wei 10</w:delText>
        </w:r>
      </w:del>
    </w:p>
    <w:p w14:paraId="7ED68F70" w14:textId="704B052B" w:rsidR="00761CBE" w:rsidRPr="00B51245" w:rsidRDefault="00660ECF" w:rsidP="00761CBE">
      <w:pPr>
        <w:widowControl w:val="0"/>
        <w:autoSpaceDE w:val="0"/>
        <w:autoSpaceDN w:val="0"/>
        <w:adjustRightInd w:val="0"/>
        <w:rPr>
          <w:lang w:val="nb-NO"/>
        </w:rPr>
      </w:pPr>
      <w:ins w:id="5" w:author="Pfizer-SK" w:date="2025-07-22T16:31:00Z">
        <w:r w:rsidRPr="00660ECF">
          <w:t>1932</w:t>
        </w:r>
      </w:ins>
      <w:del w:id="6" w:author="Pfizer-SK" w:date="2025-07-22T16:31:00Z" w16du:dateUtc="2025-07-22T12:31:00Z">
        <w:r w:rsidR="00761CBE" w:rsidRPr="00B51245" w:rsidDel="00660ECF">
          <w:rPr>
            <w:lang w:val="nb-NO"/>
          </w:rPr>
          <w:delText>1930</w:delText>
        </w:r>
      </w:del>
      <w:r w:rsidR="00761CBE" w:rsidRPr="00B51245">
        <w:rPr>
          <w:lang w:val="nb-NO"/>
        </w:rPr>
        <w:t xml:space="preserve"> Zaventem</w:t>
      </w:r>
    </w:p>
    <w:p w14:paraId="0849B5D3" w14:textId="77777777" w:rsidR="00A8167B" w:rsidRPr="005A71FF" w:rsidRDefault="00761CBE" w:rsidP="0005387B">
      <w:pPr>
        <w:widowControl w:val="0"/>
        <w:autoSpaceDE w:val="0"/>
        <w:autoSpaceDN w:val="0"/>
        <w:adjustRightInd w:val="0"/>
        <w:rPr>
          <w:rFonts w:cs="Verdana"/>
          <w:color w:val="000000"/>
          <w:lang w:val="sv-SE"/>
        </w:rPr>
      </w:pPr>
      <w:r w:rsidRPr="00B51245">
        <w:rPr>
          <w:lang w:val="nb-NO"/>
        </w:rPr>
        <w:t>Belgia</w:t>
      </w:r>
    </w:p>
    <w:p w14:paraId="0ED11621" w14:textId="77777777" w:rsidR="00060F1E" w:rsidRDefault="00060F1E" w:rsidP="002E0FD0">
      <w:pPr>
        <w:widowControl w:val="0"/>
        <w:autoSpaceDE w:val="0"/>
        <w:autoSpaceDN w:val="0"/>
        <w:adjustRightInd w:val="0"/>
        <w:ind w:right="120"/>
        <w:rPr>
          <w:rFonts w:cs="Verdana"/>
          <w:color w:val="000000"/>
          <w:lang w:val="sv-SE"/>
        </w:rPr>
      </w:pPr>
    </w:p>
    <w:p w14:paraId="064AA57E" w14:textId="77777777" w:rsidR="00151F52" w:rsidRPr="005A71FF" w:rsidRDefault="00151F52" w:rsidP="002E0FD0">
      <w:pPr>
        <w:widowControl w:val="0"/>
        <w:autoSpaceDE w:val="0"/>
        <w:autoSpaceDN w:val="0"/>
        <w:adjustRightInd w:val="0"/>
        <w:ind w:right="120"/>
        <w:rPr>
          <w:rFonts w:cs="Verdana"/>
          <w:color w:val="000000"/>
          <w:lang w:val="sv-SE"/>
        </w:rPr>
      </w:pPr>
    </w:p>
    <w:p w14:paraId="78BB7A68" w14:textId="77777777" w:rsidR="002E0FD0" w:rsidRPr="00B51245" w:rsidRDefault="002E0FD0" w:rsidP="007B6F56">
      <w:pPr>
        <w:pStyle w:val="Heading1"/>
        <w:rPr>
          <w:lang w:val="nb-NO"/>
        </w:rPr>
      </w:pPr>
      <w:r w:rsidRPr="00B51245">
        <w:rPr>
          <w:lang w:val="nb-NO"/>
        </w:rPr>
        <w:t>B.</w:t>
      </w:r>
      <w:r w:rsidRPr="00B51245">
        <w:rPr>
          <w:lang w:val="nb-NO"/>
        </w:rPr>
        <w:tab/>
        <w:t>VILKÅR ELLER RESTRIKSJONER VEDRØRENDE LEVERANSE OG BRUK</w:t>
      </w:r>
    </w:p>
    <w:p w14:paraId="4B53EB5B" w14:textId="77777777" w:rsidR="00344B43" w:rsidRPr="005A71FF" w:rsidRDefault="00344B43" w:rsidP="00344B43">
      <w:pPr>
        <w:keepNext/>
        <w:widowControl w:val="0"/>
        <w:autoSpaceDE w:val="0"/>
        <w:autoSpaceDN w:val="0"/>
        <w:adjustRightInd w:val="0"/>
        <w:ind w:right="120"/>
        <w:rPr>
          <w:rFonts w:cs="Verdana"/>
          <w:b/>
          <w:bCs/>
          <w:color w:val="000000"/>
          <w:lang w:val="sv-SE"/>
        </w:rPr>
      </w:pPr>
    </w:p>
    <w:p w14:paraId="6D78DA66" w14:textId="77777777" w:rsidR="002E0FD0" w:rsidRPr="005A71FF" w:rsidRDefault="002E0FD0" w:rsidP="002E0FD0">
      <w:pPr>
        <w:widowControl w:val="0"/>
        <w:autoSpaceDE w:val="0"/>
        <w:autoSpaceDN w:val="0"/>
        <w:adjustRightInd w:val="0"/>
        <w:spacing w:line="280" w:lineRule="exact"/>
        <w:ind w:right="120"/>
        <w:rPr>
          <w:rFonts w:cs="Verdana"/>
          <w:color w:val="000000"/>
          <w:lang w:val="sv-SE"/>
        </w:rPr>
      </w:pPr>
      <w:r w:rsidRPr="005A71FF">
        <w:rPr>
          <w:rFonts w:cs="Verdana"/>
          <w:color w:val="000000"/>
          <w:lang w:val="sv-SE"/>
        </w:rPr>
        <w:t>Legemiddel underlagt særlig forskrivning (se Vedlegg I</w:t>
      </w:r>
      <w:r w:rsidR="00060F1E" w:rsidRPr="005A71FF">
        <w:rPr>
          <w:rFonts w:cs="Verdana"/>
          <w:color w:val="000000"/>
          <w:lang w:val="sv-SE"/>
        </w:rPr>
        <w:t>,</w:t>
      </w:r>
      <w:r w:rsidRPr="005A71FF">
        <w:rPr>
          <w:rFonts w:cs="Verdana"/>
          <w:color w:val="000000"/>
          <w:lang w:val="sv-SE"/>
        </w:rPr>
        <w:t xml:space="preserve"> Preparatomtale, pkt. 4.2).</w:t>
      </w:r>
    </w:p>
    <w:p w14:paraId="505F5AD0" w14:textId="77777777" w:rsidR="00060F1E" w:rsidRPr="005A71FF" w:rsidRDefault="00060F1E" w:rsidP="002E0FD0">
      <w:pPr>
        <w:widowControl w:val="0"/>
        <w:autoSpaceDE w:val="0"/>
        <w:autoSpaceDN w:val="0"/>
        <w:adjustRightInd w:val="0"/>
        <w:spacing w:line="280" w:lineRule="exact"/>
        <w:ind w:right="120"/>
        <w:rPr>
          <w:rFonts w:cs="Verdana"/>
          <w:color w:val="000000"/>
          <w:lang w:val="sv-SE"/>
        </w:rPr>
      </w:pPr>
    </w:p>
    <w:p w14:paraId="752BBCCB" w14:textId="77777777" w:rsidR="00060F1E" w:rsidRPr="005A71FF" w:rsidRDefault="00060F1E" w:rsidP="002E0FD0">
      <w:pPr>
        <w:widowControl w:val="0"/>
        <w:autoSpaceDE w:val="0"/>
        <w:autoSpaceDN w:val="0"/>
        <w:adjustRightInd w:val="0"/>
        <w:spacing w:line="280" w:lineRule="exact"/>
        <w:ind w:right="120"/>
        <w:rPr>
          <w:rFonts w:cs="Verdana"/>
          <w:color w:val="000000"/>
          <w:lang w:val="sv-SE"/>
        </w:rPr>
      </w:pPr>
    </w:p>
    <w:p w14:paraId="29F6B2C8" w14:textId="77777777" w:rsidR="002E0FD0" w:rsidRPr="00B51245" w:rsidRDefault="002E0FD0" w:rsidP="007B6F56">
      <w:pPr>
        <w:pStyle w:val="Heading1"/>
        <w:rPr>
          <w:lang w:val="nb-NO"/>
        </w:rPr>
      </w:pPr>
      <w:r w:rsidRPr="00B51245">
        <w:rPr>
          <w:lang w:val="nb-NO"/>
        </w:rPr>
        <w:t>C.</w:t>
      </w:r>
      <w:r w:rsidRPr="00B51245">
        <w:rPr>
          <w:lang w:val="nb-NO"/>
        </w:rPr>
        <w:tab/>
        <w:t xml:space="preserve">ANDRE VILKÅR OG KRAV TIL MARKEDSFØRINGSTILLATELSEN </w:t>
      </w:r>
    </w:p>
    <w:p w14:paraId="78356005" w14:textId="77777777" w:rsidR="00344B43" w:rsidRPr="00EC2F1F" w:rsidRDefault="00344B43" w:rsidP="00344B43">
      <w:pPr>
        <w:keepNext/>
        <w:widowControl w:val="0"/>
        <w:autoSpaceDE w:val="0"/>
        <w:autoSpaceDN w:val="0"/>
        <w:adjustRightInd w:val="0"/>
        <w:ind w:right="120"/>
        <w:rPr>
          <w:rFonts w:cs="Verdana"/>
          <w:b/>
          <w:bCs/>
          <w:color w:val="000000"/>
          <w:lang w:val="nb-NO"/>
        </w:rPr>
      </w:pPr>
    </w:p>
    <w:p w14:paraId="32B196F4" w14:textId="77777777" w:rsidR="002E0FD0" w:rsidRPr="00EC2F1F" w:rsidRDefault="002E0FD0" w:rsidP="008C1C5C">
      <w:pPr>
        <w:widowControl w:val="0"/>
        <w:numPr>
          <w:ilvl w:val="0"/>
          <w:numId w:val="11"/>
        </w:numPr>
        <w:tabs>
          <w:tab w:val="clear" w:pos="468"/>
        </w:tabs>
        <w:autoSpaceDE w:val="0"/>
        <w:autoSpaceDN w:val="0"/>
        <w:adjustRightInd w:val="0"/>
        <w:spacing w:line="240" w:lineRule="auto"/>
        <w:ind w:left="0" w:firstLine="0"/>
        <w:rPr>
          <w:rFonts w:cs="Verdana"/>
          <w:color w:val="000000"/>
          <w:lang w:val="nb-NO"/>
        </w:rPr>
      </w:pPr>
      <w:r w:rsidRPr="00EC2F1F">
        <w:rPr>
          <w:rFonts w:cs="Verdana"/>
          <w:b/>
          <w:bCs/>
          <w:color w:val="000000"/>
          <w:lang w:val="nb-NO"/>
        </w:rPr>
        <w:t>Periodiske sikkerhetsoppdateringsrapporter (PSUR</w:t>
      </w:r>
      <w:r w:rsidR="005C66DB">
        <w:rPr>
          <w:rFonts w:cs="Verdana"/>
          <w:b/>
          <w:bCs/>
          <w:color w:val="000000"/>
          <w:lang w:val="nb-NO"/>
        </w:rPr>
        <w:t>-er</w:t>
      </w:r>
      <w:r w:rsidRPr="00EC2F1F">
        <w:rPr>
          <w:rFonts w:cs="Verdana"/>
          <w:b/>
          <w:bCs/>
          <w:color w:val="000000"/>
          <w:lang w:val="nb-NO"/>
        </w:rPr>
        <w:t xml:space="preserve">) </w:t>
      </w:r>
    </w:p>
    <w:p w14:paraId="61F8E149" w14:textId="77777777" w:rsidR="002E0FD0" w:rsidRPr="00EC2F1F" w:rsidRDefault="002E0FD0" w:rsidP="008C1C5C">
      <w:pPr>
        <w:widowControl w:val="0"/>
        <w:autoSpaceDE w:val="0"/>
        <w:autoSpaceDN w:val="0"/>
        <w:adjustRightInd w:val="0"/>
        <w:spacing w:line="280" w:lineRule="atLeast"/>
        <w:ind w:right="120"/>
        <w:rPr>
          <w:rFonts w:cs="Verdana"/>
          <w:color w:val="000000"/>
          <w:lang w:val="nb-NO"/>
        </w:rPr>
      </w:pPr>
    </w:p>
    <w:p w14:paraId="23E794C6" w14:textId="77777777" w:rsidR="002E0FD0" w:rsidRDefault="002E0FD0" w:rsidP="008C1C5C">
      <w:pPr>
        <w:widowControl w:val="0"/>
        <w:autoSpaceDE w:val="0"/>
        <w:autoSpaceDN w:val="0"/>
        <w:adjustRightInd w:val="0"/>
        <w:spacing w:line="280" w:lineRule="atLeast"/>
        <w:ind w:right="120"/>
        <w:rPr>
          <w:rFonts w:cs="Verdana"/>
          <w:color w:val="000000"/>
          <w:lang w:val="nb-NO"/>
        </w:rPr>
      </w:pPr>
      <w:r w:rsidRPr="00EC2F1F">
        <w:rPr>
          <w:rFonts w:cs="Verdana"/>
          <w:color w:val="000000"/>
          <w:lang w:val="nb-NO"/>
        </w:rPr>
        <w:t xml:space="preserve">Kravene for innsendelse av periodiske sikkerhetsoppdateringsrapporter </w:t>
      </w:r>
      <w:r w:rsidR="005C66DB">
        <w:rPr>
          <w:rFonts w:cs="Verdana"/>
          <w:color w:val="000000"/>
          <w:lang w:val="nb-NO"/>
        </w:rPr>
        <w:t xml:space="preserve">(PSUR-er) </w:t>
      </w:r>
      <w:r w:rsidRPr="00EC2F1F">
        <w:rPr>
          <w:rFonts w:cs="Verdana"/>
          <w:color w:val="000000"/>
          <w:lang w:val="nb-NO"/>
        </w:rPr>
        <w:t>for dette legemidlet er angitt i EURD-listen (European Union Reference Date list), som gjort rede for i Artikkel 107c(7) av direktiv 2001/83/EF og i enhver oppdatering av EURD-listen som publiseres på nettstedet til Det europeiske legemiddelkontoret (</w:t>
      </w:r>
      <w:r w:rsidR="005C66DB">
        <w:rPr>
          <w:rFonts w:cs="Verdana"/>
          <w:color w:val="000000"/>
          <w:lang w:val="nb-NO"/>
        </w:rPr>
        <w:t>t</w:t>
      </w:r>
      <w:r w:rsidRPr="00EC2F1F">
        <w:rPr>
          <w:rFonts w:cs="Verdana"/>
          <w:color w:val="000000"/>
          <w:lang w:val="nb-NO"/>
        </w:rPr>
        <w:t>he European Medicines Agency).</w:t>
      </w:r>
    </w:p>
    <w:p w14:paraId="06432EF3" w14:textId="77777777" w:rsidR="00B54575" w:rsidRDefault="00B54575" w:rsidP="008C1C5C">
      <w:pPr>
        <w:widowControl w:val="0"/>
        <w:autoSpaceDE w:val="0"/>
        <w:autoSpaceDN w:val="0"/>
        <w:adjustRightInd w:val="0"/>
        <w:spacing w:line="280" w:lineRule="atLeast"/>
        <w:ind w:right="120"/>
        <w:rPr>
          <w:rFonts w:cs="Verdana"/>
          <w:color w:val="000000"/>
          <w:lang w:val="nb-NO"/>
        </w:rPr>
      </w:pPr>
    </w:p>
    <w:p w14:paraId="5A6CCA89" w14:textId="77777777" w:rsidR="00B54575" w:rsidRPr="00EC2F1F" w:rsidRDefault="00B54575" w:rsidP="008C1C5C">
      <w:pPr>
        <w:widowControl w:val="0"/>
        <w:autoSpaceDE w:val="0"/>
        <w:autoSpaceDN w:val="0"/>
        <w:adjustRightInd w:val="0"/>
        <w:spacing w:line="280" w:lineRule="atLeast"/>
        <w:ind w:right="120"/>
        <w:rPr>
          <w:rFonts w:cs="Verdana"/>
          <w:color w:val="000000"/>
          <w:lang w:val="nb-NO"/>
        </w:rPr>
      </w:pPr>
    </w:p>
    <w:p w14:paraId="1AA2D4B2" w14:textId="77777777" w:rsidR="002E0FD0" w:rsidRPr="00B51245" w:rsidRDefault="002E0FD0" w:rsidP="007B6F56">
      <w:pPr>
        <w:pStyle w:val="Heading1"/>
        <w:rPr>
          <w:lang w:val="nb-NO"/>
        </w:rPr>
      </w:pPr>
      <w:r w:rsidRPr="00B51245">
        <w:rPr>
          <w:lang w:val="nb-NO"/>
        </w:rPr>
        <w:t>D.</w:t>
      </w:r>
      <w:r w:rsidRPr="00B51245">
        <w:rPr>
          <w:lang w:val="nb-NO"/>
        </w:rPr>
        <w:tab/>
        <w:t>VILKÅR ELLER RESTRIKSJONER VEDRØRENDE SIKKER OG EFFEKTIV BRUK AV LEGEMIDLET</w:t>
      </w:r>
    </w:p>
    <w:p w14:paraId="73C66BDB" w14:textId="77777777" w:rsidR="007B6F56" w:rsidRPr="00EC2F1F" w:rsidRDefault="007B6F56" w:rsidP="007B6F56">
      <w:pPr>
        <w:keepNext/>
        <w:widowControl w:val="0"/>
        <w:autoSpaceDE w:val="0"/>
        <w:autoSpaceDN w:val="0"/>
        <w:adjustRightInd w:val="0"/>
        <w:ind w:left="567" w:hanging="567"/>
        <w:rPr>
          <w:rFonts w:cs="Verdana"/>
          <w:b/>
          <w:bCs/>
          <w:color w:val="000000"/>
          <w:lang w:val="nb-NO"/>
        </w:rPr>
      </w:pPr>
    </w:p>
    <w:p w14:paraId="1E249D6F" w14:textId="77777777" w:rsidR="002E0FD0" w:rsidRPr="00EC2F1F" w:rsidRDefault="002E0FD0" w:rsidP="008C1C5C">
      <w:pPr>
        <w:widowControl w:val="0"/>
        <w:numPr>
          <w:ilvl w:val="0"/>
          <w:numId w:val="11"/>
        </w:numPr>
        <w:tabs>
          <w:tab w:val="clear" w:pos="468"/>
        </w:tabs>
        <w:autoSpaceDE w:val="0"/>
        <w:autoSpaceDN w:val="0"/>
        <w:adjustRightInd w:val="0"/>
        <w:spacing w:line="240" w:lineRule="auto"/>
        <w:ind w:left="0" w:firstLine="0"/>
        <w:rPr>
          <w:rFonts w:cs="Verdana"/>
          <w:color w:val="000000"/>
          <w:lang w:val="nb-NO"/>
        </w:rPr>
      </w:pPr>
      <w:r w:rsidRPr="00EC2F1F">
        <w:rPr>
          <w:rFonts w:cs="Verdana"/>
          <w:b/>
          <w:bCs/>
          <w:color w:val="000000"/>
          <w:lang w:val="nb-NO"/>
        </w:rPr>
        <w:t>Risikohåndteringsplan (RMP)</w:t>
      </w:r>
    </w:p>
    <w:p w14:paraId="7DB85BF3" w14:textId="77777777" w:rsidR="002E0FD0" w:rsidRPr="00EC2F1F" w:rsidRDefault="002E0FD0" w:rsidP="008C1C5C">
      <w:pPr>
        <w:widowControl w:val="0"/>
        <w:autoSpaceDE w:val="0"/>
        <w:autoSpaceDN w:val="0"/>
        <w:adjustRightInd w:val="0"/>
        <w:spacing w:line="280" w:lineRule="atLeast"/>
        <w:ind w:right="120"/>
        <w:rPr>
          <w:rFonts w:cs="Verdana"/>
          <w:color w:val="000000"/>
          <w:lang w:val="nb-NO"/>
        </w:rPr>
      </w:pPr>
    </w:p>
    <w:p w14:paraId="24AC7510" w14:textId="77777777" w:rsidR="002E0FD0" w:rsidRPr="00EC2F1F" w:rsidRDefault="002E0FD0" w:rsidP="002E0FD0">
      <w:pPr>
        <w:widowControl w:val="0"/>
        <w:autoSpaceDE w:val="0"/>
        <w:autoSpaceDN w:val="0"/>
        <w:adjustRightInd w:val="0"/>
        <w:spacing w:after="140" w:line="280" w:lineRule="atLeast"/>
        <w:ind w:right="120"/>
        <w:rPr>
          <w:rFonts w:cs="Verdana"/>
          <w:color w:val="000000"/>
          <w:lang w:val="nb-NO"/>
        </w:rPr>
      </w:pPr>
      <w:r w:rsidRPr="00EC2F1F">
        <w:rPr>
          <w:rFonts w:cs="Verdana"/>
          <w:color w:val="000000"/>
          <w:lang w:val="nb-NO"/>
        </w:rPr>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07139CFD" w14:textId="77777777" w:rsidR="002E0FD0" w:rsidRPr="00EC2F1F" w:rsidRDefault="002E0FD0" w:rsidP="008C1C5C">
      <w:pPr>
        <w:widowControl w:val="0"/>
        <w:autoSpaceDE w:val="0"/>
        <w:autoSpaceDN w:val="0"/>
        <w:adjustRightInd w:val="0"/>
        <w:spacing w:line="280" w:lineRule="atLeast"/>
        <w:ind w:right="120"/>
        <w:rPr>
          <w:rFonts w:cs="Verdana"/>
          <w:color w:val="000000"/>
          <w:lang w:val="nb-NO"/>
        </w:rPr>
      </w:pPr>
      <w:r w:rsidRPr="00EC2F1F">
        <w:rPr>
          <w:rFonts w:cs="Verdana"/>
          <w:color w:val="000000"/>
          <w:lang w:val="nb-NO"/>
        </w:rPr>
        <w:t>En oppdatert RMP skal sendes inn:</w:t>
      </w:r>
    </w:p>
    <w:p w14:paraId="167A55E7" w14:textId="77777777" w:rsidR="002E0FD0" w:rsidRPr="00EC2F1F" w:rsidRDefault="002E0FD0" w:rsidP="008C1C5C">
      <w:pPr>
        <w:widowControl w:val="0"/>
        <w:numPr>
          <w:ilvl w:val="0"/>
          <w:numId w:val="11"/>
        </w:numPr>
        <w:tabs>
          <w:tab w:val="clear" w:pos="468"/>
          <w:tab w:val="left" w:pos="828"/>
        </w:tabs>
        <w:autoSpaceDE w:val="0"/>
        <w:autoSpaceDN w:val="0"/>
        <w:adjustRightInd w:val="0"/>
        <w:spacing w:line="280" w:lineRule="atLeast"/>
        <w:ind w:left="0" w:firstLine="0"/>
        <w:rPr>
          <w:rFonts w:cs="Verdana"/>
          <w:color w:val="000000"/>
          <w:lang w:val="nb-NO"/>
        </w:rPr>
      </w:pPr>
      <w:r w:rsidRPr="00EC2F1F">
        <w:rPr>
          <w:rFonts w:cs="Verdana"/>
          <w:color w:val="000000"/>
          <w:lang w:val="nb-NO"/>
        </w:rPr>
        <w:t>på forespørsel fra Det europeiske legemiddelkontoret (</w:t>
      </w:r>
      <w:r w:rsidR="005C66DB">
        <w:rPr>
          <w:rFonts w:cs="Verdana"/>
          <w:color w:val="000000"/>
          <w:lang w:val="nb-NO"/>
        </w:rPr>
        <w:t>t</w:t>
      </w:r>
      <w:r w:rsidRPr="00EC2F1F">
        <w:rPr>
          <w:rFonts w:cs="Verdana"/>
          <w:color w:val="000000"/>
          <w:lang w:val="nb-NO"/>
        </w:rPr>
        <w:t>he European Medicines Agency);</w:t>
      </w:r>
    </w:p>
    <w:p w14:paraId="6E3E3709" w14:textId="77777777" w:rsidR="002E0FD0" w:rsidRPr="007B6F56" w:rsidRDefault="002E0FD0" w:rsidP="00154F7F">
      <w:pPr>
        <w:widowControl w:val="0"/>
        <w:numPr>
          <w:ilvl w:val="0"/>
          <w:numId w:val="11"/>
        </w:numPr>
        <w:tabs>
          <w:tab w:val="clear" w:pos="468"/>
          <w:tab w:val="left" w:pos="828"/>
        </w:tabs>
        <w:autoSpaceDE w:val="0"/>
        <w:autoSpaceDN w:val="0"/>
        <w:adjustRightInd w:val="0"/>
        <w:spacing w:after="140" w:line="280" w:lineRule="atLeast"/>
        <w:ind w:left="567" w:hanging="567"/>
        <w:rPr>
          <w:lang w:val="nb-NO"/>
        </w:rPr>
      </w:pPr>
      <w:r w:rsidRPr="007B6F56">
        <w:rPr>
          <w:rFonts w:cs="Verdana"/>
          <w:color w:val="000000"/>
          <w:lang w:val="nb-NO"/>
        </w:rPr>
        <w:t>når risikohåndteringssystemet er modifisert, spesielt som resultat av at det fremkommer ny informasjon som kan lede til en betydelig endring i nytte/risiko</w:t>
      </w:r>
      <w:r w:rsidR="000F7B03">
        <w:rPr>
          <w:rFonts w:cs="Verdana"/>
          <w:color w:val="000000"/>
          <w:lang w:val="nb-NO"/>
        </w:rPr>
        <w:t>-</w:t>
      </w:r>
      <w:r w:rsidRPr="007B6F56">
        <w:rPr>
          <w:rFonts w:cs="Verdana"/>
          <w:color w:val="000000"/>
          <w:lang w:val="nb-NO"/>
        </w:rPr>
        <w:t xml:space="preserve">profilen eller som resultat av at en viktig milepel (legemiddelovervåkning eller risikominimering) er nådd. </w:t>
      </w:r>
    </w:p>
    <w:p w14:paraId="63D25658" w14:textId="77777777" w:rsidR="00F1557D" w:rsidRPr="00145606" w:rsidRDefault="00EC7F1D" w:rsidP="00F1557D">
      <w:pPr>
        <w:jc w:val="center"/>
        <w:outlineLvl w:val="0"/>
        <w:rPr>
          <w:b/>
          <w:noProof/>
          <w:szCs w:val="22"/>
          <w:lang w:val="nb-NO"/>
        </w:rPr>
      </w:pPr>
      <w:r>
        <w:rPr>
          <w:b/>
          <w:noProof/>
          <w:szCs w:val="22"/>
          <w:lang w:val="nb-NO"/>
        </w:rPr>
        <w:br w:type="page"/>
      </w:r>
    </w:p>
    <w:p w14:paraId="17475466" w14:textId="77777777" w:rsidR="00F1557D" w:rsidRPr="00145606" w:rsidRDefault="00F1557D" w:rsidP="00F1557D">
      <w:pPr>
        <w:jc w:val="center"/>
        <w:outlineLvl w:val="0"/>
        <w:rPr>
          <w:b/>
          <w:noProof/>
          <w:szCs w:val="22"/>
          <w:lang w:val="nb-NO"/>
        </w:rPr>
      </w:pPr>
    </w:p>
    <w:p w14:paraId="267D8C25" w14:textId="77777777" w:rsidR="00F1557D" w:rsidRPr="00145606" w:rsidRDefault="00F1557D" w:rsidP="00F1557D">
      <w:pPr>
        <w:jc w:val="center"/>
        <w:outlineLvl w:val="0"/>
        <w:rPr>
          <w:b/>
          <w:noProof/>
          <w:szCs w:val="22"/>
          <w:lang w:val="nb-NO"/>
        </w:rPr>
      </w:pPr>
    </w:p>
    <w:p w14:paraId="39763F09" w14:textId="77777777" w:rsidR="00F3071F" w:rsidRPr="00145606" w:rsidRDefault="00F3071F" w:rsidP="00F1557D">
      <w:pPr>
        <w:jc w:val="center"/>
        <w:outlineLvl w:val="0"/>
        <w:rPr>
          <w:b/>
          <w:noProof/>
          <w:szCs w:val="22"/>
          <w:lang w:val="nb-NO"/>
        </w:rPr>
      </w:pPr>
    </w:p>
    <w:p w14:paraId="085CFCB6" w14:textId="77777777" w:rsidR="00F3071F" w:rsidRPr="00145606" w:rsidRDefault="00F3071F" w:rsidP="00F1557D">
      <w:pPr>
        <w:jc w:val="center"/>
        <w:outlineLvl w:val="0"/>
        <w:rPr>
          <w:b/>
          <w:noProof/>
          <w:szCs w:val="22"/>
          <w:lang w:val="nb-NO"/>
        </w:rPr>
      </w:pPr>
    </w:p>
    <w:p w14:paraId="72578DAF" w14:textId="77777777" w:rsidR="00F3071F" w:rsidRDefault="00F3071F" w:rsidP="00F1557D">
      <w:pPr>
        <w:jc w:val="center"/>
        <w:outlineLvl w:val="0"/>
        <w:rPr>
          <w:b/>
          <w:noProof/>
          <w:szCs w:val="22"/>
          <w:lang w:val="nb-NO"/>
        </w:rPr>
      </w:pPr>
    </w:p>
    <w:p w14:paraId="23E35BED" w14:textId="77777777" w:rsidR="00593E69" w:rsidRDefault="00593E69" w:rsidP="00F1557D">
      <w:pPr>
        <w:jc w:val="center"/>
        <w:outlineLvl w:val="0"/>
        <w:rPr>
          <w:b/>
          <w:noProof/>
          <w:szCs w:val="22"/>
          <w:lang w:val="nb-NO"/>
        </w:rPr>
      </w:pPr>
    </w:p>
    <w:p w14:paraId="644A558F" w14:textId="77777777" w:rsidR="00593E69" w:rsidRDefault="00593E69" w:rsidP="00F1557D">
      <w:pPr>
        <w:jc w:val="center"/>
        <w:outlineLvl w:val="0"/>
        <w:rPr>
          <w:b/>
          <w:noProof/>
          <w:szCs w:val="22"/>
          <w:lang w:val="nb-NO"/>
        </w:rPr>
      </w:pPr>
    </w:p>
    <w:p w14:paraId="12C12D36" w14:textId="77777777" w:rsidR="00593E69" w:rsidRDefault="00593E69" w:rsidP="00F1557D">
      <w:pPr>
        <w:jc w:val="center"/>
        <w:outlineLvl w:val="0"/>
        <w:rPr>
          <w:b/>
          <w:noProof/>
          <w:szCs w:val="22"/>
          <w:lang w:val="nb-NO"/>
        </w:rPr>
      </w:pPr>
    </w:p>
    <w:p w14:paraId="17F0376D" w14:textId="77777777" w:rsidR="00593E69" w:rsidRDefault="00593E69" w:rsidP="00F1557D">
      <w:pPr>
        <w:jc w:val="center"/>
        <w:outlineLvl w:val="0"/>
        <w:rPr>
          <w:b/>
          <w:noProof/>
          <w:szCs w:val="22"/>
          <w:lang w:val="nb-NO"/>
        </w:rPr>
      </w:pPr>
    </w:p>
    <w:p w14:paraId="758B1D06" w14:textId="77777777" w:rsidR="00593E69" w:rsidRDefault="00593E69" w:rsidP="00F1557D">
      <w:pPr>
        <w:jc w:val="center"/>
        <w:outlineLvl w:val="0"/>
        <w:rPr>
          <w:b/>
          <w:noProof/>
          <w:szCs w:val="22"/>
          <w:lang w:val="nb-NO"/>
        </w:rPr>
      </w:pPr>
    </w:p>
    <w:p w14:paraId="74E55381" w14:textId="77777777" w:rsidR="00593E69" w:rsidRDefault="00593E69" w:rsidP="00F1557D">
      <w:pPr>
        <w:jc w:val="center"/>
        <w:outlineLvl w:val="0"/>
        <w:rPr>
          <w:b/>
          <w:noProof/>
          <w:szCs w:val="22"/>
          <w:lang w:val="nb-NO"/>
        </w:rPr>
      </w:pPr>
    </w:p>
    <w:p w14:paraId="1CC18476" w14:textId="77777777" w:rsidR="00593E69" w:rsidRDefault="00593E69" w:rsidP="00F1557D">
      <w:pPr>
        <w:jc w:val="center"/>
        <w:outlineLvl w:val="0"/>
        <w:rPr>
          <w:b/>
          <w:noProof/>
          <w:szCs w:val="22"/>
          <w:lang w:val="nb-NO"/>
        </w:rPr>
      </w:pPr>
    </w:p>
    <w:p w14:paraId="47035B70" w14:textId="77777777" w:rsidR="00593E69" w:rsidRDefault="00593E69" w:rsidP="00F1557D">
      <w:pPr>
        <w:jc w:val="center"/>
        <w:outlineLvl w:val="0"/>
        <w:rPr>
          <w:b/>
          <w:noProof/>
          <w:szCs w:val="22"/>
          <w:lang w:val="nb-NO"/>
        </w:rPr>
      </w:pPr>
    </w:p>
    <w:p w14:paraId="66D7B6D8" w14:textId="77777777" w:rsidR="00593E69" w:rsidRDefault="00593E69" w:rsidP="00F1557D">
      <w:pPr>
        <w:jc w:val="center"/>
        <w:outlineLvl w:val="0"/>
        <w:rPr>
          <w:b/>
          <w:noProof/>
          <w:szCs w:val="22"/>
          <w:lang w:val="nb-NO"/>
        </w:rPr>
      </w:pPr>
    </w:p>
    <w:p w14:paraId="7C8E7088" w14:textId="77777777" w:rsidR="00593E69" w:rsidRDefault="00593E69" w:rsidP="00F1557D">
      <w:pPr>
        <w:jc w:val="center"/>
        <w:outlineLvl w:val="0"/>
        <w:rPr>
          <w:b/>
          <w:noProof/>
          <w:szCs w:val="22"/>
          <w:lang w:val="nb-NO"/>
        </w:rPr>
      </w:pPr>
    </w:p>
    <w:p w14:paraId="7F7FF91A" w14:textId="77777777" w:rsidR="00593E69" w:rsidRDefault="00593E69" w:rsidP="00F1557D">
      <w:pPr>
        <w:jc w:val="center"/>
        <w:outlineLvl w:val="0"/>
        <w:rPr>
          <w:b/>
          <w:noProof/>
          <w:szCs w:val="22"/>
          <w:lang w:val="nb-NO"/>
        </w:rPr>
      </w:pPr>
    </w:p>
    <w:p w14:paraId="6B8469A2" w14:textId="77777777" w:rsidR="00593E69" w:rsidRDefault="00593E69" w:rsidP="00F1557D">
      <w:pPr>
        <w:jc w:val="center"/>
        <w:outlineLvl w:val="0"/>
        <w:rPr>
          <w:b/>
          <w:noProof/>
          <w:szCs w:val="22"/>
          <w:lang w:val="nb-NO"/>
        </w:rPr>
      </w:pPr>
    </w:p>
    <w:p w14:paraId="51D54A2F" w14:textId="77777777" w:rsidR="00593E69" w:rsidRDefault="00593E69" w:rsidP="00F1557D">
      <w:pPr>
        <w:jc w:val="center"/>
        <w:outlineLvl w:val="0"/>
        <w:rPr>
          <w:b/>
          <w:noProof/>
          <w:szCs w:val="22"/>
          <w:lang w:val="nb-NO"/>
        </w:rPr>
      </w:pPr>
    </w:p>
    <w:p w14:paraId="7E8BE149" w14:textId="77777777" w:rsidR="00593E69" w:rsidRDefault="00593E69" w:rsidP="00F1557D">
      <w:pPr>
        <w:jc w:val="center"/>
        <w:outlineLvl w:val="0"/>
        <w:rPr>
          <w:b/>
          <w:noProof/>
          <w:szCs w:val="22"/>
          <w:lang w:val="nb-NO"/>
        </w:rPr>
      </w:pPr>
    </w:p>
    <w:p w14:paraId="574EA328" w14:textId="77777777" w:rsidR="00593E69" w:rsidRPr="00145606" w:rsidRDefault="00593E69" w:rsidP="00F1557D">
      <w:pPr>
        <w:jc w:val="center"/>
        <w:outlineLvl w:val="0"/>
        <w:rPr>
          <w:b/>
          <w:noProof/>
          <w:szCs w:val="22"/>
          <w:lang w:val="nb-NO"/>
        </w:rPr>
      </w:pPr>
    </w:p>
    <w:p w14:paraId="7ED61643" w14:textId="77777777" w:rsidR="00F3071F" w:rsidRPr="00145606" w:rsidRDefault="00F3071F" w:rsidP="00F1557D">
      <w:pPr>
        <w:jc w:val="center"/>
        <w:outlineLvl w:val="0"/>
        <w:rPr>
          <w:b/>
          <w:noProof/>
          <w:szCs w:val="22"/>
          <w:lang w:val="nb-NO"/>
        </w:rPr>
      </w:pPr>
    </w:p>
    <w:p w14:paraId="7620F548" w14:textId="77777777" w:rsidR="00F3071F" w:rsidRDefault="00F3071F" w:rsidP="00F1557D">
      <w:pPr>
        <w:jc w:val="center"/>
        <w:outlineLvl w:val="0"/>
        <w:rPr>
          <w:b/>
          <w:noProof/>
          <w:szCs w:val="22"/>
          <w:lang w:val="nb-NO"/>
        </w:rPr>
      </w:pPr>
    </w:p>
    <w:p w14:paraId="41EFA670" w14:textId="77777777" w:rsidR="00042C8E" w:rsidRPr="00145606" w:rsidRDefault="00042C8E" w:rsidP="00F1557D">
      <w:pPr>
        <w:jc w:val="center"/>
        <w:outlineLvl w:val="0"/>
        <w:rPr>
          <w:b/>
          <w:noProof/>
          <w:szCs w:val="22"/>
          <w:lang w:val="nb-NO"/>
        </w:rPr>
      </w:pPr>
    </w:p>
    <w:p w14:paraId="696ECF8D" w14:textId="77777777" w:rsidR="00F1557D" w:rsidRPr="00446DBC" w:rsidRDefault="00F1557D" w:rsidP="00F1557D">
      <w:pPr>
        <w:jc w:val="center"/>
        <w:outlineLvl w:val="0"/>
        <w:rPr>
          <w:b/>
          <w:noProof/>
          <w:szCs w:val="22"/>
          <w:lang w:val="nn-NO"/>
        </w:rPr>
      </w:pPr>
      <w:r w:rsidRPr="00446DBC">
        <w:rPr>
          <w:b/>
          <w:bCs/>
          <w:noProof/>
          <w:szCs w:val="22"/>
          <w:lang w:val="nn-NO"/>
        </w:rPr>
        <w:t>VEDLEGG III</w:t>
      </w:r>
    </w:p>
    <w:p w14:paraId="5B1D52ED" w14:textId="77777777" w:rsidR="00F1557D" w:rsidRPr="00446DBC" w:rsidRDefault="00F1557D" w:rsidP="00F1557D">
      <w:pPr>
        <w:jc w:val="center"/>
        <w:rPr>
          <w:b/>
          <w:noProof/>
          <w:szCs w:val="22"/>
          <w:lang w:val="nn-NO"/>
        </w:rPr>
      </w:pPr>
    </w:p>
    <w:p w14:paraId="0F032DDC" w14:textId="77777777" w:rsidR="00F1557D" w:rsidRPr="00446DBC" w:rsidRDefault="00F1557D" w:rsidP="00F1557D">
      <w:pPr>
        <w:jc w:val="center"/>
        <w:outlineLvl w:val="0"/>
        <w:rPr>
          <w:b/>
          <w:noProof/>
          <w:szCs w:val="22"/>
          <w:lang w:val="nn-NO"/>
        </w:rPr>
      </w:pPr>
      <w:r w:rsidRPr="00446DBC">
        <w:rPr>
          <w:b/>
          <w:bCs/>
          <w:noProof/>
          <w:szCs w:val="22"/>
          <w:lang w:val="nn-NO"/>
        </w:rPr>
        <w:t>MERKING OG PAKNINGSVEDLEGG</w:t>
      </w:r>
    </w:p>
    <w:p w14:paraId="080309A5" w14:textId="77777777" w:rsidR="00F1557D" w:rsidRPr="00446DBC" w:rsidRDefault="00F1557D" w:rsidP="003067D8">
      <w:pPr>
        <w:rPr>
          <w:b/>
          <w:noProof/>
          <w:szCs w:val="22"/>
          <w:lang w:val="nn-NO"/>
        </w:rPr>
      </w:pPr>
      <w:r w:rsidRPr="00446DBC">
        <w:rPr>
          <w:b/>
          <w:bCs/>
          <w:noProof/>
          <w:szCs w:val="22"/>
          <w:lang w:val="nn-NO"/>
        </w:rPr>
        <w:br w:type="page"/>
      </w:r>
    </w:p>
    <w:p w14:paraId="7795C5AC" w14:textId="77777777" w:rsidR="00F1557D" w:rsidRPr="00446DBC" w:rsidRDefault="00F1557D" w:rsidP="00F1557D">
      <w:pPr>
        <w:outlineLvl w:val="0"/>
        <w:rPr>
          <w:b/>
          <w:noProof/>
          <w:szCs w:val="22"/>
          <w:lang w:val="nn-NO"/>
        </w:rPr>
      </w:pPr>
    </w:p>
    <w:p w14:paraId="47CD434E" w14:textId="77777777" w:rsidR="00F1557D" w:rsidRPr="00446DBC" w:rsidRDefault="00F1557D" w:rsidP="00F1557D">
      <w:pPr>
        <w:outlineLvl w:val="0"/>
        <w:rPr>
          <w:b/>
          <w:noProof/>
          <w:szCs w:val="22"/>
          <w:lang w:val="nn-NO"/>
        </w:rPr>
      </w:pPr>
    </w:p>
    <w:p w14:paraId="289BEFDD" w14:textId="77777777" w:rsidR="00F1557D" w:rsidRPr="00446DBC" w:rsidRDefault="00F1557D" w:rsidP="00F1557D">
      <w:pPr>
        <w:outlineLvl w:val="0"/>
        <w:rPr>
          <w:b/>
          <w:noProof/>
          <w:szCs w:val="22"/>
          <w:lang w:val="nn-NO"/>
        </w:rPr>
      </w:pPr>
    </w:p>
    <w:p w14:paraId="014DB3AD" w14:textId="77777777" w:rsidR="00F1557D" w:rsidRPr="00446DBC" w:rsidRDefault="00F1557D" w:rsidP="00F1557D">
      <w:pPr>
        <w:outlineLvl w:val="0"/>
        <w:rPr>
          <w:b/>
          <w:noProof/>
          <w:szCs w:val="22"/>
          <w:lang w:val="nn-NO"/>
        </w:rPr>
      </w:pPr>
    </w:p>
    <w:p w14:paraId="1CF2A4C7" w14:textId="77777777" w:rsidR="00F1557D" w:rsidRPr="00446DBC" w:rsidRDefault="00F1557D" w:rsidP="00F1557D">
      <w:pPr>
        <w:outlineLvl w:val="0"/>
        <w:rPr>
          <w:b/>
          <w:noProof/>
          <w:szCs w:val="22"/>
          <w:lang w:val="nn-NO"/>
        </w:rPr>
      </w:pPr>
    </w:p>
    <w:p w14:paraId="23A83139" w14:textId="77777777" w:rsidR="00F1557D" w:rsidRPr="00446DBC" w:rsidRDefault="00F1557D" w:rsidP="00F1557D">
      <w:pPr>
        <w:outlineLvl w:val="0"/>
        <w:rPr>
          <w:b/>
          <w:noProof/>
          <w:szCs w:val="22"/>
          <w:lang w:val="nn-NO"/>
        </w:rPr>
      </w:pPr>
    </w:p>
    <w:p w14:paraId="06752F44" w14:textId="77777777" w:rsidR="00F1557D" w:rsidRPr="00446DBC" w:rsidRDefault="00F1557D" w:rsidP="00F1557D">
      <w:pPr>
        <w:outlineLvl w:val="0"/>
        <w:rPr>
          <w:b/>
          <w:noProof/>
          <w:szCs w:val="22"/>
          <w:lang w:val="nn-NO"/>
        </w:rPr>
      </w:pPr>
    </w:p>
    <w:p w14:paraId="58A2ED79" w14:textId="77777777" w:rsidR="00F1557D" w:rsidRPr="00446DBC" w:rsidRDefault="00F1557D" w:rsidP="00F1557D">
      <w:pPr>
        <w:outlineLvl w:val="0"/>
        <w:rPr>
          <w:b/>
          <w:noProof/>
          <w:szCs w:val="22"/>
          <w:lang w:val="nn-NO"/>
        </w:rPr>
      </w:pPr>
    </w:p>
    <w:p w14:paraId="7D7D3221" w14:textId="77777777" w:rsidR="00F1557D" w:rsidRPr="00446DBC" w:rsidRDefault="00F1557D" w:rsidP="00F1557D">
      <w:pPr>
        <w:outlineLvl w:val="0"/>
        <w:rPr>
          <w:b/>
          <w:noProof/>
          <w:szCs w:val="22"/>
          <w:lang w:val="nn-NO"/>
        </w:rPr>
      </w:pPr>
    </w:p>
    <w:p w14:paraId="46F90530" w14:textId="77777777" w:rsidR="00F1557D" w:rsidRPr="00446DBC" w:rsidRDefault="00F1557D" w:rsidP="00F1557D">
      <w:pPr>
        <w:outlineLvl w:val="0"/>
        <w:rPr>
          <w:b/>
          <w:noProof/>
          <w:szCs w:val="22"/>
          <w:lang w:val="nn-NO"/>
        </w:rPr>
      </w:pPr>
    </w:p>
    <w:p w14:paraId="5A48DD2D" w14:textId="77777777" w:rsidR="00F1557D" w:rsidRPr="00446DBC" w:rsidRDefault="00F1557D" w:rsidP="00F1557D">
      <w:pPr>
        <w:outlineLvl w:val="0"/>
        <w:rPr>
          <w:b/>
          <w:noProof/>
          <w:szCs w:val="22"/>
          <w:lang w:val="nn-NO"/>
        </w:rPr>
      </w:pPr>
    </w:p>
    <w:p w14:paraId="3859DFEA" w14:textId="77777777" w:rsidR="00F1557D" w:rsidRPr="00446DBC" w:rsidRDefault="00F1557D" w:rsidP="00F1557D">
      <w:pPr>
        <w:outlineLvl w:val="0"/>
        <w:rPr>
          <w:b/>
          <w:noProof/>
          <w:szCs w:val="22"/>
          <w:lang w:val="nn-NO"/>
        </w:rPr>
      </w:pPr>
    </w:p>
    <w:p w14:paraId="6AEFE24E" w14:textId="77777777" w:rsidR="00F1557D" w:rsidRPr="00446DBC" w:rsidRDefault="00F1557D" w:rsidP="00F1557D">
      <w:pPr>
        <w:outlineLvl w:val="0"/>
        <w:rPr>
          <w:b/>
          <w:noProof/>
          <w:szCs w:val="22"/>
          <w:lang w:val="nn-NO"/>
        </w:rPr>
      </w:pPr>
    </w:p>
    <w:p w14:paraId="0FC9C36C" w14:textId="77777777" w:rsidR="00F1557D" w:rsidRDefault="00F1557D" w:rsidP="00F1557D">
      <w:pPr>
        <w:outlineLvl w:val="0"/>
        <w:rPr>
          <w:b/>
          <w:noProof/>
          <w:szCs w:val="22"/>
          <w:lang w:val="nn-NO"/>
        </w:rPr>
      </w:pPr>
    </w:p>
    <w:p w14:paraId="4A5ACE17" w14:textId="77777777" w:rsidR="00593E69" w:rsidRDefault="00593E69" w:rsidP="00F1557D">
      <w:pPr>
        <w:outlineLvl w:val="0"/>
        <w:rPr>
          <w:b/>
          <w:noProof/>
          <w:szCs w:val="22"/>
          <w:lang w:val="nn-NO"/>
        </w:rPr>
      </w:pPr>
    </w:p>
    <w:p w14:paraId="18A1299D" w14:textId="77777777" w:rsidR="00593E69" w:rsidRPr="00446DBC" w:rsidRDefault="00593E69" w:rsidP="00F1557D">
      <w:pPr>
        <w:outlineLvl w:val="0"/>
        <w:rPr>
          <w:b/>
          <w:noProof/>
          <w:szCs w:val="22"/>
          <w:lang w:val="nn-NO"/>
        </w:rPr>
      </w:pPr>
    </w:p>
    <w:p w14:paraId="79C63D08" w14:textId="77777777" w:rsidR="00F1557D" w:rsidRPr="00446DBC" w:rsidRDefault="00F1557D" w:rsidP="00F1557D">
      <w:pPr>
        <w:outlineLvl w:val="0"/>
        <w:rPr>
          <w:b/>
          <w:noProof/>
          <w:szCs w:val="22"/>
          <w:lang w:val="nn-NO"/>
        </w:rPr>
      </w:pPr>
    </w:p>
    <w:p w14:paraId="4520434F" w14:textId="77777777" w:rsidR="00F1557D" w:rsidRPr="00446DBC" w:rsidRDefault="00F1557D" w:rsidP="00F1557D">
      <w:pPr>
        <w:outlineLvl w:val="0"/>
        <w:rPr>
          <w:b/>
          <w:noProof/>
          <w:szCs w:val="22"/>
          <w:lang w:val="nn-NO"/>
        </w:rPr>
      </w:pPr>
    </w:p>
    <w:p w14:paraId="01C2FAA8" w14:textId="77777777" w:rsidR="00F1557D" w:rsidRPr="00446DBC" w:rsidRDefault="00F1557D" w:rsidP="00F1557D">
      <w:pPr>
        <w:outlineLvl w:val="0"/>
        <w:rPr>
          <w:b/>
          <w:noProof/>
          <w:szCs w:val="22"/>
          <w:lang w:val="nn-NO"/>
        </w:rPr>
      </w:pPr>
    </w:p>
    <w:p w14:paraId="3016A10D" w14:textId="77777777" w:rsidR="00F1557D" w:rsidRPr="00446DBC" w:rsidRDefault="00F1557D" w:rsidP="00F1557D">
      <w:pPr>
        <w:outlineLvl w:val="0"/>
        <w:rPr>
          <w:b/>
          <w:noProof/>
          <w:szCs w:val="22"/>
          <w:lang w:val="nn-NO"/>
        </w:rPr>
      </w:pPr>
    </w:p>
    <w:p w14:paraId="6F2D3508" w14:textId="77777777" w:rsidR="00F1557D" w:rsidRPr="00446DBC" w:rsidRDefault="00F1557D" w:rsidP="00F1557D">
      <w:pPr>
        <w:outlineLvl w:val="0"/>
        <w:rPr>
          <w:b/>
          <w:noProof/>
          <w:szCs w:val="22"/>
          <w:lang w:val="nn-NO"/>
        </w:rPr>
      </w:pPr>
    </w:p>
    <w:p w14:paraId="3458656C" w14:textId="77777777" w:rsidR="00F1557D" w:rsidRDefault="00F1557D" w:rsidP="00F1557D">
      <w:pPr>
        <w:outlineLvl w:val="0"/>
        <w:rPr>
          <w:b/>
          <w:noProof/>
          <w:szCs w:val="22"/>
          <w:lang w:val="nn-NO"/>
        </w:rPr>
      </w:pPr>
    </w:p>
    <w:p w14:paraId="19E96DA6" w14:textId="77777777" w:rsidR="00042C8E" w:rsidRPr="00446DBC" w:rsidRDefault="00042C8E" w:rsidP="00F1557D">
      <w:pPr>
        <w:outlineLvl w:val="0"/>
        <w:rPr>
          <w:b/>
          <w:noProof/>
          <w:szCs w:val="22"/>
          <w:lang w:val="nn-NO"/>
        </w:rPr>
      </w:pPr>
    </w:p>
    <w:p w14:paraId="3E37C144" w14:textId="77777777" w:rsidR="00F1557D" w:rsidRPr="00B51245" w:rsidRDefault="00F1557D" w:rsidP="007B6F56">
      <w:pPr>
        <w:pStyle w:val="Heading1"/>
        <w:jc w:val="center"/>
        <w:rPr>
          <w:noProof/>
          <w:lang w:val="nb-NO"/>
        </w:rPr>
      </w:pPr>
      <w:r w:rsidRPr="00B51245">
        <w:rPr>
          <w:noProof/>
          <w:lang w:val="nb-NO"/>
        </w:rPr>
        <w:t>A. MERKING</w:t>
      </w:r>
    </w:p>
    <w:p w14:paraId="7BFE3028" w14:textId="77777777" w:rsidR="00F1557D" w:rsidRPr="00446DBC" w:rsidRDefault="00F1557D" w:rsidP="003067D8">
      <w:pPr>
        <w:rPr>
          <w:noProof/>
          <w:szCs w:val="22"/>
          <w:lang w:val="nn-NO"/>
        </w:rPr>
      </w:pPr>
      <w:r w:rsidRPr="00446DBC">
        <w:rPr>
          <w:noProof/>
          <w:szCs w:val="22"/>
          <w:lang w:val="nn-NO"/>
        </w:rPr>
        <w:br w:type="page"/>
      </w:r>
    </w:p>
    <w:p w14:paraId="618A624B" w14:textId="77777777" w:rsidR="00F1557D" w:rsidRPr="00B05F4D" w:rsidRDefault="00F1557D" w:rsidP="00F1557D">
      <w:pPr>
        <w:pBdr>
          <w:top w:val="single" w:sz="4" w:space="1" w:color="auto"/>
          <w:left w:val="single" w:sz="4" w:space="4" w:color="auto"/>
          <w:bottom w:val="single" w:sz="4" w:space="1" w:color="auto"/>
          <w:right w:val="single" w:sz="4" w:space="4" w:color="auto"/>
        </w:pBdr>
        <w:rPr>
          <w:b/>
          <w:noProof/>
          <w:szCs w:val="22"/>
          <w:lang w:val="nb-NO"/>
        </w:rPr>
      </w:pPr>
      <w:r w:rsidRPr="00B05F4D">
        <w:rPr>
          <w:b/>
          <w:bCs/>
          <w:noProof/>
          <w:szCs w:val="22"/>
          <w:lang w:val="nb-NO"/>
        </w:rPr>
        <w:lastRenderedPageBreak/>
        <w:t>OPPLYSNINGER SOM SKAL ANGIS PÅ YTRE EMBALLASJE</w:t>
      </w:r>
    </w:p>
    <w:p w14:paraId="14E9C984" w14:textId="77777777" w:rsidR="00F1557D" w:rsidRPr="00B05F4D" w:rsidRDefault="00F1557D" w:rsidP="00F1557D">
      <w:pPr>
        <w:pBdr>
          <w:top w:val="single" w:sz="4" w:space="1" w:color="auto"/>
          <w:left w:val="single" w:sz="4" w:space="4" w:color="auto"/>
          <w:bottom w:val="single" w:sz="4" w:space="1" w:color="auto"/>
          <w:right w:val="single" w:sz="4" w:space="4" w:color="auto"/>
        </w:pBdr>
        <w:ind w:left="567" w:hanging="567"/>
        <w:rPr>
          <w:bCs/>
          <w:noProof/>
          <w:szCs w:val="22"/>
          <w:lang w:val="nb-NO"/>
        </w:rPr>
      </w:pPr>
    </w:p>
    <w:p w14:paraId="67E48080" w14:textId="77777777" w:rsidR="00F1557D" w:rsidRPr="00B05F4D" w:rsidRDefault="00A8167B" w:rsidP="00F1557D">
      <w:pPr>
        <w:pBdr>
          <w:top w:val="single" w:sz="4" w:space="1" w:color="auto"/>
          <w:left w:val="single" w:sz="4" w:space="4" w:color="auto"/>
          <w:bottom w:val="single" w:sz="4" w:space="1" w:color="auto"/>
          <w:right w:val="single" w:sz="4" w:space="4" w:color="auto"/>
        </w:pBdr>
        <w:rPr>
          <w:bCs/>
          <w:noProof/>
          <w:szCs w:val="22"/>
          <w:lang w:val="nb-NO"/>
        </w:rPr>
      </w:pPr>
      <w:r>
        <w:rPr>
          <w:b/>
          <w:bCs/>
          <w:noProof/>
          <w:szCs w:val="22"/>
          <w:lang w:val="nb-NO"/>
        </w:rPr>
        <w:t xml:space="preserve">Yttereske </w:t>
      </w:r>
      <w:r w:rsidR="00F1557D" w:rsidRPr="00B05F4D">
        <w:rPr>
          <w:b/>
          <w:bCs/>
          <w:noProof/>
          <w:szCs w:val="22"/>
          <w:lang w:val="nb-NO"/>
        </w:rPr>
        <w:t xml:space="preserve">100 mg </w:t>
      </w:r>
    </w:p>
    <w:p w14:paraId="4422AD81" w14:textId="77777777" w:rsidR="00F1557D" w:rsidRPr="00B05F4D" w:rsidRDefault="00F1557D" w:rsidP="00F1557D">
      <w:pPr>
        <w:rPr>
          <w:szCs w:val="22"/>
          <w:lang w:val="nb-NO"/>
        </w:rPr>
      </w:pPr>
    </w:p>
    <w:p w14:paraId="01670323" w14:textId="77777777" w:rsidR="000B12E6" w:rsidRPr="00B05F4D" w:rsidRDefault="000B12E6" w:rsidP="000B12E6">
      <w:pPr>
        <w:rPr>
          <w:noProof/>
          <w:szCs w:val="22"/>
          <w:lang w:val="nb-NO"/>
        </w:rPr>
      </w:pPr>
    </w:p>
    <w:p w14:paraId="67EFFDF3" w14:textId="77777777" w:rsidR="000B12E6" w:rsidRPr="00B05F4D" w:rsidRDefault="000B12E6" w:rsidP="000B12E6">
      <w:pPr>
        <w:pBdr>
          <w:top w:val="single" w:sz="4" w:space="1" w:color="auto"/>
          <w:left w:val="single" w:sz="4" w:space="4" w:color="auto"/>
          <w:bottom w:val="single" w:sz="4" w:space="1" w:color="auto"/>
          <w:right w:val="single" w:sz="4" w:space="4" w:color="auto"/>
        </w:pBdr>
        <w:ind w:left="567" w:hanging="567"/>
        <w:outlineLvl w:val="0"/>
        <w:rPr>
          <w:szCs w:val="22"/>
          <w:lang w:val="nb-NO"/>
        </w:rPr>
      </w:pPr>
      <w:r w:rsidRPr="00B05F4D">
        <w:rPr>
          <w:b/>
          <w:bCs/>
          <w:szCs w:val="22"/>
          <w:lang w:val="nb-NO"/>
        </w:rPr>
        <w:t>1.</w:t>
      </w:r>
      <w:r w:rsidRPr="00B05F4D">
        <w:rPr>
          <w:b/>
          <w:bCs/>
          <w:szCs w:val="22"/>
          <w:lang w:val="nb-NO"/>
        </w:rPr>
        <w:tab/>
        <w:t>LEGEMIDLETS NAVN</w:t>
      </w:r>
    </w:p>
    <w:p w14:paraId="7CEE41DF" w14:textId="77777777" w:rsidR="000B12E6" w:rsidRPr="00B05F4D" w:rsidRDefault="000B12E6" w:rsidP="000B12E6">
      <w:pPr>
        <w:rPr>
          <w:noProof/>
          <w:szCs w:val="22"/>
          <w:lang w:val="nb-NO"/>
        </w:rPr>
      </w:pPr>
    </w:p>
    <w:p w14:paraId="5B61F136" w14:textId="77777777" w:rsidR="000B12E6" w:rsidRPr="00B05F4D" w:rsidRDefault="00BC6090" w:rsidP="000B12E6">
      <w:pPr>
        <w:spacing w:line="240" w:lineRule="auto"/>
        <w:rPr>
          <w:noProof/>
          <w:szCs w:val="22"/>
          <w:lang w:val="nb-NO"/>
        </w:rPr>
      </w:pPr>
      <w:r w:rsidRPr="00B05F4D">
        <w:rPr>
          <w:noProof/>
          <w:szCs w:val="22"/>
          <w:lang w:val="nb-NO"/>
        </w:rPr>
        <w:t xml:space="preserve">Pemetrexed </w:t>
      </w:r>
      <w:r w:rsidR="00C1713F">
        <w:rPr>
          <w:noProof/>
          <w:szCs w:val="22"/>
          <w:lang w:val="nb-NO"/>
        </w:rPr>
        <w:t>Pfizer</w:t>
      </w:r>
      <w:r w:rsidRPr="00B05F4D">
        <w:rPr>
          <w:noProof/>
          <w:szCs w:val="22"/>
          <w:lang w:val="nb-NO"/>
        </w:rPr>
        <w:t xml:space="preserve"> 100 mg pulver til konsentrat til infusjonsvæske, oppløsning</w:t>
      </w:r>
    </w:p>
    <w:p w14:paraId="576F7F5B" w14:textId="77777777" w:rsidR="000B12E6" w:rsidRPr="00B05F4D" w:rsidRDefault="00567418" w:rsidP="000B12E6">
      <w:pPr>
        <w:rPr>
          <w:b/>
          <w:szCs w:val="22"/>
          <w:lang w:val="nb-NO"/>
        </w:rPr>
      </w:pPr>
      <w:r>
        <w:rPr>
          <w:noProof/>
          <w:szCs w:val="22"/>
          <w:lang w:val="nb-NO"/>
        </w:rPr>
        <w:t>pemetreksed</w:t>
      </w:r>
    </w:p>
    <w:p w14:paraId="6B759E9F" w14:textId="77777777" w:rsidR="000B12E6" w:rsidRDefault="000B12E6" w:rsidP="000B12E6">
      <w:pPr>
        <w:rPr>
          <w:noProof/>
          <w:szCs w:val="22"/>
          <w:lang w:val="nb-NO"/>
        </w:rPr>
      </w:pPr>
    </w:p>
    <w:p w14:paraId="1A532E6D" w14:textId="77777777" w:rsidR="006B6E6F" w:rsidRPr="00B05F4D" w:rsidRDefault="006B6E6F" w:rsidP="000B12E6">
      <w:pPr>
        <w:rPr>
          <w:noProof/>
          <w:szCs w:val="22"/>
          <w:lang w:val="nb-NO"/>
        </w:rPr>
      </w:pPr>
    </w:p>
    <w:p w14:paraId="0428DE66" w14:textId="77777777" w:rsidR="000B12E6" w:rsidRPr="00B05F4D" w:rsidRDefault="000B12E6" w:rsidP="000B12E6">
      <w:pPr>
        <w:pBdr>
          <w:top w:val="single" w:sz="4" w:space="1" w:color="auto"/>
          <w:left w:val="single" w:sz="4" w:space="4" w:color="auto"/>
          <w:bottom w:val="single" w:sz="4" w:space="1" w:color="auto"/>
          <w:right w:val="single" w:sz="4" w:space="4" w:color="auto"/>
        </w:pBdr>
        <w:ind w:left="567" w:hanging="567"/>
        <w:outlineLvl w:val="0"/>
        <w:rPr>
          <w:b/>
          <w:noProof/>
          <w:szCs w:val="22"/>
          <w:lang w:val="nb-NO"/>
        </w:rPr>
      </w:pPr>
      <w:r w:rsidRPr="00B05F4D">
        <w:rPr>
          <w:b/>
          <w:bCs/>
          <w:noProof/>
          <w:szCs w:val="22"/>
          <w:lang w:val="nb-NO"/>
        </w:rPr>
        <w:t>2.</w:t>
      </w:r>
      <w:r w:rsidRPr="00B05F4D">
        <w:rPr>
          <w:b/>
          <w:bCs/>
          <w:noProof/>
          <w:szCs w:val="22"/>
          <w:lang w:val="nb-NO"/>
        </w:rPr>
        <w:tab/>
        <w:t>DEKLARASJON AV VIRKESTOFF(ER)</w:t>
      </w:r>
    </w:p>
    <w:p w14:paraId="2EE89784" w14:textId="77777777" w:rsidR="000B12E6" w:rsidRPr="00B05F4D" w:rsidRDefault="000B12E6" w:rsidP="000B12E6">
      <w:pPr>
        <w:rPr>
          <w:noProof/>
          <w:szCs w:val="22"/>
          <w:lang w:val="nb-NO"/>
        </w:rPr>
      </w:pPr>
    </w:p>
    <w:p w14:paraId="2C098017" w14:textId="77777777" w:rsidR="000B12E6" w:rsidRPr="00B05F4D" w:rsidRDefault="000B12E6" w:rsidP="000B12E6">
      <w:pPr>
        <w:rPr>
          <w:noProof/>
          <w:szCs w:val="22"/>
          <w:lang w:val="nb-NO"/>
        </w:rPr>
      </w:pPr>
      <w:r w:rsidRPr="00B05F4D">
        <w:rPr>
          <w:noProof/>
          <w:szCs w:val="22"/>
          <w:lang w:val="nb-NO"/>
        </w:rPr>
        <w:t xml:space="preserve">Hvert hetteglass inneholder 100 mg </w:t>
      </w:r>
      <w:r w:rsidR="00567418">
        <w:rPr>
          <w:noProof/>
          <w:szCs w:val="22"/>
          <w:lang w:val="nb-NO"/>
        </w:rPr>
        <w:t>pemetreksed</w:t>
      </w:r>
      <w:r w:rsidRPr="00B05F4D">
        <w:rPr>
          <w:noProof/>
          <w:szCs w:val="22"/>
          <w:lang w:val="nb-NO"/>
        </w:rPr>
        <w:t xml:space="preserve"> (som </w:t>
      </w:r>
      <w:r w:rsidR="00567418">
        <w:rPr>
          <w:noProof/>
          <w:szCs w:val="22"/>
          <w:lang w:val="nb-NO"/>
        </w:rPr>
        <w:t>pemetreksed</w:t>
      </w:r>
      <w:r w:rsidR="00FC2FC4">
        <w:rPr>
          <w:noProof/>
          <w:szCs w:val="22"/>
          <w:lang w:val="nb-NO"/>
        </w:rPr>
        <w:t>dinatriumhemipentahydrat</w:t>
      </w:r>
      <w:r w:rsidRPr="00B05F4D">
        <w:rPr>
          <w:noProof/>
          <w:szCs w:val="22"/>
          <w:lang w:val="nb-NO"/>
        </w:rPr>
        <w:t>).</w:t>
      </w:r>
    </w:p>
    <w:p w14:paraId="0383C3BB" w14:textId="77777777" w:rsidR="000B12E6" w:rsidRPr="00B05F4D" w:rsidRDefault="000B12E6" w:rsidP="000B12E6">
      <w:pPr>
        <w:rPr>
          <w:noProof/>
          <w:szCs w:val="22"/>
          <w:lang w:val="nb-NO"/>
        </w:rPr>
      </w:pPr>
    </w:p>
    <w:p w14:paraId="70F89A72" w14:textId="77777777" w:rsidR="000B12E6" w:rsidRPr="00B05F4D" w:rsidRDefault="000B12E6" w:rsidP="000B12E6">
      <w:pPr>
        <w:rPr>
          <w:noProof/>
          <w:szCs w:val="22"/>
          <w:lang w:val="nb-NO"/>
        </w:rPr>
      </w:pPr>
      <w:r w:rsidRPr="00B05F4D">
        <w:rPr>
          <w:noProof/>
          <w:szCs w:val="22"/>
          <w:lang w:val="nb-NO"/>
        </w:rPr>
        <w:t xml:space="preserve">Etter tilberedning inneholder hvert hetteglass 25 mg/ml </w:t>
      </w:r>
      <w:r w:rsidR="00567418">
        <w:rPr>
          <w:noProof/>
          <w:szCs w:val="22"/>
          <w:lang w:val="nb-NO"/>
        </w:rPr>
        <w:t>pemetreksed</w:t>
      </w:r>
      <w:r w:rsidR="005C66DB">
        <w:rPr>
          <w:noProof/>
          <w:szCs w:val="22"/>
          <w:lang w:val="nb-NO"/>
        </w:rPr>
        <w:t>.</w:t>
      </w:r>
    </w:p>
    <w:p w14:paraId="0C4A0C7D" w14:textId="77777777" w:rsidR="000B12E6" w:rsidRDefault="000B12E6" w:rsidP="000B12E6">
      <w:pPr>
        <w:rPr>
          <w:noProof/>
          <w:szCs w:val="22"/>
          <w:lang w:val="nb-NO"/>
        </w:rPr>
      </w:pPr>
    </w:p>
    <w:p w14:paraId="0FCDE1AB" w14:textId="77777777" w:rsidR="006B6E6F" w:rsidRPr="00B05F4D" w:rsidRDefault="006B6E6F" w:rsidP="000B12E6">
      <w:pPr>
        <w:rPr>
          <w:noProof/>
          <w:szCs w:val="22"/>
          <w:lang w:val="nb-NO"/>
        </w:rPr>
      </w:pPr>
    </w:p>
    <w:p w14:paraId="685710D2" w14:textId="77777777" w:rsidR="000B12E6" w:rsidRPr="00B05F4D" w:rsidRDefault="000B12E6" w:rsidP="000B12E6">
      <w:pPr>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B05F4D">
        <w:rPr>
          <w:b/>
          <w:bCs/>
          <w:noProof/>
          <w:szCs w:val="22"/>
          <w:lang w:val="nb-NO"/>
        </w:rPr>
        <w:t>3.</w:t>
      </w:r>
      <w:r w:rsidRPr="00B05F4D">
        <w:rPr>
          <w:b/>
          <w:bCs/>
          <w:noProof/>
          <w:szCs w:val="22"/>
          <w:lang w:val="nb-NO"/>
        </w:rPr>
        <w:tab/>
        <w:t>LISTE OVER HJELPESTOFFER</w:t>
      </w:r>
    </w:p>
    <w:p w14:paraId="6F2D2EDD" w14:textId="77777777" w:rsidR="000B12E6" w:rsidRPr="00B05F4D" w:rsidRDefault="000B12E6" w:rsidP="000B12E6">
      <w:pPr>
        <w:rPr>
          <w:noProof/>
          <w:szCs w:val="22"/>
          <w:lang w:val="nb-NO"/>
        </w:rPr>
      </w:pPr>
    </w:p>
    <w:p w14:paraId="336BC7AD" w14:textId="03976C39" w:rsidR="000B12E6" w:rsidRPr="00B05F4D" w:rsidRDefault="000B12E6" w:rsidP="000B12E6">
      <w:pPr>
        <w:tabs>
          <w:tab w:val="clear" w:pos="567"/>
        </w:tabs>
        <w:spacing w:line="240" w:lineRule="auto"/>
        <w:rPr>
          <w:noProof/>
          <w:szCs w:val="22"/>
          <w:lang w:val="nb-NO"/>
        </w:rPr>
      </w:pPr>
      <w:r w:rsidRPr="00B05F4D">
        <w:rPr>
          <w:noProof/>
          <w:szCs w:val="22"/>
          <w:lang w:val="nb-NO"/>
        </w:rPr>
        <w:t xml:space="preserve">Hjelpestoffer: </w:t>
      </w:r>
      <w:r w:rsidRPr="00B05F4D">
        <w:rPr>
          <w:szCs w:val="22"/>
          <w:lang w:val="nb-NO"/>
        </w:rPr>
        <w:t>mannitol, konsentrert saltsyre, natriumhydroksid</w:t>
      </w:r>
      <w:r w:rsidR="00961159" w:rsidRPr="00B05F4D">
        <w:rPr>
          <w:szCs w:val="22"/>
          <w:lang w:val="nb-NO"/>
        </w:rPr>
        <w:t xml:space="preserve"> </w:t>
      </w:r>
      <w:r>
        <w:rPr>
          <w:noProof/>
          <w:szCs w:val="22"/>
          <w:highlight w:val="lightGray"/>
          <w:lang w:val="nb-NO"/>
        </w:rPr>
        <w:t>(se pakningsvedlegget for ytterligere informasjon)</w:t>
      </w:r>
    </w:p>
    <w:p w14:paraId="48D80732" w14:textId="77777777" w:rsidR="000B12E6" w:rsidRDefault="000B12E6" w:rsidP="000B12E6">
      <w:pPr>
        <w:rPr>
          <w:noProof/>
          <w:szCs w:val="22"/>
          <w:lang w:val="nb-NO"/>
        </w:rPr>
      </w:pPr>
    </w:p>
    <w:p w14:paraId="2298F0B8" w14:textId="77777777" w:rsidR="006B6E6F" w:rsidRPr="00B05F4D" w:rsidRDefault="006B6E6F" w:rsidP="000B12E6">
      <w:pPr>
        <w:rPr>
          <w:noProof/>
          <w:szCs w:val="22"/>
          <w:lang w:val="nb-NO"/>
        </w:rPr>
      </w:pPr>
    </w:p>
    <w:p w14:paraId="6057775E" w14:textId="77777777" w:rsidR="000B12E6" w:rsidRPr="00B05F4D" w:rsidRDefault="000B12E6" w:rsidP="000B12E6">
      <w:pPr>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B05F4D">
        <w:rPr>
          <w:b/>
          <w:bCs/>
          <w:noProof/>
          <w:szCs w:val="22"/>
          <w:lang w:val="nb-NO"/>
        </w:rPr>
        <w:t>4.</w:t>
      </w:r>
      <w:r w:rsidRPr="00B05F4D">
        <w:rPr>
          <w:b/>
          <w:bCs/>
          <w:noProof/>
          <w:szCs w:val="22"/>
          <w:lang w:val="nb-NO"/>
        </w:rPr>
        <w:tab/>
        <w:t>LEGEMIDDELFORM OG INNHOLD (PAKNINGSSTØRRELSE)</w:t>
      </w:r>
    </w:p>
    <w:p w14:paraId="168B37A7" w14:textId="77777777" w:rsidR="000B12E6" w:rsidRPr="00B05F4D" w:rsidRDefault="000B12E6" w:rsidP="000B12E6">
      <w:pPr>
        <w:rPr>
          <w:noProof/>
          <w:szCs w:val="22"/>
          <w:lang w:val="nb-NO"/>
        </w:rPr>
      </w:pPr>
    </w:p>
    <w:p w14:paraId="75E2C7B9" w14:textId="77777777" w:rsidR="000B12E6" w:rsidRPr="00B05F4D" w:rsidRDefault="000B12E6" w:rsidP="000B12E6">
      <w:pPr>
        <w:tabs>
          <w:tab w:val="clear" w:pos="567"/>
        </w:tabs>
        <w:spacing w:line="240" w:lineRule="auto"/>
        <w:rPr>
          <w:szCs w:val="22"/>
          <w:lang w:val="nb-NO"/>
        </w:rPr>
      </w:pPr>
      <w:r>
        <w:rPr>
          <w:szCs w:val="22"/>
          <w:highlight w:val="lightGray"/>
          <w:lang w:val="nb-NO"/>
        </w:rPr>
        <w:t>Pulver til konsentrat til infusjonsvæske, oppløsning</w:t>
      </w:r>
    </w:p>
    <w:p w14:paraId="1814FE0B" w14:textId="77777777" w:rsidR="000B12E6" w:rsidRPr="00B05F4D" w:rsidRDefault="00BC6090" w:rsidP="000B12E6">
      <w:pPr>
        <w:rPr>
          <w:noProof/>
          <w:szCs w:val="22"/>
          <w:lang w:val="nb-NO"/>
        </w:rPr>
      </w:pPr>
      <w:r w:rsidRPr="00B05F4D">
        <w:rPr>
          <w:noProof/>
          <w:szCs w:val="22"/>
          <w:lang w:val="nb-NO"/>
        </w:rPr>
        <w:t>1 hetteglass</w:t>
      </w:r>
    </w:p>
    <w:p w14:paraId="7862ACF5" w14:textId="77777777" w:rsidR="00A916DB" w:rsidRPr="00B05F4D" w:rsidRDefault="00A916DB" w:rsidP="000B12E6">
      <w:pPr>
        <w:rPr>
          <w:noProof/>
          <w:szCs w:val="22"/>
          <w:lang w:val="nb-NO"/>
        </w:rPr>
      </w:pPr>
    </w:p>
    <w:p w14:paraId="7C921F59" w14:textId="77777777" w:rsidR="00A916DB" w:rsidRPr="00B05F4D" w:rsidRDefault="00A916DB" w:rsidP="000B12E6">
      <w:pPr>
        <w:rPr>
          <w:noProof/>
          <w:szCs w:val="22"/>
          <w:lang w:val="nb-NO"/>
        </w:rPr>
      </w:pPr>
      <w:r>
        <w:rPr>
          <w:noProof/>
          <w:szCs w:val="22"/>
          <w:highlight w:val="lightGray"/>
          <w:lang w:val="nb-NO"/>
        </w:rPr>
        <w:t>ONCO-TAIN</w:t>
      </w:r>
    </w:p>
    <w:p w14:paraId="0CC98C5A" w14:textId="77777777" w:rsidR="000B12E6" w:rsidRDefault="000B12E6" w:rsidP="000B12E6">
      <w:pPr>
        <w:rPr>
          <w:noProof/>
          <w:szCs w:val="22"/>
          <w:lang w:val="nb-NO"/>
        </w:rPr>
      </w:pPr>
    </w:p>
    <w:p w14:paraId="2B1A0547" w14:textId="77777777" w:rsidR="0094361D" w:rsidRPr="00B05F4D" w:rsidRDefault="0094361D" w:rsidP="000B12E6">
      <w:pPr>
        <w:rPr>
          <w:noProof/>
          <w:szCs w:val="22"/>
          <w:lang w:val="nb-NO"/>
        </w:rPr>
      </w:pPr>
    </w:p>
    <w:p w14:paraId="2049518E" w14:textId="77777777" w:rsidR="000B12E6" w:rsidRPr="00B05F4D" w:rsidRDefault="000B12E6" w:rsidP="000B12E6">
      <w:pPr>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B05F4D">
        <w:rPr>
          <w:b/>
          <w:bCs/>
          <w:noProof/>
          <w:szCs w:val="22"/>
          <w:lang w:val="nb-NO"/>
        </w:rPr>
        <w:t>5.</w:t>
      </w:r>
      <w:r w:rsidRPr="00B05F4D">
        <w:rPr>
          <w:b/>
          <w:bCs/>
          <w:noProof/>
          <w:szCs w:val="22"/>
          <w:lang w:val="nb-NO"/>
        </w:rPr>
        <w:tab/>
        <w:t xml:space="preserve">ADMINISTRASJONSMÅTE OG </w:t>
      </w:r>
      <w:r w:rsidR="005C66DB">
        <w:rPr>
          <w:b/>
          <w:bCs/>
          <w:noProof/>
          <w:szCs w:val="22"/>
          <w:lang w:val="nb-NO"/>
        </w:rPr>
        <w:t>-</w:t>
      </w:r>
      <w:r w:rsidR="005C66DB" w:rsidRPr="00B05F4D">
        <w:rPr>
          <w:b/>
          <w:bCs/>
          <w:noProof/>
          <w:szCs w:val="22"/>
          <w:lang w:val="nb-NO"/>
        </w:rPr>
        <w:t>VEI</w:t>
      </w:r>
      <w:r w:rsidRPr="00B05F4D">
        <w:rPr>
          <w:b/>
          <w:bCs/>
          <w:noProof/>
          <w:szCs w:val="22"/>
          <w:lang w:val="nb-NO"/>
        </w:rPr>
        <w:t>(ER)</w:t>
      </w:r>
    </w:p>
    <w:p w14:paraId="37CA897B" w14:textId="77777777" w:rsidR="000B12E6" w:rsidRPr="00B05F4D" w:rsidRDefault="000B12E6" w:rsidP="000B12E6">
      <w:pPr>
        <w:rPr>
          <w:noProof/>
          <w:szCs w:val="22"/>
          <w:lang w:val="nb-NO"/>
        </w:rPr>
      </w:pPr>
    </w:p>
    <w:p w14:paraId="700905CD" w14:textId="77777777" w:rsidR="000B12E6" w:rsidRPr="00B05F4D" w:rsidRDefault="000B12E6" w:rsidP="000B12E6">
      <w:pPr>
        <w:rPr>
          <w:noProof/>
          <w:szCs w:val="22"/>
          <w:lang w:val="nb-NO"/>
        </w:rPr>
      </w:pPr>
    </w:p>
    <w:p w14:paraId="25308CAD" w14:textId="77777777" w:rsidR="000B12E6" w:rsidRPr="00B05F4D" w:rsidRDefault="000B12E6" w:rsidP="000B12E6">
      <w:pPr>
        <w:rPr>
          <w:noProof/>
          <w:szCs w:val="22"/>
          <w:lang w:val="nb-NO"/>
        </w:rPr>
      </w:pPr>
      <w:r w:rsidRPr="00B05F4D">
        <w:rPr>
          <w:noProof/>
          <w:szCs w:val="22"/>
          <w:lang w:val="nb-NO"/>
        </w:rPr>
        <w:t xml:space="preserve">Til intravenøs bruk </w:t>
      </w:r>
    </w:p>
    <w:p w14:paraId="52917E6C" w14:textId="77777777" w:rsidR="0014490D" w:rsidRDefault="0014490D" w:rsidP="0014490D">
      <w:pPr>
        <w:rPr>
          <w:noProof/>
          <w:szCs w:val="22"/>
          <w:lang w:val="nb-NO"/>
        </w:rPr>
      </w:pPr>
      <w:r w:rsidRPr="00B05F4D">
        <w:rPr>
          <w:noProof/>
          <w:szCs w:val="22"/>
          <w:lang w:val="nb-NO"/>
        </w:rPr>
        <w:t>Rekonstitueres og fortynnes før bruk</w:t>
      </w:r>
      <w:r w:rsidR="005C66DB">
        <w:rPr>
          <w:noProof/>
          <w:szCs w:val="22"/>
          <w:lang w:val="nb-NO"/>
        </w:rPr>
        <w:t>.</w:t>
      </w:r>
    </w:p>
    <w:p w14:paraId="32ABCA34" w14:textId="77777777" w:rsidR="005C66DB" w:rsidRPr="00B05F4D" w:rsidRDefault="005C66DB" w:rsidP="0014490D">
      <w:pPr>
        <w:rPr>
          <w:noProof/>
          <w:szCs w:val="22"/>
          <w:lang w:val="nb-NO"/>
        </w:rPr>
      </w:pPr>
      <w:r>
        <w:rPr>
          <w:noProof/>
          <w:szCs w:val="22"/>
          <w:lang w:val="nb-NO"/>
        </w:rPr>
        <w:t>Kun til engangsbruk.</w:t>
      </w:r>
    </w:p>
    <w:p w14:paraId="037905FC" w14:textId="77777777" w:rsidR="000B12E6" w:rsidRPr="00B05F4D" w:rsidRDefault="000B12E6" w:rsidP="000B12E6">
      <w:pPr>
        <w:rPr>
          <w:noProof/>
          <w:szCs w:val="22"/>
          <w:lang w:val="nb-NO"/>
        </w:rPr>
      </w:pPr>
      <w:r w:rsidRPr="00B05F4D">
        <w:rPr>
          <w:noProof/>
          <w:szCs w:val="22"/>
          <w:lang w:val="nb-NO"/>
        </w:rPr>
        <w:t>Les pakningsvedlegget før bruk.</w:t>
      </w:r>
    </w:p>
    <w:p w14:paraId="54E746E6" w14:textId="77777777" w:rsidR="000B12E6" w:rsidRDefault="000B12E6" w:rsidP="000B12E6">
      <w:pPr>
        <w:rPr>
          <w:noProof/>
          <w:szCs w:val="22"/>
          <w:lang w:val="nb-NO"/>
        </w:rPr>
      </w:pPr>
    </w:p>
    <w:p w14:paraId="4797C1CB" w14:textId="77777777" w:rsidR="0094361D" w:rsidRPr="00B05F4D" w:rsidRDefault="0094361D" w:rsidP="000B12E6">
      <w:pPr>
        <w:rPr>
          <w:noProof/>
          <w:szCs w:val="22"/>
          <w:lang w:val="nb-NO"/>
        </w:rPr>
      </w:pPr>
    </w:p>
    <w:p w14:paraId="23F2533A" w14:textId="77777777" w:rsidR="000B12E6" w:rsidRPr="00B05F4D" w:rsidRDefault="000B12E6" w:rsidP="000B12E6">
      <w:pPr>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B05F4D">
        <w:rPr>
          <w:b/>
          <w:bCs/>
          <w:noProof/>
          <w:szCs w:val="22"/>
          <w:lang w:val="nb-NO"/>
        </w:rPr>
        <w:t>6.</w:t>
      </w:r>
      <w:r w:rsidRPr="00B05F4D">
        <w:rPr>
          <w:b/>
          <w:bCs/>
          <w:noProof/>
          <w:szCs w:val="22"/>
          <w:lang w:val="nb-NO"/>
        </w:rPr>
        <w:tab/>
        <w:t>ADVARSEL OM AT LEGEMIDLET SKAL OPPBEVARES UTILGJENGELIG FOR BARN</w:t>
      </w:r>
    </w:p>
    <w:p w14:paraId="226FA0AE" w14:textId="77777777" w:rsidR="000B12E6" w:rsidRPr="00B05F4D" w:rsidRDefault="000B12E6" w:rsidP="000B12E6">
      <w:pPr>
        <w:rPr>
          <w:noProof/>
          <w:szCs w:val="22"/>
          <w:lang w:val="nb-NO"/>
        </w:rPr>
      </w:pPr>
    </w:p>
    <w:p w14:paraId="2F73E710" w14:textId="77777777" w:rsidR="000B12E6" w:rsidRPr="00B05F4D" w:rsidRDefault="000B12E6" w:rsidP="000B12E6">
      <w:pPr>
        <w:outlineLvl w:val="0"/>
        <w:rPr>
          <w:noProof/>
          <w:szCs w:val="22"/>
          <w:lang w:val="nb-NO"/>
        </w:rPr>
      </w:pPr>
      <w:r w:rsidRPr="00B05F4D">
        <w:rPr>
          <w:noProof/>
          <w:szCs w:val="22"/>
          <w:lang w:val="nb-NO"/>
        </w:rPr>
        <w:t>Oppbevares utilgjengelig for barn.</w:t>
      </w:r>
    </w:p>
    <w:p w14:paraId="0C741EF7" w14:textId="77777777" w:rsidR="000B12E6" w:rsidRDefault="000B12E6" w:rsidP="000B12E6">
      <w:pPr>
        <w:rPr>
          <w:noProof/>
          <w:szCs w:val="22"/>
          <w:lang w:val="nb-NO"/>
        </w:rPr>
      </w:pPr>
    </w:p>
    <w:p w14:paraId="5DD4AE83" w14:textId="77777777" w:rsidR="0094361D" w:rsidRPr="00B05F4D" w:rsidRDefault="0094361D" w:rsidP="000B12E6">
      <w:pPr>
        <w:rPr>
          <w:noProof/>
          <w:szCs w:val="22"/>
          <w:lang w:val="nb-NO"/>
        </w:rPr>
      </w:pPr>
    </w:p>
    <w:p w14:paraId="4337CE0D" w14:textId="77777777" w:rsidR="000B12E6" w:rsidRPr="00B05F4D" w:rsidRDefault="000B12E6" w:rsidP="007B6F56">
      <w:pPr>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B05F4D">
        <w:rPr>
          <w:b/>
          <w:bCs/>
          <w:noProof/>
          <w:szCs w:val="22"/>
          <w:lang w:val="nb-NO"/>
        </w:rPr>
        <w:t>7.</w:t>
      </w:r>
      <w:r w:rsidRPr="00B05F4D">
        <w:rPr>
          <w:b/>
          <w:bCs/>
          <w:noProof/>
          <w:szCs w:val="22"/>
          <w:lang w:val="nb-NO"/>
        </w:rPr>
        <w:tab/>
        <w:t>EVENTUELLE ANDRE SPESIELLE ADVARSLER</w:t>
      </w:r>
    </w:p>
    <w:p w14:paraId="4EE8A93B" w14:textId="77777777" w:rsidR="000B12E6" w:rsidRPr="00B05F4D" w:rsidRDefault="000B12E6" w:rsidP="007B6F56">
      <w:pPr>
        <w:tabs>
          <w:tab w:val="left" w:pos="749"/>
        </w:tabs>
        <w:rPr>
          <w:szCs w:val="22"/>
          <w:lang w:val="nb-NO"/>
        </w:rPr>
      </w:pPr>
    </w:p>
    <w:p w14:paraId="4EB11479" w14:textId="77777777" w:rsidR="00733321" w:rsidRPr="00B05F4D" w:rsidRDefault="00733321" w:rsidP="007B6F56">
      <w:pPr>
        <w:tabs>
          <w:tab w:val="left" w:pos="749"/>
        </w:tabs>
        <w:rPr>
          <w:szCs w:val="22"/>
          <w:lang w:val="nb-NO"/>
        </w:rPr>
      </w:pPr>
      <w:r w:rsidRPr="00B05F4D">
        <w:rPr>
          <w:szCs w:val="22"/>
          <w:lang w:val="nb-NO"/>
        </w:rPr>
        <w:t>Cyto</w:t>
      </w:r>
      <w:r w:rsidR="00B54575">
        <w:rPr>
          <w:szCs w:val="22"/>
          <w:lang w:val="nb-NO"/>
        </w:rPr>
        <w:t>statikum</w:t>
      </w:r>
    </w:p>
    <w:p w14:paraId="7A6B5034" w14:textId="77777777" w:rsidR="000B12E6" w:rsidRDefault="000B12E6" w:rsidP="007B6F56">
      <w:pPr>
        <w:tabs>
          <w:tab w:val="left" w:pos="749"/>
        </w:tabs>
        <w:rPr>
          <w:szCs w:val="22"/>
          <w:lang w:val="nb-NO"/>
        </w:rPr>
      </w:pPr>
    </w:p>
    <w:p w14:paraId="01F0CA77" w14:textId="77777777" w:rsidR="0094361D" w:rsidRPr="00B05F4D" w:rsidRDefault="0094361D" w:rsidP="000B12E6">
      <w:pPr>
        <w:tabs>
          <w:tab w:val="left" w:pos="749"/>
        </w:tabs>
        <w:rPr>
          <w:szCs w:val="22"/>
          <w:lang w:val="nb-NO"/>
        </w:rPr>
      </w:pPr>
    </w:p>
    <w:p w14:paraId="0D93D62E" w14:textId="77777777" w:rsidR="000B12E6" w:rsidRPr="00B05F4D" w:rsidRDefault="000B12E6" w:rsidP="007A7A49">
      <w:pPr>
        <w:keepNext/>
        <w:keepLines/>
        <w:widowControl w:val="0"/>
        <w:pBdr>
          <w:top w:val="single" w:sz="4" w:space="1" w:color="auto"/>
          <w:left w:val="single" w:sz="4" w:space="4" w:color="auto"/>
          <w:bottom w:val="single" w:sz="4" w:space="1" w:color="auto"/>
          <w:right w:val="single" w:sz="4" w:space="4" w:color="auto"/>
        </w:pBdr>
        <w:ind w:left="567" w:hanging="567"/>
        <w:outlineLvl w:val="0"/>
        <w:rPr>
          <w:szCs w:val="22"/>
          <w:lang w:val="nb-NO"/>
        </w:rPr>
      </w:pPr>
      <w:r w:rsidRPr="00B05F4D">
        <w:rPr>
          <w:b/>
          <w:bCs/>
          <w:szCs w:val="22"/>
          <w:lang w:val="nb-NO"/>
        </w:rPr>
        <w:lastRenderedPageBreak/>
        <w:t>8.</w:t>
      </w:r>
      <w:r w:rsidRPr="00B05F4D">
        <w:rPr>
          <w:b/>
          <w:bCs/>
          <w:szCs w:val="22"/>
          <w:lang w:val="nb-NO"/>
        </w:rPr>
        <w:tab/>
        <w:t>UTLØPSDATO</w:t>
      </w:r>
    </w:p>
    <w:p w14:paraId="7B8C56DC" w14:textId="77777777" w:rsidR="000B12E6" w:rsidRPr="00B05F4D" w:rsidRDefault="000B12E6" w:rsidP="007A7A49">
      <w:pPr>
        <w:keepNext/>
        <w:keepLines/>
        <w:widowControl w:val="0"/>
        <w:rPr>
          <w:szCs w:val="22"/>
          <w:lang w:val="nb-NO"/>
        </w:rPr>
      </w:pPr>
    </w:p>
    <w:p w14:paraId="51ED36F3" w14:textId="77777777" w:rsidR="000B12E6" w:rsidRPr="00B05F4D" w:rsidRDefault="000B12E6" w:rsidP="007A7A49">
      <w:pPr>
        <w:keepNext/>
        <w:keepLines/>
        <w:widowControl w:val="0"/>
        <w:rPr>
          <w:szCs w:val="22"/>
          <w:lang w:val="nb-NO"/>
        </w:rPr>
      </w:pPr>
      <w:r w:rsidRPr="00B05F4D">
        <w:rPr>
          <w:szCs w:val="22"/>
          <w:lang w:val="nb-NO"/>
        </w:rPr>
        <w:t>EXP</w:t>
      </w:r>
    </w:p>
    <w:p w14:paraId="1461DA07" w14:textId="77777777" w:rsidR="000B12E6" w:rsidRPr="00B05F4D" w:rsidRDefault="000B12E6" w:rsidP="007A7A49">
      <w:pPr>
        <w:keepNext/>
        <w:keepLines/>
        <w:widowControl w:val="0"/>
        <w:rPr>
          <w:szCs w:val="22"/>
          <w:lang w:val="nb-NO"/>
        </w:rPr>
      </w:pPr>
      <w:r>
        <w:rPr>
          <w:szCs w:val="22"/>
          <w:highlight w:val="lightGray"/>
          <w:lang w:val="nb-NO"/>
        </w:rPr>
        <w:t xml:space="preserve">Les pakningsvedlegget for holdbarhet av tilberedt </w:t>
      </w:r>
      <w:r w:rsidR="005C66DB">
        <w:rPr>
          <w:szCs w:val="22"/>
          <w:highlight w:val="lightGray"/>
          <w:lang w:val="nb-NO"/>
        </w:rPr>
        <w:t>oppløsning</w:t>
      </w:r>
      <w:r>
        <w:rPr>
          <w:szCs w:val="22"/>
          <w:highlight w:val="lightGray"/>
          <w:lang w:val="nb-NO"/>
        </w:rPr>
        <w:t>.</w:t>
      </w:r>
    </w:p>
    <w:p w14:paraId="08F5F88B" w14:textId="77777777" w:rsidR="00EC64A2" w:rsidRDefault="00EC64A2" w:rsidP="000B12E6">
      <w:pPr>
        <w:rPr>
          <w:szCs w:val="22"/>
          <w:lang w:val="nb-NO"/>
        </w:rPr>
      </w:pPr>
    </w:p>
    <w:p w14:paraId="5F4C903C" w14:textId="77777777" w:rsidR="0094361D" w:rsidRPr="00B05F4D" w:rsidRDefault="0094361D" w:rsidP="000B12E6">
      <w:pPr>
        <w:rPr>
          <w:szCs w:val="22"/>
          <w:lang w:val="nb-NO"/>
        </w:rPr>
      </w:pPr>
    </w:p>
    <w:p w14:paraId="1746404A" w14:textId="77777777" w:rsidR="000B12E6" w:rsidRPr="00B05F4D" w:rsidRDefault="000B12E6" w:rsidP="000B12E6">
      <w:pPr>
        <w:keepNext/>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B05F4D">
        <w:rPr>
          <w:b/>
          <w:bCs/>
          <w:noProof/>
          <w:szCs w:val="22"/>
          <w:lang w:val="nb-NO"/>
        </w:rPr>
        <w:t>9.</w:t>
      </w:r>
      <w:r w:rsidRPr="00B05F4D">
        <w:rPr>
          <w:b/>
          <w:bCs/>
          <w:noProof/>
          <w:szCs w:val="22"/>
          <w:lang w:val="nb-NO"/>
        </w:rPr>
        <w:tab/>
        <w:t>OPPBEVARINGSBETINGELSER</w:t>
      </w:r>
    </w:p>
    <w:p w14:paraId="7D1D1F56" w14:textId="77777777" w:rsidR="000B12E6" w:rsidRPr="00B05F4D" w:rsidRDefault="000B12E6" w:rsidP="000B12E6">
      <w:pPr>
        <w:ind w:left="567" w:hanging="567"/>
        <w:rPr>
          <w:noProof/>
          <w:szCs w:val="22"/>
          <w:lang w:val="nb-NO"/>
        </w:rPr>
      </w:pPr>
    </w:p>
    <w:p w14:paraId="614818E1" w14:textId="77777777" w:rsidR="00934035" w:rsidRPr="00B05F4D" w:rsidRDefault="00934035" w:rsidP="000B12E6">
      <w:pPr>
        <w:ind w:left="567" w:hanging="567"/>
        <w:rPr>
          <w:noProof/>
          <w:szCs w:val="22"/>
          <w:lang w:val="nb-NO"/>
        </w:rPr>
      </w:pPr>
    </w:p>
    <w:p w14:paraId="25EF6CA5" w14:textId="77777777" w:rsidR="000B12E6" w:rsidRPr="00B05F4D" w:rsidRDefault="000B12E6" w:rsidP="00E13678">
      <w:pPr>
        <w:pBdr>
          <w:top w:val="single" w:sz="4" w:space="1" w:color="auto"/>
          <w:left w:val="single" w:sz="4" w:space="4" w:color="auto"/>
          <w:bottom w:val="single" w:sz="4" w:space="1" w:color="auto"/>
          <w:right w:val="single" w:sz="4" w:space="4" w:color="auto"/>
        </w:pBdr>
        <w:ind w:left="567" w:hanging="567"/>
        <w:outlineLvl w:val="0"/>
        <w:rPr>
          <w:b/>
          <w:noProof/>
          <w:szCs w:val="22"/>
          <w:lang w:val="nb-NO"/>
        </w:rPr>
      </w:pPr>
      <w:r w:rsidRPr="00B05F4D">
        <w:rPr>
          <w:b/>
          <w:bCs/>
          <w:noProof/>
          <w:szCs w:val="22"/>
          <w:lang w:val="nb-NO"/>
        </w:rPr>
        <w:t>10.</w:t>
      </w:r>
      <w:r w:rsidRPr="00B05F4D">
        <w:rPr>
          <w:b/>
          <w:bCs/>
          <w:noProof/>
          <w:szCs w:val="22"/>
          <w:lang w:val="nb-NO"/>
        </w:rPr>
        <w:tab/>
        <w:t>EVENTUELLE SPESIELLE FORHOLDSREGLER VED DESTRUKSJON AV UBRUKTE LEGEMIDLER ELLER AVFALL</w:t>
      </w:r>
    </w:p>
    <w:p w14:paraId="6D27C7E9" w14:textId="77777777" w:rsidR="000B12E6" w:rsidRPr="00B05F4D" w:rsidRDefault="000B12E6" w:rsidP="000B12E6">
      <w:pPr>
        <w:rPr>
          <w:noProof/>
          <w:szCs w:val="22"/>
          <w:lang w:val="nb-NO"/>
        </w:rPr>
      </w:pPr>
    </w:p>
    <w:p w14:paraId="2A2D2AE9" w14:textId="77777777" w:rsidR="005C66DB" w:rsidRDefault="005C66DB" w:rsidP="005C66DB">
      <w:pPr>
        <w:ind w:right="566"/>
        <w:rPr>
          <w:lang w:val="nb-NO"/>
        </w:rPr>
      </w:pPr>
      <w:r w:rsidRPr="00B51245">
        <w:rPr>
          <w:lang w:val="nb-NO"/>
        </w:rPr>
        <w:t>Ubrukt legemiddel skal kastes på hensiktsmessig måte.</w:t>
      </w:r>
    </w:p>
    <w:p w14:paraId="21D3EA76" w14:textId="77777777" w:rsidR="00A8167B" w:rsidRPr="00B51245" w:rsidRDefault="00A8167B" w:rsidP="005C66DB">
      <w:pPr>
        <w:ind w:right="566"/>
        <w:rPr>
          <w:lang w:val="nb-NO"/>
        </w:rPr>
      </w:pPr>
    </w:p>
    <w:p w14:paraId="59D68516" w14:textId="77777777" w:rsidR="000B12E6" w:rsidRPr="00B05F4D" w:rsidRDefault="000B12E6" w:rsidP="000B12E6">
      <w:pPr>
        <w:rPr>
          <w:noProof/>
          <w:szCs w:val="22"/>
          <w:lang w:val="nb-NO"/>
        </w:rPr>
      </w:pPr>
    </w:p>
    <w:p w14:paraId="15BC7D21" w14:textId="77777777" w:rsidR="000B12E6" w:rsidRPr="00B05F4D" w:rsidRDefault="000B12E6" w:rsidP="000B12E6">
      <w:pPr>
        <w:pBdr>
          <w:top w:val="single" w:sz="4" w:space="1" w:color="auto"/>
          <w:left w:val="single" w:sz="4" w:space="4" w:color="auto"/>
          <w:bottom w:val="single" w:sz="4" w:space="1" w:color="auto"/>
          <w:right w:val="single" w:sz="4" w:space="4" w:color="auto"/>
        </w:pBdr>
        <w:outlineLvl w:val="0"/>
        <w:rPr>
          <w:b/>
          <w:noProof/>
          <w:szCs w:val="22"/>
          <w:lang w:val="nb-NO"/>
        </w:rPr>
      </w:pPr>
      <w:r w:rsidRPr="00B05F4D">
        <w:rPr>
          <w:b/>
          <w:bCs/>
          <w:noProof/>
          <w:szCs w:val="22"/>
          <w:lang w:val="nb-NO"/>
        </w:rPr>
        <w:t>11.</w:t>
      </w:r>
      <w:r w:rsidRPr="00B05F4D">
        <w:rPr>
          <w:b/>
          <w:bCs/>
          <w:noProof/>
          <w:szCs w:val="22"/>
          <w:lang w:val="nb-NO"/>
        </w:rPr>
        <w:tab/>
        <w:t>NAVN OG ADRESSE PÅ INNEHAVEREN AV MARKEDSFØRINGSTILLATELSEN</w:t>
      </w:r>
    </w:p>
    <w:p w14:paraId="7B19102F" w14:textId="77777777" w:rsidR="000B12E6" w:rsidRPr="00B05F4D" w:rsidRDefault="000B12E6" w:rsidP="000B12E6">
      <w:pPr>
        <w:rPr>
          <w:noProof/>
          <w:szCs w:val="22"/>
          <w:lang w:val="nb-NO"/>
        </w:rPr>
      </w:pPr>
    </w:p>
    <w:p w14:paraId="0B8ED9EE" w14:textId="77777777" w:rsidR="00E05388" w:rsidRDefault="00E05388" w:rsidP="00E05388">
      <w:pPr>
        <w:pStyle w:val="NormalWeb"/>
        <w:spacing w:before="0" w:beforeAutospacing="0" w:after="0" w:afterAutospacing="0"/>
        <w:rPr>
          <w:sz w:val="22"/>
          <w:szCs w:val="22"/>
          <w:lang w:val="de-DE"/>
        </w:rPr>
      </w:pPr>
      <w:r>
        <w:rPr>
          <w:sz w:val="22"/>
          <w:szCs w:val="22"/>
          <w:lang w:val="de-DE"/>
        </w:rPr>
        <w:t>Pfizer Europe MA EEIG</w:t>
      </w:r>
    </w:p>
    <w:p w14:paraId="024B46DF" w14:textId="77777777" w:rsidR="00E05388" w:rsidRDefault="00E05388" w:rsidP="00E05388">
      <w:pPr>
        <w:pStyle w:val="NormalWeb"/>
        <w:spacing w:before="0" w:beforeAutospacing="0" w:after="0" w:afterAutospacing="0"/>
        <w:rPr>
          <w:sz w:val="22"/>
          <w:szCs w:val="22"/>
          <w:lang w:val="de-DE"/>
        </w:rPr>
      </w:pPr>
      <w:r>
        <w:rPr>
          <w:sz w:val="22"/>
          <w:szCs w:val="22"/>
          <w:lang w:val="de-DE"/>
        </w:rPr>
        <w:t>Boulevard de la Plaine 17</w:t>
      </w:r>
    </w:p>
    <w:p w14:paraId="1CEA9076" w14:textId="77777777" w:rsidR="00E05388" w:rsidRDefault="00E05388" w:rsidP="00E05388">
      <w:pPr>
        <w:pStyle w:val="NormalWeb"/>
        <w:spacing w:before="0" w:beforeAutospacing="0" w:after="0" w:afterAutospacing="0"/>
        <w:rPr>
          <w:sz w:val="22"/>
          <w:szCs w:val="22"/>
          <w:lang w:val="de-DE"/>
        </w:rPr>
      </w:pPr>
      <w:r>
        <w:rPr>
          <w:sz w:val="22"/>
          <w:szCs w:val="22"/>
          <w:lang w:val="de-DE"/>
        </w:rPr>
        <w:t>1050 Bruxelles</w:t>
      </w:r>
    </w:p>
    <w:p w14:paraId="6DB4C23A" w14:textId="77777777" w:rsidR="00E05388" w:rsidRDefault="00E05388" w:rsidP="00E05388">
      <w:pPr>
        <w:pStyle w:val="NormalWeb"/>
        <w:spacing w:before="0" w:beforeAutospacing="0" w:after="0" w:afterAutospacing="0"/>
        <w:rPr>
          <w:sz w:val="22"/>
          <w:szCs w:val="22"/>
          <w:lang w:val="de-DE"/>
        </w:rPr>
      </w:pPr>
      <w:r>
        <w:rPr>
          <w:sz w:val="22"/>
          <w:szCs w:val="22"/>
          <w:lang w:val="de-DE"/>
        </w:rPr>
        <w:t>Belgia</w:t>
      </w:r>
    </w:p>
    <w:p w14:paraId="4A8C273A" w14:textId="77777777" w:rsidR="0084477F" w:rsidRDefault="0084477F" w:rsidP="0084477F">
      <w:pPr>
        <w:rPr>
          <w:noProof/>
          <w:szCs w:val="22"/>
          <w:lang w:val="nb-NO"/>
        </w:rPr>
      </w:pPr>
    </w:p>
    <w:p w14:paraId="7DC9B528" w14:textId="77777777" w:rsidR="0094361D" w:rsidRPr="007B0C9E" w:rsidRDefault="0094361D" w:rsidP="0084477F">
      <w:pPr>
        <w:rPr>
          <w:noProof/>
          <w:szCs w:val="22"/>
          <w:lang w:val="nb-NO"/>
        </w:rPr>
      </w:pPr>
    </w:p>
    <w:p w14:paraId="3E37BE9C" w14:textId="77777777" w:rsidR="000B12E6" w:rsidRPr="007B0C9E" w:rsidRDefault="000B12E6" w:rsidP="000B12E6">
      <w:pPr>
        <w:pBdr>
          <w:top w:val="single" w:sz="4" w:space="1" w:color="auto"/>
          <w:left w:val="single" w:sz="4" w:space="4" w:color="auto"/>
          <w:bottom w:val="single" w:sz="4" w:space="1" w:color="auto"/>
          <w:right w:val="single" w:sz="4" w:space="4" w:color="auto"/>
        </w:pBdr>
        <w:outlineLvl w:val="0"/>
        <w:rPr>
          <w:noProof/>
          <w:szCs w:val="22"/>
          <w:lang w:val="nb-NO"/>
        </w:rPr>
      </w:pPr>
      <w:r w:rsidRPr="007B0C9E">
        <w:rPr>
          <w:b/>
          <w:bCs/>
          <w:noProof/>
          <w:szCs w:val="22"/>
          <w:lang w:val="nb-NO"/>
        </w:rPr>
        <w:t>12.</w:t>
      </w:r>
      <w:r w:rsidRPr="007B0C9E">
        <w:rPr>
          <w:b/>
          <w:bCs/>
          <w:noProof/>
          <w:szCs w:val="22"/>
          <w:lang w:val="nb-NO"/>
        </w:rPr>
        <w:tab/>
        <w:t>MARKEDSFØRINGSTILLATELSESNUMMER (NUMRE)</w:t>
      </w:r>
      <w:r w:rsidRPr="007B0C9E">
        <w:rPr>
          <w:noProof/>
          <w:szCs w:val="22"/>
          <w:lang w:val="nb-NO"/>
        </w:rPr>
        <w:t xml:space="preserve"> </w:t>
      </w:r>
    </w:p>
    <w:p w14:paraId="7B9842E8" w14:textId="77777777" w:rsidR="000B12E6" w:rsidRPr="007B0C9E" w:rsidRDefault="000B12E6" w:rsidP="000B12E6">
      <w:pPr>
        <w:rPr>
          <w:noProof/>
          <w:szCs w:val="22"/>
          <w:lang w:val="nb-NO"/>
        </w:rPr>
      </w:pPr>
    </w:p>
    <w:p w14:paraId="1B4BAF20" w14:textId="77777777" w:rsidR="00E24D93" w:rsidRPr="00B05F4D" w:rsidRDefault="00E24D93" w:rsidP="00E24D93">
      <w:pPr>
        <w:rPr>
          <w:szCs w:val="22"/>
          <w:lang w:val="nb-NO"/>
        </w:rPr>
      </w:pPr>
      <w:r>
        <w:rPr>
          <w:szCs w:val="22"/>
          <w:lang w:val="nb-NO"/>
        </w:rPr>
        <w:t>EU/1/15/1057/001</w:t>
      </w:r>
    </w:p>
    <w:p w14:paraId="418A2761" w14:textId="77777777" w:rsidR="000B12E6" w:rsidRDefault="000B12E6" w:rsidP="000B12E6">
      <w:pPr>
        <w:rPr>
          <w:noProof/>
          <w:szCs w:val="22"/>
          <w:lang w:val="nb-NO"/>
        </w:rPr>
      </w:pPr>
    </w:p>
    <w:p w14:paraId="6C159C63" w14:textId="77777777" w:rsidR="0094361D" w:rsidRPr="007B0C9E" w:rsidRDefault="0094361D" w:rsidP="000B12E6">
      <w:pPr>
        <w:rPr>
          <w:noProof/>
          <w:szCs w:val="22"/>
          <w:lang w:val="nb-NO"/>
        </w:rPr>
      </w:pPr>
    </w:p>
    <w:p w14:paraId="141D6E3D" w14:textId="77777777" w:rsidR="000B12E6" w:rsidRPr="007B0C9E" w:rsidRDefault="000B12E6" w:rsidP="000B12E6">
      <w:pPr>
        <w:pBdr>
          <w:top w:val="single" w:sz="4" w:space="1" w:color="auto"/>
          <w:left w:val="single" w:sz="4" w:space="4" w:color="auto"/>
          <w:bottom w:val="single" w:sz="4" w:space="1" w:color="auto"/>
          <w:right w:val="single" w:sz="4" w:space="4" w:color="auto"/>
        </w:pBdr>
        <w:outlineLvl w:val="0"/>
        <w:rPr>
          <w:noProof/>
          <w:szCs w:val="22"/>
          <w:lang w:val="nb-NO"/>
        </w:rPr>
      </w:pPr>
      <w:r w:rsidRPr="007B0C9E">
        <w:rPr>
          <w:b/>
          <w:bCs/>
          <w:noProof/>
          <w:szCs w:val="22"/>
          <w:lang w:val="nb-NO"/>
        </w:rPr>
        <w:t>13.</w:t>
      </w:r>
      <w:r w:rsidRPr="007B0C9E">
        <w:rPr>
          <w:b/>
          <w:bCs/>
          <w:noProof/>
          <w:szCs w:val="22"/>
          <w:lang w:val="nb-NO"/>
        </w:rPr>
        <w:tab/>
        <w:t>PRODUKSJONSNUMMER</w:t>
      </w:r>
    </w:p>
    <w:p w14:paraId="481ADFC5" w14:textId="77777777" w:rsidR="000B12E6" w:rsidRPr="007B0C9E" w:rsidRDefault="000B12E6" w:rsidP="000B12E6">
      <w:pPr>
        <w:rPr>
          <w:i/>
          <w:noProof/>
          <w:szCs w:val="22"/>
          <w:lang w:val="nb-NO"/>
        </w:rPr>
      </w:pPr>
    </w:p>
    <w:p w14:paraId="4A075897" w14:textId="77777777" w:rsidR="000B12E6" w:rsidRPr="007B0C9E" w:rsidRDefault="00E24D93" w:rsidP="000B12E6">
      <w:pPr>
        <w:rPr>
          <w:noProof/>
          <w:szCs w:val="22"/>
          <w:lang w:val="nb-NO"/>
        </w:rPr>
      </w:pPr>
      <w:r w:rsidRPr="007B0C9E">
        <w:rPr>
          <w:noProof/>
          <w:szCs w:val="22"/>
          <w:lang w:val="nb-NO"/>
        </w:rPr>
        <w:t>Lot</w:t>
      </w:r>
    </w:p>
    <w:p w14:paraId="16DE7266" w14:textId="77777777" w:rsidR="000B12E6" w:rsidRDefault="000B12E6" w:rsidP="000B12E6">
      <w:pPr>
        <w:rPr>
          <w:noProof/>
          <w:szCs w:val="22"/>
          <w:lang w:val="nb-NO"/>
        </w:rPr>
      </w:pPr>
    </w:p>
    <w:p w14:paraId="6ED768DA" w14:textId="77777777" w:rsidR="0094361D" w:rsidRPr="007B0C9E" w:rsidRDefault="0094361D" w:rsidP="000B12E6">
      <w:pPr>
        <w:rPr>
          <w:noProof/>
          <w:szCs w:val="22"/>
          <w:lang w:val="nb-NO"/>
        </w:rPr>
      </w:pPr>
    </w:p>
    <w:p w14:paraId="58DE5D11" w14:textId="77777777" w:rsidR="000B12E6" w:rsidRPr="007B0C9E" w:rsidRDefault="000B12E6" w:rsidP="000B12E6">
      <w:pPr>
        <w:pBdr>
          <w:top w:val="single" w:sz="4" w:space="1" w:color="auto"/>
          <w:left w:val="single" w:sz="4" w:space="4" w:color="auto"/>
          <w:bottom w:val="single" w:sz="4" w:space="1" w:color="auto"/>
          <w:right w:val="single" w:sz="4" w:space="4" w:color="auto"/>
        </w:pBdr>
        <w:outlineLvl w:val="0"/>
        <w:rPr>
          <w:noProof/>
          <w:szCs w:val="22"/>
          <w:lang w:val="nb-NO"/>
        </w:rPr>
      </w:pPr>
      <w:r w:rsidRPr="007B0C9E">
        <w:rPr>
          <w:b/>
          <w:bCs/>
          <w:noProof/>
          <w:szCs w:val="22"/>
          <w:lang w:val="nb-NO"/>
        </w:rPr>
        <w:t>14.</w:t>
      </w:r>
      <w:r w:rsidRPr="007B0C9E">
        <w:rPr>
          <w:b/>
          <w:bCs/>
          <w:noProof/>
          <w:szCs w:val="22"/>
          <w:lang w:val="nb-NO"/>
        </w:rPr>
        <w:tab/>
        <w:t>GENERELL KLASSIFIKASJON FOR UTLEVERING</w:t>
      </w:r>
    </w:p>
    <w:p w14:paraId="65A54857" w14:textId="77777777" w:rsidR="000B12E6" w:rsidRPr="007B0C9E" w:rsidRDefault="000B12E6" w:rsidP="000B12E6">
      <w:pPr>
        <w:rPr>
          <w:i/>
          <w:noProof/>
          <w:szCs w:val="22"/>
          <w:lang w:val="nb-NO"/>
        </w:rPr>
      </w:pPr>
    </w:p>
    <w:p w14:paraId="10D5126B" w14:textId="77777777" w:rsidR="000B12E6" w:rsidRPr="007B0C9E" w:rsidRDefault="000B12E6" w:rsidP="000B12E6">
      <w:pPr>
        <w:rPr>
          <w:noProof/>
          <w:szCs w:val="22"/>
          <w:lang w:val="nb-NO"/>
        </w:rPr>
      </w:pPr>
    </w:p>
    <w:p w14:paraId="59303A0F" w14:textId="77777777" w:rsidR="000B12E6" w:rsidRPr="007B0C9E" w:rsidRDefault="000B12E6" w:rsidP="000B12E6">
      <w:pPr>
        <w:pBdr>
          <w:top w:val="single" w:sz="4" w:space="2" w:color="auto"/>
          <w:left w:val="single" w:sz="4" w:space="4" w:color="auto"/>
          <w:bottom w:val="single" w:sz="4" w:space="1" w:color="auto"/>
          <w:right w:val="single" w:sz="4" w:space="4" w:color="auto"/>
        </w:pBdr>
        <w:outlineLvl w:val="0"/>
        <w:rPr>
          <w:noProof/>
          <w:szCs w:val="22"/>
          <w:lang w:val="nb-NO"/>
        </w:rPr>
      </w:pPr>
      <w:r w:rsidRPr="007B0C9E">
        <w:rPr>
          <w:b/>
          <w:bCs/>
          <w:noProof/>
          <w:szCs w:val="22"/>
          <w:lang w:val="nb-NO"/>
        </w:rPr>
        <w:t>15.</w:t>
      </w:r>
      <w:r w:rsidRPr="007B0C9E">
        <w:rPr>
          <w:b/>
          <w:bCs/>
          <w:noProof/>
          <w:szCs w:val="22"/>
          <w:lang w:val="nb-NO"/>
        </w:rPr>
        <w:tab/>
        <w:t>BRUKSANVISNING</w:t>
      </w:r>
    </w:p>
    <w:p w14:paraId="2A302B37" w14:textId="77777777" w:rsidR="000B12E6" w:rsidRPr="007B0C9E" w:rsidRDefault="000B12E6" w:rsidP="000B12E6">
      <w:pPr>
        <w:rPr>
          <w:noProof/>
          <w:szCs w:val="22"/>
          <w:lang w:val="nb-NO"/>
        </w:rPr>
      </w:pPr>
    </w:p>
    <w:p w14:paraId="14F6A7B0" w14:textId="77777777" w:rsidR="000B12E6" w:rsidRPr="007B0C9E" w:rsidRDefault="000B12E6" w:rsidP="000B12E6">
      <w:pPr>
        <w:rPr>
          <w:noProof/>
          <w:szCs w:val="22"/>
          <w:lang w:val="nb-NO"/>
        </w:rPr>
      </w:pPr>
    </w:p>
    <w:p w14:paraId="558BC215" w14:textId="77777777" w:rsidR="000B12E6" w:rsidRPr="007B0C9E" w:rsidRDefault="000B12E6" w:rsidP="000B12E6">
      <w:pPr>
        <w:pBdr>
          <w:top w:val="single" w:sz="4" w:space="1" w:color="auto"/>
          <w:left w:val="single" w:sz="4" w:space="4" w:color="auto"/>
          <w:bottom w:val="single" w:sz="4" w:space="0" w:color="auto"/>
          <w:right w:val="single" w:sz="4" w:space="4" w:color="auto"/>
        </w:pBdr>
        <w:rPr>
          <w:noProof/>
          <w:szCs w:val="22"/>
          <w:lang w:val="nb-NO"/>
        </w:rPr>
      </w:pPr>
      <w:r w:rsidRPr="007B0C9E">
        <w:rPr>
          <w:b/>
          <w:bCs/>
          <w:noProof/>
          <w:szCs w:val="22"/>
          <w:lang w:val="nb-NO"/>
        </w:rPr>
        <w:t>16.</w:t>
      </w:r>
      <w:r w:rsidRPr="007B0C9E">
        <w:rPr>
          <w:b/>
          <w:bCs/>
          <w:noProof/>
          <w:szCs w:val="22"/>
          <w:lang w:val="nb-NO"/>
        </w:rPr>
        <w:tab/>
        <w:t>INFORMASJON PÅ BLINDESKRIFT</w:t>
      </w:r>
    </w:p>
    <w:p w14:paraId="6DA193D7" w14:textId="77777777" w:rsidR="000B12E6" w:rsidRPr="007B0C9E" w:rsidRDefault="000B12E6" w:rsidP="000B12E6">
      <w:pPr>
        <w:rPr>
          <w:noProof/>
          <w:szCs w:val="22"/>
          <w:lang w:val="nb-NO"/>
        </w:rPr>
      </w:pPr>
    </w:p>
    <w:p w14:paraId="6AB194BE" w14:textId="77777777" w:rsidR="000B12E6" w:rsidRPr="007B0C9E" w:rsidRDefault="00426299" w:rsidP="000B12E6">
      <w:pPr>
        <w:rPr>
          <w:noProof/>
          <w:szCs w:val="22"/>
          <w:shd w:val="clear" w:color="auto" w:fill="CCCCCC"/>
          <w:lang w:val="nb-NO"/>
        </w:rPr>
      </w:pPr>
      <w:r w:rsidRPr="007B0C9E">
        <w:rPr>
          <w:noProof/>
          <w:szCs w:val="22"/>
          <w:shd w:val="clear" w:color="auto" w:fill="CCCCCC"/>
          <w:lang w:val="nb-NO"/>
        </w:rPr>
        <w:t>Fritatt fra krav om blindeskrift</w:t>
      </w:r>
    </w:p>
    <w:p w14:paraId="39A41DC2" w14:textId="77777777" w:rsidR="000B12E6" w:rsidRPr="007B0C9E" w:rsidRDefault="000B12E6" w:rsidP="000B12E6">
      <w:pPr>
        <w:rPr>
          <w:noProof/>
          <w:szCs w:val="22"/>
          <w:shd w:val="clear" w:color="auto" w:fill="CCCCCC"/>
          <w:lang w:val="nb-NO"/>
        </w:rPr>
      </w:pPr>
    </w:p>
    <w:p w14:paraId="6816620F" w14:textId="77777777" w:rsidR="00C43FE4" w:rsidRPr="00EB6D7D" w:rsidRDefault="00C43FE4" w:rsidP="00C43FE4">
      <w:pPr>
        <w:rPr>
          <w:szCs w:val="22"/>
          <w:lang w:val="nb-NO"/>
        </w:rPr>
      </w:pPr>
    </w:p>
    <w:p w14:paraId="3DBCB756" w14:textId="77777777" w:rsidR="00C43FE4" w:rsidRDefault="00C43FE4" w:rsidP="00C43FE4">
      <w:pPr>
        <w:pBdr>
          <w:top w:val="single" w:sz="4" w:space="1" w:color="auto"/>
          <w:left w:val="single" w:sz="4" w:space="4" w:color="auto"/>
          <w:bottom w:val="single" w:sz="4" w:space="1" w:color="auto"/>
          <w:right w:val="single" w:sz="4" w:space="4" w:color="auto"/>
        </w:pBdr>
        <w:rPr>
          <w:b/>
          <w:szCs w:val="22"/>
          <w:u w:val="single"/>
          <w:lang w:val="nb-NO"/>
        </w:rPr>
      </w:pPr>
      <w:r w:rsidRPr="00EB6D7D">
        <w:rPr>
          <w:b/>
          <w:szCs w:val="22"/>
          <w:lang w:val="nb-NO"/>
        </w:rPr>
        <w:t>17.</w:t>
      </w:r>
      <w:r w:rsidRPr="00EB6D7D">
        <w:rPr>
          <w:b/>
          <w:szCs w:val="22"/>
          <w:lang w:val="nb-NO"/>
        </w:rPr>
        <w:tab/>
        <w:t>SIKKERHETSANORDNING (UNIK IDENTITET) – TODIMENSJONAL STREKKODE</w:t>
      </w:r>
    </w:p>
    <w:p w14:paraId="0BD22893" w14:textId="77777777" w:rsidR="00C43FE4" w:rsidRDefault="00C43FE4" w:rsidP="00C43FE4">
      <w:pPr>
        <w:rPr>
          <w:szCs w:val="22"/>
          <w:lang w:val="bg-BG"/>
        </w:rPr>
      </w:pPr>
    </w:p>
    <w:p w14:paraId="186B4A13" w14:textId="77777777" w:rsidR="00C43FE4" w:rsidRDefault="00C43FE4" w:rsidP="00C43FE4">
      <w:pPr>
        <w:rPr>
          <w:szCs w:val="22"/>
          <w:highlight w:val="lightGray"/>
          <w:lang w:val="nb-NO"/>
        </w:rPr>
      </w:pPr>
      <w:r>
        <w:rPr>
          <w:szCs w:val="22"/>
          <w:highlight w:val="lightGray"/>
          <w:lang w:val="bg-BG"/>
        </w:rPr>
        <w:t>Todimensjonal strekkode, inkludert unik identitet</w:t>
      </w:r>
    </w:p>
    <w:p w14:paraId="670576FE" w14:textId="77777777" w:rsidR="00C43FE4" w:rsidRDefault="00C43FE4" w:rsidP="00C43FE4">
      <w:pPr>
        <w:rPr>
          <w:szCs w:val="22"/>
          <w:lang w:val="nb-NO"/>
        </w:rPr>
      </w:pPr>
    </w:p>
    <w:p w14:paraId="57B2E209" w14:textId="77777777" w:rsidR="00C43FE4" w:rsidRPr="00EB6D7D" w:rsidRDefault="00C43FE4" w:rsidP="00C43FE4">
      <w:pPr>
        <w:rPr>
          <w:szCs w:val="22"/>
          <w:lang w:val="nb-NO"/>
        </w:rPr>
      </w:pPr>
    </w:p>
    <w:p w14:paraId="04966577" w14:textId="77777777" w:rsidR="00C43FE4" w:rsidRPr="00EB6D7D" w:rsidRDefault="00C43FE4" w:rsidP="007B6F56">
      <w:pPr>
        <w:keepNext/>
        <w:keepLines/>
        <w:pBdr>
          <w:top w:val="single" w:sz="4" w:space="1" w:color="auto"/>
          <w:left w:val="single" w:sz="4" w:space="4" w:color="auto"/>
          <w:bottom w:val="single" w:sz="4" w:space="1" w:color="auto"/>
          <w:right w:val="single" w:sz="4" w:space="4" w:color="auto"/>
        </w:pBdr>
        <w:ind w:left="567" w:hanging="567"/>
        <w:rPr>
          <w:b/>
          <w:szCs w:val="22"/>
          <w:u w:val="single"/>
          <w:lang w:val="nb-NO"/>
        </w:rPr>
      </w:pPr>
      <w:r w:rsidRPr="00EB6D7D">
        <w:rPr>
          <w:b/>
          <w:szCs w:val="22"/>
          <w:lang w:val="nb-NO"/>
        </w:rPr>
        <w:lastRenderedPageBreak/>
        <w:t>18.</w:t>
      </w:r>
      <w:r w:rsidRPr="00EB6D7D">
        <w:rPr>
          <w:b/>
          <w:szCs w:val="22"/>
          <w:lang w:val="nb-NO"/>
        </w:rPr>
        <w:tab/>
        <w:t xml:space="preserve">SIKKERHETSANORDNING (UNIK IDENTITET) – I ET FORMAT LESBART FOR MENNESKER </w:t>
      </w:r>
    </w:p>
    <w:p w14:paraId="18BF32D1" w14:textId="77777777" w:rsidR="00C43FE4" w:rsidRDefault="00C43FE4" w:rsidP="007B6F56">
      <w:pPr>
        <w:keepNext/>
        <w:keepLines/>
        <w:rPr>
          <w:szCs w:val="22"/>
          <w:lang w:val="bg-BG"/>
        </w:rPr>
      </w:pPr>
    </w:p>
    <w:p w14:paraId="7A0D3252" w14:textId="77777777" w:rsidR="00C43FE4" w:rsidRPr="00344B43" w:rsidRDefault="00C43FE4" w:rsidP="007B6F56">
      <w:pPr>
        <w:keepNext/>
        <w:keepLines/>
        <w:rPr>
          <w:szCs w:val="22"/>
          <w:lang w:val="nb-NO"/>
        </w:rPr>
      </w:pPr>
      <w:r w:rsidRPr="00344B43">
        <w:rPr>
          <w:szCs w:val="22"/>
          <w:lang w:val="nb-NO"/>
        </w:rPr>
        <w:t xml:space="preserve">PC </w:t>
      </w:r>
    </w:p>
    <w:p w14:paraId="67506F0B" w14:textId="77777777" w:rsidR="00C43FE4" w:rsidRPr="00344B43" w:rsidRDefault="00C43FE4" w:rsidP="00C43FE4">
      <w:pPr>
        <w:rPr>
          <w:szCs w:val="22"/>
          <w:lang w:val="nb-NO"/>
        </w:rPr>
      </w:pPr>
      <w:r w:rsidRPr="00344B43">
        <w:rPr>
          <w:szCs w:val="22"/>
          <w:lang w:val="nb-NO"/>
        </w:rPr>
        <w:t>SN</w:t>
      </w:r>
      <w:r w:rsidRPr="00344B43">
        <w:rPr>
          <w:b/>
          <w:szCs w:val="22"/>
          <w:lang w:val="nb-NO"/>
        </w:rPr>
        <w:t xml:space="preserve"> </w:t>
      </w:r>
    </w:p>
    <w:p w14:paraId="13C0F18F" w14:textId="77777777" w:rsidR="00C43FE4" w:rsidRPr="00344B43" w:rsidRDefault="00C43FE4" w:rsidP="00C43FE4">
      <w:pPr>
        <w:rPr>
          <w:szCs w:val="22"/>
          <w:lang w:val="nb-NO"/>
        </w:rPr>
      </w:pPr>
      <w:r w:rsidRPr="00344B43">
        <w:rPr>
          <w:szCs w:val="22"/>
          <w:lang w:val="nb-NO"/>
        </w:rPr>
        <w:t xml:space="preserve">NN </w:t>
      </w:r>
    </w:p>
    <w:p w14:paraId="6BFFB863" w14:textId="77777777" w:rsidR="00F1557D" w:rsidRPr="007B0C9E" w:rsidRDefault="00F1557D" w:rsidP="00F1557D">
      <w:pPr>
        <w:rPr>
          <w:b/>
          <w:noProof/>
          <w:szCs w:val="22"/>
          <w:lang w:val="nb-NO"/>
        </w:rPr>
      </w:pPr>
      <w:r w:rsidRPr="007B0C9E">
        <w:rPr>
          <w:noProof/>
          <w:szCs w:val="22"/>
          <w:shd w:val="clear" w:color="auto" w:fill="CCCCCC"/>
          <w:lang w:val="nb-NO"/>
        </w:rPr>
        <w:br w:type="page"/>
      </w:r>
    </w:p>
    <w:p w14:paraId="4C51AC12" w14:textId="77777777" w:rsidR="00F1557D" w:rsidRPr="007B0C9E" w:rsidRDefault="00F1557D" w:rsidP="00F1557D">
      <w:pPr>
        <w:pBdr>
          <w:top w:val="single" w:sz="4" w:space="1" w:color="auto"/>
          <w:left w:val="single" w:sz="4" w:space="4" w:color="auto"/>
          <w:bottom w:val="single" w:sz="4" w:space="1" w:color="auto"/>
          <w:right w:val="single" w:sz="4" w:space="4" w:color="auto"/>
        </w:pBdr>
        <w:rPr>
          <w:b/>
          <w:noProof/>
          <w:szCs w:val="22"/>
          <w:lang w:val="nb-NO"/>
        </w:rPr>
      </w:pPr>
      <w:r w:rsidRPr="007B0C9E">
        <w:rPr>
          <w:b/>
          <w:bCs/>
          <w:noProof/>
          <w:szCs w:val="22"/>
          <w:lang w:val="nb-NO"/>
        </w:rPr>
        <w:lastRenderedPageBreak/>
        <w:t>MINSTEKRAV TIL OPPLYSNINGER SOM SKAL ANGIS PÅ SMÅ INDRE EMBALLASJER</w:t>
      </w:r>
    </w:p>
    <w:p w14:paraId="7442FCFC" w14:textId="77777777" w:rsidR="00F1557D" w:rsidRPr="007B0C9E" w:rsidRDefault="00F1557D" w:rsidP="00F1557D">
      <w:pPr>
        <w:pBdr>
          <w:top w:val="single" w:sz="4" w:space="1" w:color="auto"/>
          <w:left w:val="single" w:sz="4" w:space="4" w:color="auto"/>
          <w:bottom w:val="single" w:sz="4" w:space="1" w:color="auto"/>
          <w:right w:val="single" w:sz="4" w:space="4" w:color="auto"/>
        </w:pBdr>
        <w:rPr>
          <w:b/>
          <w:noProof/>
          <w:szCs w:val="22"/>
          <w:lang w:val="nb-NO"/>
        </w:rPr>
      </w:pPr>
    </w:p>
    <w:p w14:paraId="48F05691" w14:textId="77777777" w:rsidR="00F1557D" w:rsidRPr="00B05F4D" w:rsidRDefault="00DB6CCA" w:rsidP="00F1557D">
      <w:pPr>
        <w:pBdr>
          <w:top w:val="single" w:sz="4" w:space="1" w:color="auto"/>
          <w:left w:val="single" w:sz="4" w:space="4" w:color="auto"/>
          <w:bottom w:val="single" w:sz="4" w:space="1" w:color="auto"/>
          <w:right w:val="single" w:sz="4" w:space="4" w:color="auto"/>
        </w:pBdr>
        <w:rPr>
          <w:b/>
          <w:noProof/>
          <w:szCs w:val="22"/>
          <w:lang w:val="nb-NO"/>
        </w:rPr>
      </w:pPr>
      <w:r>
        <w:rPr>
          <w:b/>
          <w:bCs/>
          <w:noProof/>
          <w:szCs w:val="22"/>
          <w:lang w:val="nb-NO"/>
        </w:rPr>
        <w:t xml:space="preserve">Etikett hetteglass </w:t>
      </w:r>
      <w:r w:rsidR="00F1557D" w:rsidRPr="00B05F4D">
        <w:rPr>
          <w:b/>
          <w:bCs/>
          <w:noProof/>
          <w:szCs w:val="22"/>
          <w:lang w:val="nb-NO"/>
        </w:rPr>
        <w:t xml:space="preserve">100 mg </w:t>
      </w:r>
    </w:p>
    <w:p w14:paraId="4735DECE" w14:textId="77777777" w:rsidR="00F1557D" w:rsidRPr="00B05F4D" w:rsidRDefault="00F1557D" w:rsidP="00F1557D">
      <w:pPr>
        <w:rPr>
          <w:noProof/>
          <w:szCs w:val="22"/>
          <w:lang w:val="nb-NO"/>
        </w:rPr>
      </w:pPr>
    </w:p>
    <w:p w14:paraId="78B14E6A" w14:textId="77777777" w:rsidR="000B12E6" w:rsidRPr="00B05F4D" w:rsidRDefault="000B12E6" w:rsidP="000B12E6">
      <w:pPr>
        <w:rPr>
          <w:noProof/>
          <w:szCs w:val="22"/>
          <w:lang w:val="nb-NO"/>
        </w:rPr>
      </w:pPr>
    </w:p>
    <w:p w14:paraId="451A2095" w14:textId="77777777" w:rsidR="000B12E6" w:rsidRPr="00B05F4D" w:rsidRDefault="000B12E6" w:rsidP="000B12E6">
      <w:pPr>
        <w:pBdr>
          <w:top w:val="single" w:sz="4" w:space="1" w:color="auto"/>
          <w:left w:val="single" w:sz="4" w:space="4" w:color="auto"/>
          <w:bottom w:val="single" w:sz="4" w:space="1" w:color="auto"/>
          <w:right w:val="single" w:sz="4" w:space="4" w:color="auto"/>
        </w:pBdr>
        <w:outlineLvl w:val="0"/>
        <w:rPr>
          <w:b/>
          <w:noProof/>
          <w:szCs w:val="22"/>
          <w:lang w:val="nb-NO"/>
        </w:rPr>
      </w:pPr>
      <w:r w:rsidRPr="00B05F4D">
        <w:rPr>
          <w:b/>
          <w:bCs/>
          <w:noProof/>
          <w:szCs w:val="22"/>
          <w:lang w:val="nb-NO"/>
        </w:rPr>
        <w:t>1.</w:t>
      </w:r>
      <w:r w:rsidRPr="00B05F4D">
        <w:rPr>
          <w:b/>
          <w:bCs/>
          <w:noProof/>
          <w:szCs w:val="22"/>
          <w:lang w:val="nb-NO"/>
        </w:rPr>
        <w:tab/>
        <w:t>LEGEMIDLETS NAVN OG ADMINISTRASJONSVEI</w:t>
      </w:r>
    </w:p>
    <w:p w14:paraId="1660D982" w14:textId="77777777" w:rsidR="000B12E6" w:rsidRPr="00B05F4D" w:rsidRDefault="000B12E6" w:rsidP="000B12E6">
      <w:pPr>
        <w:ind w:left="567" w:hanging="567"/>
        <w:rPr>
          <w:noProof/>
          <w:szCs w:val="22"/>
          <w:lang w:val="nb-NO"/>
        </w:rPr>
      </w:pPr>
    </w:p>
    <w:p w14:paraId="1C8520DA" w14:textId="77777777" w:rsidR="000B12E6" w:rsidRPr="00B05F4D" w:rsidRDefault="000B12E6" w:rsidP="000B12E6">
      <w:pPr>
        <w:spacing w:line="240" w:lineRule="auto"/>
        <w:rPr>
          <w:noProof/>
          <w:szCs w:val="22"/>
          <w:lang w:val="nb-NO"/>
        </w:rPr>
      </w:pPr>
      <w:r w:rsidRPr="00B05F4D">
        <w:rPr>
          <w:noProof/>
          <w:szCs w:val="22"/>
          <w:lang w:val="nb-NO"/>
        </w:rPr>
        <w:t xml:space="preserve">Pemetrexed </w:t>
      </w:r>
      <w:r w:rsidR="00C1713F">
        <w:rPr>
          <w:noProof/>
          <w:szCs w:val="22"/>
          <w:lang w:val="nb-NO"/>
        </w:rPr>
        <w:t>Pfizer</w:t>
      </w:r>
      <w:r w:rsidRPr="00B05F4D">
        <w:rPr>
          <w:noProof/>
          <w:szCs w:val="22"/>
          <w:lang w:val="nb-NO"/>
        </w:rPr>
        <w:t xml:space="preserve"> 100 mg pulver til konsentrat til infusjonsvæske, oppløsning</w:t>
      </w:r>
    </w:p>
    <w:p w14:paraId="3A4A0FC1" w14:textId="77777777" w:rsidR="00934035" w:rsidRPr="00B05F4D" w:rsidRDefault="00567418" w:rsidP="00934035">
      <w:pPr>
        <w:rPr>
          <w:noProof/>
          <w:szCs w:val="22"/>
          <w:lang w:val="nb-NO"/>
        </w:rPr>
      </w:pPr>
      <w:r>
        <w:rPr>
          <w:noProof/>
          <w:szCs w:val="22"/>
          <w:lang w:val="nb-NO"/>
        </w:rPr>
        <w:t>pemetreksed</w:t>
      </w:r>
    </w:p>
    <w:p w14:paraId="464B40AB" w14:textId="77777777" w:rsidR="00934035" w:rsidRPr="00B05F4D" w:rsidRDefault="00934035" w:rsidP="00934035">
      <w:pPr>
        <w:rPr>
          <w:noProof/>
          <w:szCs w:val="22"/>
          <w:lang w:val="nb-NO"/>
        </w:rPr>
      </w:pPr>
      <w:r w:rsidRPr="00B05F4D">
        <w:rPr>
          <w:noProof/>
          <w:szCs w:val="22"/>
          <w:lang w:val="nb-NO"/>
        </w:rPr>
        <w:t>Intravenøs bruk</w:t>
      </w:r>
    </w:p>
    <w:p w14:paraId="4FFCCCFE" w14:textId="77777777" w:rsidR="000B12E6" w:rsidRDefault="000B12E6" w:rsidP="000B12E6">
      <w:pPr>
        <w:rPr>
          <w:noProof/>
          <w:szCs w:val="22"/>
          <w:lang w:val="nb-NO"/>
        </w:rPr>
      </w:pPr>
    </w:p>
    <w:p w14:paraId="30510331" w14:textId="77777777" w:rsidR="0094361D" w:rsidRPr="00B05F4D" w:rsidRDefault="0094361D" w:rsidP="000B12E6">
      <w:pPr>
        <w:rPr>
          <w:noProof/>
          <w:szCs w:val="22"/>
          <w:lang w:val="nb-NO"/>
        </w:rPr>
      </w:pPr>
    </w:p>
    <w:p w14:paraId="2EF43D41" w14:textId="77777777" w:rsidR="000B12E6" w:rsidRPr="00B05F4D" w:rsidRDefault="000B12E6" w:rsidP="000B12E6">
      <w:pPr>
        <w:pBdr>
          <w:top w:val="single" w:sz="4" w:space="1" w:color="auto"/>
          <w:left w:val="single" w:sz="4" w:space="4" w:color="auto"/>
          <w:bottom w:val="single" w:sz="4" w:space="1" w:color="auto"/>
          <w:right w:val="single" w:sz="4" w:space="4" w:color="auto"/>
        </w:pBdr>
        <w:outlineLvl w:val="0"/>
        <w:rPr>
          <w:b/>
          <w:noProof/>
          <w:szCs w:val="22"/>
          <w:lang w:val="nb-NO"/>
        </w:rPr>
      </w:pPr>
      <w:r w:rsidRPr="00B05F4D">
        <w:rPr>
          <w:b/>
          <w:bCs/>
          <w:noProof/>
          <w:szCs w:val="22"/>
          <w:lang w:val="nb-NO"/>
        </w:rPr>
        <w:t>2.</w:t>
      </w:r>
      <w:r w:rsidRPr="00B05F4D">
        <w:rPr>
          <w:b/>
          <w:bCs/>
          <w:noProof/>
          <w:szCs w:val="22"/>
          <w:lang w:val="nb-NO"/>
        </w:rPr>
        <w:tab/>
        <w:t>ADMINISTRASJONSMÅTE</w:t>
      </w:r>
    </w:p>
    <w:p w14:paraId="6ADEA0E8" w14:textId="77777777" w:rsidR="00DB6CCA" w:rsidRPr="00B05F4D" w:rsidRDefault="00DB6CCA" w:rsidP="00DB6CCA">
      <w:pPr>
        <w:ind w:right="113"/>
        <w:rPr>
          <w:szCs w:val="22"/>
          <w:lang w:val="nb-NO"/>
        </w:rPr>
      </w:pPr>
    </w:p>
    <w:p w14:paraId="79CFCA41" w14:textId="77777777" w:rsidR="00DB6CCA" w:rsidRPr="00B05F4D" w:rsidRDefault="00DB6CCA" w:rsidP="00DB6CCA">
      <w:pPr>
        <w:rPr>
          <w:noProof/>
          <w:szCs w:val="22"/>
          <w:lang w:val="nb-NO"/>
        </w:rPr>
      </w:pPr>
      <w:r w:rsidRPr="00B05F4D">
        <w:rPr>
          <w:noProof/>
          <w:szCs w:val="22"/>
          <w:lang w:val="nb-NO"/>
        </w:rPr>
        <w:t>Rekonstitueres og fortynnes før bruk</w:t>
      </w:r>
      <w:r w:rsidR="00A8358B">
        <w:rPr>
          <w:noProof/>
          <w:szCs w:val="22"/>
          <w:lang w:val="nb-NO"/>
        </w:rPr>
        <w:t>.</w:t>
      </w:r>
    </w:p>
    <w:p w14:paraId="338F280F" w14:textId="77777777" w:rsidR="000B12E6" w:rsidRPr="00B05F4D" w:rsidRDefault="000B12E6" w:rsidP="000B12E6">
      <w:pPr>
        <w:rPr>
          <w:noProof/>
          <w:szCs w:val="22"/>
          <w:lang w:val="nb-NO"/>
        </w:rPr>
      </w:pPr>
    </w:p>
    <w:p w14:paraId="16009873" w14:textId="77777777" w:rsidR="000B12E6" w:rsidRPr="00B05F4D" w:rsidRDefault="000B12E6" w:rsidP="000B12E6">
      <w:pPr>
        <w:rPr>
          <w:noProof/>
          <w:szCs w:val="22"/>
          <w:lang w:val="nb-NO"/>
        </w:rPr>
      </w:pPr>
    </w:p>
    <w:p w14:paraId="2FE534D1" w14:textId="77777777" w:rsidR="000B12E6" w:rsidRPr="00B05F4D" w:rsidRDefault="000B12E6" w:rsidP="000B12E6">
      <w:pPr>
        <w:pBdr>
          <w:top w:val="single" w:sz="4" w:space="1" w:color="auto"/>
          <w:left w:val="single" w:sz="4" w:space="4" w:color="auto"/>
          <w:bottom w:val="single" w:sz="4" w:space="1" w:color="auto"/>
          <w:right w:val="single" w:sz="4" w:space="4" w:color="auto"/>
        </w:pBdr>
        <w:outlineLvl w:val="0"/>
        <w:rPr>
          <w:b/>
          <w:noProof/>
          <w:szCs w:val="22"/>
          <w:lang w:val="nb-NO"/>
        </w:rPr>
      </w:pPr>
      <w:r w:rsidRPr="00B05F4D">
        <w:rPr>
          <w:b/>
          <w:bCs/>
          <w:noProof/>
          <w:szCs w:val="22"/>
          <w:lang w:val="nb-NO"/>
        </w:rPr>
        <w:t>3.</w:t>
      </w:r>
      <w:r w:rsidRPr="00B05F4D">
        <w:rPr>
          <w:b/>
          <w:bCs/>
          <w:noProof/>
          <w:szCs w:val="22"/>
          <w:lang w:val="nb-NO"/>
        </w:rPr>
        <w:tab/>
        <w:t>UTLØPSDATO</w:t>
      </w:r>
    </w:p>
    <w:p w14:paraId="072802E2" w14:textId="77777777" w:rsidR="000B12E6" w:rsidRPr="00B05F4D" w:rsidRDefault="000B12E6" w:rsidP="000B12E6">
      <w:pPr>
        <w:rPr>
          <w:szCs w:val="22"/>
          <w:lang w:val="nb-NO"/>
        </w:rPr>
      </w:pPr>
    </w:p>
    <w:p w14:paraId="25033A1F" w14:textId="77777777" w:rsidR="000B12E6" w:rsidRPr="00B05F4D" w:rsidRDefault="000B12E6" w:rsidP="000B12E6">
      <w:pPr>
        <w:rPr>
          <w:szCs w:val="22"/>
          <w:lang w:val="nb-NO"/>
        </w:rPr>
      </w:pPr>
      <w:r w:rsidRPr="00B05F4D">
        <w:rPr>
          <w:szCs w:val="22"/>
          <w:lang w:val="nb-NO"/>
        </w:rPr>
        <w:t>EXP</w:t>
      </w:r>
    </w:p>
    <w:p w14:paraId="07D97C93" w14:textId="77777777" w:rsidR="000B12E6" w:rsidRDefault="000B12E6" w:rsidP="000B12E6">
      <w:pPr>
        <w:rPr>
          <w:szCs w:val="22"/>
          <w:lang w:val="nb-NO"/>
        </w:rPr>
      </w:pPr>
    </w:p>
    <w:p w14:paraId="3D8CC78E" w14:textId="77777777" w:rsidR="0094361D" w:rsidRPr="00B05F4D" w:rsidRDefault="0094361D" w:rsidP="000B12E6">
      <w:pPr>
        <w:rPr>
          <w:szCs w:val="22"/>
          <w:lang w:val="nb-NO"/>
        </w:rPr>
      </w:pPr>
    </w:p>
    <w:p w14:paraId="5CD0563F" w14:textId="77777777" w:rsidR="000B12E6" w:rsidRPr="00B05F4D" w:rsidRDefault="000B12E6" w:rsidP="000B12E6">
      <w:pPr>
        <w:pBdr>
          <w:top w:val="single" w:sz="4" w:space="1" w:color="auto"/>
          <w:left w:val="single" w:sz="4" w:space="4" w:color="auto"/>
          <w:bottom w:val="single" w:sz="4" w:space="1" w:color="auto"/>
          <w:right w:val="single" w:sz="4" w:space="4" w:color="auto"/>
        </w:pBdr>
        <w:outlineLvl w:val="0"/>
        <w:rPr>
          <w:b/>
          <w:szCs w:val="22"/>
          <w:lang w:val="nb-NO"/>
        </w:rPr>
      </w:pPr>
      <w:r w:rsidRPr="00B05F4D">
        <w:rPr>
          <w:b/>
          <w:bCs/>
          <w:szCs w:val="22"/>
          <w:lang w:val="nb-NO"/>
        </w:rPr>
        <w:t>4.</w:t>
      </w:r>
      <w:r w:rsidRPr="00B05F4D">
        <w:rPr>
          <w:b/>
          <w:bCs/>
          <w:szCs w:val="22"/>
          <w:lang w:val="nb-NO"/>
        </w:rPr>
        <w:tab/>
        <w:t>PRODUKSJONSNUMMER</w:t>
      </w:r>
    </w:p>
    <w:p w14:paraId="3F89898D" w14:textId="77777777" w:rsidR="000B12E6" w:rsidRPr="00B05F4D" w:rsidRDefault="000B12E6" w:rsidP="000B12E6">
      <w:pPr>
        <w:ind w:right="113"/>
        <w:rPr>
          <w:szCs w:val="22"/>
          <w:lang w:val="nb-NO"/>
        </w:rPr>
      </w:pPr>
    </w:p>
    <w:p w14:paraId="1A6EB7D2" w14:textId="77777777" w:rsidR="000B12E6" w:rsidRPr="00B05F4D" w:rsidRDefault="00E24D93" w:rsidP="000B12E6">
      <w:pPr>
        <w:ind w:right="113"/>
        <w:rPr>
          <w:szCs w:val="22"/>
          <w:lang w:val="nb-NO"/>
        </w:rPr>
      </w:pPr>
      <w:r>
        <w:rPr>
          <w:szCs w:val="22"/>
          <w:lang w:val="nb-NO"/>
        </w:rPr>
        <w:t>Lot</w:t>
      </w:r>
    </w:p>
    <w:p w14:paraId="248EC5B6" w14:textId="77777777" w:rsidR="000B12E6" w:rsidRDefault="000B12E6" w:rsidP="000B12E6">
      <w:pPr>
        <w:ind w:right="113"/>
        <w:rPr>
          <w:szCs w:val="22"/>
          <w:lang w:val="nb-NO"/>
        </w:rPr>
      </w:pPr>
    </w:p>
    <w:p w14:paraId="1443A977" w14:textId="77777777" w:rsidR="0094361D" w:rsidRPr="00B05F4D" w:rsidRDefault="0094361D" w:rsidP="000B12E6">
      <w:pPr>
        <w:ind w:right="113"/>
        <w:rPr>
          <w:szCs w:val="22"/>
          <w:lang w:val="nb-NO"/>
        </w:rPr>
      </w:pPr>
    </w:p>
    <w:p w14:paraId="02C9059D" w14:textId="77777777" w:rsidR="000B12E6" w:rsidRPr="00B05F4D" w:rsidRDefault="000B12E6" w:rsidP="000B12E6">
      <w:pPr>
        <w:pBdr>
          <w:top w:val="single" w:sz="4" w:space="1" w:color="auto"/>
          <w:left w:val="single" w:sz="4" w:space="4" w:color="auto"/>
          <w:bottom w:val="single" w:sz="4" w:space="1" w:color="auto"/>
          <w:right w:val="single" w:sz="4" w:space="4" w:color="auto"/>
        </w:pBdr>
        <w:outlineLvl w:val="0"/>
        <w:rPr>
          <w:b/>
          <w:noProof/>
          <w:szCs w:val="22"/>
          <w:lang w:val="nb-NO"/>
        </w:rPr>
      </w:pPr>
      <w:r w:rsidRPr="00B05F4D">
        <w:rPr>
          <w:b/>
          <w:bCs/>
          <w:noProof/>
          <w:szCs w:val="22"/>
          <w:lang w:val="nb-NO"/>
        </w:rPr>
        <w:t>5.</w:t>
      </w:r>
      <w:r w:rsidRPr="00B05F4D">
        <w:rPr>
          <w:b/>
          <w:bCs/>
          <w:noProof/>
          <w:szCs w:val="22"/>
          <w:lang w:val="nb-NO"/>
        </w:rPr>
        <w:tab/>
        <w:t>INNHOLD ANGITT ETTER VEKT, VOLUM ELLER ANTALL DOSER</w:t>
      </w:r>
    </w:p>
    <w:p w14:paraId="74E9012B" w14:textId="77777777" w:rsidR="000B12E6" w:rsidRPr="00B05F4D" w:rsidRDefault="000B12E6" w:rsidP="000B12E6">
      <w:pPr>
        <w:ind w:right="113"/>
        <w:rPr>
          <w:noProof/>
          <w:szCs w:val="22"/>
          <w:lang w:val="nb-NO"/>
        </w:rPr>
      </w:pPr>
    </w:p>
    <w:p w14:paraId="29DEC41D" w14:textId="77777777" w:rsidR="000B12E6" w:rsidRPr="00B05F4D" w:rsidRDefault="00AE626E" w:rsidP="000B12E6">
      <w:pPr>
        <w:ind w:right="113"/>
        <w:rPr>
          <w:noProof/>
          <w:szCs w:val="22"/>
          <w:lang w:val="nb-NO"/>
        </w:rPr>
      </w:pPr>
      <w:r w:rsidRPr="00B05F4D">
        <w:rPr>
          <w:noProof/>
          <w:szCs w:val="22"/>
          <w:lang w:val="nb-NO"/>
        </w:rPr>
        <w:t>100 mg</w:t>
      </w:r>
    </w:p>
    <w:p w14:paraId="62164FE5" w14:textId="77777777" w:rsidR="000B12E6" w:rsidRDefault="000B12E6" w:rsidP="000B12E6">
      <w:pPr>
        <w:ind w:right="113"/>
        <w:rPr>
          <w:noProof/>
          <w:szCs w:val="22"/>
          <w:lang w:val="nb-NO"/>
        </w:rPr>
      </w:pPr>
    </w:p>
    <w:p w14:paraId="0D03E959" w14:textId="77777777" w:rsidR="0094361D" w:rsidRPr="00B05F4D" w:rsidRDefault="0094361D" w:rsidP="000B12E6">
      <w:pPr>
        <w:ind w:right="113"/>
        <w:rPr>
          <w:noProof/>
          <w:szCs w:val="22"/>
          <w:lang w:val="nb-NO"/>
        </w:rPr>
      </w:pPr>
    </w:p>
    <w:p w14:paraId="6A1BB70C" w14:textId="77777777" w:rsidR="000B12E6" w:rsidRPr="00B05F4D" w:rsidRDefault="000B12E6" w:rsidP="000B12E6">
      <w:pPr>
        <w:pBdr>
          <w:top w:val="single" w:sz="4" w:space="1" w:color="auto"/>
          <w:left w:val="single" w:sz="4" w:space="4" w:color="auto"/>
          <w:bottom w:val="single" w:sz="4" w:space="1" w:color="auto"/>
          <w:right w:val="single" w:sz="4" w:space="4" w:color="auto"/>
        </w:pBdr>
        <w:outlineLvl w:val="0"/>
        <w:rPr>
          <w:b/>
          <w:noProof/>
          <w:szCs w:val="22"/>
          <w:lang w:val="nb-NO"/>
        </w:rPr>
      </w:pPr>
      <w:r w:rsidRPr="00B05F4D">
        <w:rPr>
          <w:b/>
          <w:bCs/>
          <w:noProof/>
          <w:szCs w:val="22"/>
          <w:lang w:val="nb-NO"/>
        </w:rPr>
        <w:t>6.</w:t>
      </w:r>
      <w:r w:rsidRPr="00B05F4D">
        <w:rPr>
          <w:b/>
          <w:bCs/>
          <w:noProof/>
          <w:szCs w:val="22"/>
          <w:lang w:val="nb-NO"/>
        </w:rPr>
        <w:tab/>
        <w:t>ANNET</w:t>
      </w:r>
    </w:p>
    <w:p w14:paraId="444A3EA5" w14:textId="77777777" w:rsidR="00F1557D" w:rsidRPr="00B05F4D" w:rsidRDefault="00F1557D" w:rsidP="00EC7F1D">
      <w:pPr>
        <w:tabs>
          <w:tab w:val="clear" w:pos="567"/>
        </w:tabs>
        <w:spacing w:line="276" w:lineRule="auto"/>
        <w:rPr>
          <w:szCs w:val="22"/>
          <w:lang w:val="nb-NO"/>
        </w:rPr>
      </w:pPr>
      <w:r w:rsidRPr="00B05F4D">
        <w:rPr>
          <w:szCs w:val="22"/>
          <w:lang w:val="nb-NO"/>
        </w:rPr>
        <w:br w:type="page"/>
      </w:r>
    </w:p>
    <w:p w14:paraId="6F52205F" w14:textId="77777777" w:rsidR="00F1557D" w:rsidRPr="00B05F4D" w:rsidRDefault="00F1557D" w:rsidP="00F1557D">
      <w:pPr>
        <w:pBdr>
          <w:top w:val="single" w:sz="4" w:space="1" w:color="auto"/>
          <w:left w:val="single" w:sz="4" w:space="4" w:color="auto"/>
          <w:bottom w:val="single" w:sz="4" w:space="1" w:color="auto"/>
          <w:right w:val="single" w:sz="4" w:space="4" w:color="auto"/>
        </w:pBdr>
        <w:rPr>
          <w:b/>
          <w:noProof/>
          <w:szCs w:val="22"/>
          <w:lang w:val="nb-NO"/>
        </w:rPr>
      </w:pPr>
      <w:r w:rsidRPr="00B05F4D">
        <w:rPr>
          <w:b/>
          <w:bCs/>
          <w:noProof/>
          <w:szCs w:val="22"/>
          <w:lang w:val="nb-NO"/>
        </w:rPr>
        <w:lastRenderedPageBreak/>
        <w:t>OPPLYSNINGER SOM SKAL ANGIS PÅ YTRE EMBALLASJE</w:t>
      </w:r>
    </w:p>
    <w:p w14:paraId="3CB0D3F3" w14:textId="77777777" w:rsidR="00F1557D" w:rsidRPr="00B05F4D" w:rsidRDefault="00F1557D" w:rsidP="00F1557D">
      <w:pPr>
        <w:pBdr>
          <w:top w:val="single" w:sz="4" w:space="1" w:color="auto"/>
          <w:left w:val="single" w:sz="4" w:space="4" w:color="auto"/>
          <w:bottom w:val="single" w:sz="4" w:space="1" w:color="auto"/>
          <w:right w:val="single" w:sz="4" w:space="4" w:color="auto"/>
        </w:pBdr>
        <w:ind w:left="567" w:hanging="567"/>
        <w:rPr>
          <w:bCs/>
          <w:noProof/>
          <w:szCs w:val="22"/>
          <w:lang w:val="nb-NO"/>
        </w:rPr>
      </w:pPr>
    </w:p>
    <w:p w14:paraId="66BFD96E" w14:textId="77777777" w:rsidR="00F1557D" w:rsidRPr="00B05F4D" w:rsidRDefault="00A8167B" w:rsidP="00F1557D">
      <w:pPr>
        <w:pBdr>
          <w:top w:val="single" w:sz="4" w:space="1" w:color="auto"/>
          <w:left w:val="single" w:sz="4" w:space="4" w:color="auto"/>
          <w:bottom w:val="single" w:sz="4" w:space="1" w:color="auto"/>
          <w:right w:val="single" w:sz="4" w:space="4" w:color="auto"/>
        </w:pBdr>
        <w:rPr>
          <w:bCs/>
          <w:noProof/>
          <w:szCs w:val="22"/>
          <w:lang w:val="nb-NO"/>
        </w:rPr>
      </w:pPr>
      <w:r w:rsidRPr="00B05F4D">
        <w:rPr>
          <w:b/>
          <w:bCs/>
          <w:noProof/>
          <w:szCs w:val="22"/>
          <w:lang w:val="nb-NO"/>
        </w:rPr>
        <w:t>Ytter</w:t>
      </w:r>
      <w:r>
        <w:rPr>
          <w:b/>
          <w:bCs/>
          <w:noProof/>
          <w:szCs w:val="22"/>
          <w:lang w:val="nb-NO"/>
        </w:rPr>
        <w:t>eske</w:t>
      </w:r>
      <w:r w:rsidRPr="00B05F4D">
        <w:rPr>
          <w:b/>
          <w:bCs/>
          <w:noProof/>
          <w:szCs w:val="22"/>
          <w:lang w:val="nb-NO"/>
        </w:rPr>
        <w:t xml:space="preserve"> </w:t>
      </w:r>
      <w:r w:rsidR="00AE626E" w:rsidRPr="00B05F4D">
        <w:rPr>
          <w:b/>
          <w:bCs/>
          <w:noProof/>
          <w:szCs w:val="22"/>
          <w:lang w:val="nb-NO"/>
        </w:rPr>
        <w:t xml:space="preserve">500 mg </w:t>
      </w:r>
    </w:p>
    <w:p w14:paraId="69054E17" w14:textId="77777777" w:rsidR="00F1557D" w:rsidRPr="00B05F4D" w:rsidRDefault="00F1557D" w:rsidP="00F1557D">
      <w:pPr>
        <w:rPr>
          <w:szCs w:val="22"/>
          <w:lang w:val="nb-NO"/>
        </w:rPr>
      </w:pPr>
    </w:p>
    <w:p w14:paraId="0B91AF3C" w14:textId="77777777" w:rsidR="000B12E6" w:rsidRPr="00B05F4D" w:rsidRDefault="000B12E6" w:rsidP="000B12E6">
      <w:pPr>
        <w:rPr>
          <w:noProof/>
          <w:szCs w:val="22"/>
          <w:lang w:val="nb-NO"/>
        </w:rPr>
      </w:pPr>
    </w:p>
    <w:p w14:paraId="6EFC5355" w14:textId="77777777" w:rsidR="000B12E6" w:rsidRPr="00B05F4D" w:rsidRDefault="000B12E6" w:rsidP="000B12E6">
      <w:pPr>
        <w:pBdr>
          <w:top w:val="single" w:sz="4" w:space="1" w:color="auto"/>
          <w:left w:val="single" w:sz="4" w:space="4" w:color="auto"/>
          <w:bottom w:val="single" w:sz="4" w:space="1" w:color="auto"/>
          <w:right w:val="single" w:sz="4" w:space="4" w:color="auto"/>
        </w:pBdr>
        <w:ind w:left="567" w:hanging="567"/>
        <w:outlineLvl w:val="0"/>
        <w:rPr>
          <w:szCs w:val="22"/>
          <w:lang w:val="nb-NO"/>
        </w:rPr>
      </w:pPr>
      <w:r w:rsidRPr="00B05F4D">
        <w:rPr>
          <w:b/>
          <w:bCs/>
          <w:szCs w:val="22"/>
          <w:lang w:val="nb-NO"/>
        </w:rPr>
        <w:t>1.</w:t>
      </w:r>
      <w:r w:rsidRPr="00B05F4D">
        <w:rPr>
          <w:b/>
          <w:bCs/>
          <w:szCs w:val="22"/>
          <w:lang w:val="nb-NO"/>
        </w:rPr>
        <w:tab/>
        <w:t>LEGEMIDLETS NAVN</w:t>
      </w:r>
    </w:p>
    <w:p w14:paraId="6115C91B" w14:textId="77777777" w:rsidR="000B12E6" w:rsidRPr="00B05F4D" w:rsidRDefault="000B12E6" w:rsidP="000B12E6">
      <w:pPr>
        <w:rPr>
          <w:noProof/>
          <w:szCs w:val="22"/>
          <w:lang w:val="nb-NO"/>
        </w:rPr>
      </w:pPr>
    </w:p>
    <w:p w14:paraId="1BD0F9EF" w14:textId="77777777" w:rsidR="000B12E6" w:rsidRPr="00B05F4D" w:rsidRDefault="00AE626E" w:rsidP="000B12E6">
      <w:pPr>
        <w:spacing w:line="240" w:lineRule="auto"/>
        <w:rPr>
          <w:noProof/>
          <w:szCs w:val="22"/>
          <w:lang w:val="nb-NO"/>
        </w:rPr>
      </w:pPr>
      <w:r w:rsidRPr="00B05F4D">
        <w:rPr>
          <w:noProof/>
          <w:szCs w:val="22"/>
          <w:lang w:val="nb-NO"/>
        </w:rPr>
        <w:t xml:space="preserve">Pemetrexed </w:t>
      </w:r>
      <w:r w:rsidR="00C1713F">
        <w:rPr>
          <w:noProof/>
          <w:szCs w:val="22"/>
          <w:lang w:val="nb-NO"/>
        </w:rPr>
        <w:t>Pfizer</w:t>
      </w:r>
      <w:r w:rsidRPr="00B05F4D">
        <w:rPr>
          <w:noProof/>
          <w:szCs w:val="22"/>
          <w:lang w:val="nb-NO"/>
        </w:rPr>
        <w:t xml:space="preserve"> 500 mg pulver til konsentrat til infusjonsvæske, oppløsning</w:t>
      </w:r>
    </w:p>
    <w:p w14:paraId="3B111998" w14:textId="77777777" w:rsidR="000B12E6" w:rsidRPr="00B05F4D" w:rsidRDefault="00567418" w:rsidP="000B12E6">
      <w:pPr>
        <w:rPr>
          <w:noProof/>
          <w:szCs w:val="22"/>
          <w:lang w:val="nb-NO"/>
        </w:rPr>
      </w:pPr>
      <w:r>
        <w:rPr>
          <w:noProof/>
          <w:szCs w:val="22"/>
          <w:lang w:val="nb-NO"/>
        </w:rPr>
        <w:t>pemetreksed</w:t>
      </w:r>
      <w:r w:rsidR="00423C7F" w:rsidRPr="00B05F4D">
        <w:rPr>
          <w:noProof/>
          <w:szCs w:val="22"/>
          <w:lang w:val="nb-NO"/>
        </w:rPr>
        <w:t xml:space="preserve"> </w:t>
      </w:r>
    </w:p>
    <w:p w14:paraId="1A0FB8E8" w14:textId="77777777" w:rsidR="000B12E6" w:rsidRDefault="000B12E6" w:rsidP="000B12E6">
      <w:pPr>
        <w:rPr>
          <w:noProof/>
          <w:szCs w:val="22"/>
          <w:lang w:val="nb-NO"/>
        </w:rPr>
      </w:pPr>
    </w:p>
    <w:p w14:paraId="68356A34" w14:textId="77777777" w:rsidR="0094361D" w:rsidRPr="00B05F4D" w:rsidRDefault="0094361D" w:rsidP="000B12E6">
      <w:pPr>
        <w:rPr>
          <w:noProof/>
          <w:szCs w:val="22"/>
          <w:lang w:val="nb-NO"/>
        </w:rPr>
      </w:pPr>
    </w:p>
    <w:p w14:paraId="6438497F" w14:textId="77777777" w:rsidR="000B12E6" w:rsidRPr="00B05F4D" w:rsidRDefault="000B12E6" w:rsidP="000B12E6">
      <w:pPr>
        <w:pBdr>
          <w:top w:val="single" w:sz="4" w:space="1" w:color="auto"/>
          <w:left w:val="single" w:sz="4" w:space="4" w:color="auto"/>
          <w:bottom w:val="single" w:sz="4" w:space="1" w:color="auto"/>
          <w:right w:val="single" w:sz="4" w:space="4" w:color="auto"/>
        </w:pBdr>
        <w:ind w:left="567" w:hanging="567"/>
        <w:outlineLvl w:val="0"/>
        <w:rPr>
          <w:b/>
          <w:noProof/>
          <w:szCs w:val="22"/>
          <w:lang w:val="nb-NO"/>
        </w:rPr>
      </w:pPr>
      <w:r w:rsidRPr="00B05F4D">
        <w:rPr>
          <w:b/>
          <w:bCs/>
          <w:noProof/>
          <w:szCs w:val="22"/>
          <w:lang w:val="nb-NO"/>
        </w:rPr>
        <w:t>2.</w:t>
      </w:r>
      <w:r w:rsidRPr="00B05F4D">
        <w:rPr>
          <w:b/>
          <w:bCs/>
          <w:noProof/>
          <w:szCs w:val="22"/>
          <w:lang w:val="nb-NO"/>
        </w:rPr>
        <w:tab/>
        <w:t>DEKLARASJON AV VIRKESTOFF(ER)</w:t>
      </w:r>
    </w:p>
    <w:p w14:paraId="5E686999" w14:textId="77777777" w:rsidR="000B12E6" w:rsidRPr="00B05F4D" w:rsidRDefault="000B12E6" w:rsidP="000B12E6">
      <w:pPr>
        <w:rPr>
          <w:noProof/>
          <w:szCs w:val="22"/>
          <w:lang w:val="nb-NO"/>
        </w:rPr>
      </w:pPr>
    </w:p>
    <w:p w14:paraId="66A7F1F7" w14:textId="77777777" w:rsidR="000B12E6" w:rsidRPr="00B05F4D" w:rsidRDefault="000B12E6" w:rsidP="000B12E6">
      <w:pPr>
        <w:rPr>
          <w:noProof/>
          <w:szCs w:val="22"/>
          <w:lang w:val="nb-NO"/>
        </w:rPr>
      </w:pPr>
      <w:r w:rsidRPr="00B05F4D">
        <w:rPr>
          <w:noProof/>
          <w:szCs w:val="22"/>
          <w:lang w:val="nb-NO"/>
        </w:rPr>
        <w:t xml:space="preserve">Hvert hetteglass inneholder 500 mg </w:t>
      </w:r>
      <w:r w:rsidR="00567418">
        <w:rPr>
          <w:noProof/>
          <w:szCs w:val="22"/>
          <w:lang w:val="nb-NO"/>
        </w:rPr>
        <w:t>pemetreksed</w:t>
      </w:r>
      <w:r w:rsidR="005115F6" w:rsidRPr="00B05F4D">
        <w:rPr>
          <w:noProof/>
          <w:szCs w:val="22"/>
          <w:lang w:val="nb-NO"/>
        </w:rPr>
        <w:t xml:space="preserve"> (som </w:t>
      </w:r>
      <w:r w:rsidR="00567418">
        <w:rPr>
          <w:noProof/>
          <w:szCs w:val="22"/>
          <w:lang w:val="nb-NO"/>
        </w:rPr>
        <w:t>pemetreksed</w:t>
      </w:r>
      <w:r w:rsidR="00FC2FC4">
        <w:rPr>
          <w:noProof/>
          <w:szCs w:val="22"/>
          <w:lang w:val="nb-NO"/>
        </w:rPr>
        <w:t>dinatriumhemipentahydrat</w:t>
      </w:r>
      <w:r w:rsidR="005115F6" w:rsidRPr="00B05F4D">
        <w:rPr>
          <w:noProof/>
          <w:szCs w:val="22"/>
          <w:lang w:val="nb-NO"/>
        </w:rPr>
        <w:t>)</w:t>
      </w:r>
      <w:r w:rsidR="00A8358B">
        <w:rPr>
          <w:noProof/>
          <w:szCs w:val="22"/>
          <w:lang w:val="nb-NO"/>
        </w:rPr>
        <w:t>.</w:t>
      </w:r>
    </w:p>
    <w:p w14:paraId="53FA7356" w14:textId="77777777" w:rsidR="000B12E6" w:rsidRPr="00B05F4D" w:rsidRDefault="000B12E6" w:rsidP="000B12E6">
      <w:pPr>
        <w:rPr>
          <w:noProof/>
          <w:szCs w:val="22"/>
          <w:lang w:val="nb-NO"/>
        </w:rPr>
      </w:pPr>
    </w:p>
    <w:p w14:paraId="4A278594" w14:textId="77777777" w:rsidR="000B12E6" w:rsidRPr="00B05F4D" w:rsidRDefault="000B12E6" w:rsidP="000B12E6">
      <w:pPr>
        <w:rPr>
          <w:noProof/>
          <w:szCs w:val="22"/>
          <w:lang w:val="nb-NO"/>
        </w:rPr>
      </w:pPr>
      <w:r w:rsidRPr="00B05F4D">
        <w:rPr>
          <w:noProof/>
          <w:szCs w:val="22"/>
          <w:lang w:val="nb-NO"/>
        </w:rPr>
        <w:t xml:space="preserve">Etter tilberedning inneholder hvert hetteglass 25 mg/ml </w:t>
      </w:r>
      <w:r w:rsidR="00567418">
        <w:rPr>
          <w:noProof/>
          <w:szCs w:val="22"/>
          <w:lang w:val="nb-NO"/>
        </w:rPr>
        <w:t>pemetreksed</w:t>
      </w:r>
      <w:r w:rsidR="005C66DB">
        <w:rPr>
          <w:noProof/>
          <w:szCs w:val="22"/>
          <w:lang w:val="nb-NO"/>
        </w:rPr>
        <w:t>.</w:t>
      </w:r>
    </w:p>
    <w:p w14:paraId="693C68B6" w14:textId="77777777" w:rsidR="000B12E6" w:rsidRDefault="000B12E6" w:rsidP="000B12E6">
      <w:pPr>
        <w:rPr>
          <w:noProof/>
          <w:szCs w:val="22"/>
          <w:lang w:val="nb-NO"/>
        </w:rPr>
      </w:pPr>
    </w:p>
    <w:p w14:paraId="4D8A082D" w14:textId="77777777" w:rsidR="0094361D" w:rsidRPr="00B05F4D" w:rsidRDefault="0094361D" w:rsidP="000B12E6">
      <w:pPr>
        <w:rPr>
          <w:noProof/>
          <w:szCs w:val="22"/>
          <w:lang w:val="nb-NO"/>
        </w:rPr>
      </w:pPr>
    </w:p>
    <w:p w14:paraId="43687C11" w14:textId="77777777" w:rsidR="000B12E6" w:rsidRPr="00B05F4D" w:rsidRDefault="000B12E6" w:rsidP="000B12E6">
      <w:pPr>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B05F4D">
        <w:rPr>
          <w:b/>
          <w:bCs/>
          <w:noProof/>
          <w:szCs w:val="22"/>
          <w:lang w:val="nb-NO"/>
        </w:rPr>
        <w:t>3.</w:t>
      </w:r>
      <w:r w:rsidRPr="00B05F4D">
        <w:rPr>
          <w:b/>
          <w:bCs/>
          <w:noProof/>
          <w:szCs w:val="22"/>
          <w:lang w:val="nb-NO"/>
        </w:rPr>
        <w:tab/>
        <w:t>LISTE OVER HJELPESTOFFER</w:t>
      </w:r>
    </w:p>
    <w:p w14:paraId="1A6C6A3A" w14:textId="77777777" w:rsidR="000B12E6" w:rsidRPr="00B05F4D" w:rsidRDefault="000B12E6" w:rsidP="000B12E6">
      <w:pPr>
        <w:rPr>
          <w:noProof/>
          <w:szCs w:val="22"/>
          <w:lang w:val="nb-NO"/>
        </w:rPr>
      </w:pPr>
    </w:p>
    <w:p w14:paraId="4C33E293" w14:textId="631F82CC" w:rsidR="000B12E6" w:rsidRPr="00B05F4D" w:rsidRDefault="000B12E6" w:rsidP="000B12E6">
      <w:pPr>
        <w:tabs>
          <w:tab w:val="clear" w:pos="567"/>
        </w:tabs>
        <w:spacing w:line="240" w:lineRule="auto"/>
        <w:rPr>
          <w:noProof/>
          <w:szCs w:val="22"/>
          <w:lang w:val="nb-NO"/>
        </w:rPr>
      </w:pPr>
      <w:r w:rsidRPr="00B05F4D">
        <w:rPr>
          <w:noProof/>
          <w:szCs w:val="22"/>
          <w:lang w:val="nb-NO"/>
        </w:rPr>
        <w:t xml:space="preserve">Hjelpestoffer: </w:t>
      </w:r>
      <w:r w:rsidRPr="00B05F4D">
        <w:rPr>
          <w:szCs w:val="22"/>
          <w:lang w:val="nb-NO"/>
        </w:rPr>
        <w:t>mannitol, konsentrert saltsyre, natriumhydroksid</w:t>
      </w:r>
      <w:r w:rsidR="00961159" w:rsidRPr="00B05F4D">
        <w:rPr>
          <w:szCs w:val="22"/>
          <w:lang w:val="nb-NO"/>
        </w:rPr>
        <w:t xml:space="preserve"> </w:t>
      </w:r>
      <w:r>
        <w:rPr>
          <w:noProof/>
          <w:szCs w:val="22"/>
          <w:highlight w:val="lightGray"/>
          <w:lang w:val="nb-NO"/>
        </w:rPr>
        <w:t>(se pakningsvedlegget for ytterligere informasjon)</w:t>
      </w:r>
    </w:p>
    <w:p w14:paraId="7D880162" w14:textId="77777777" w:rsidR="000B12E6" w:rsidRDefault="000B12E6" w:rsidP="000B12E6">
      <w:pPr>
        <w:rPr>
          <w:noProof/>
          <w:szCs w:val="22"/>
          <w:lang w:val="nb-NO"/>
        </w:rPr>
      </w:pPr>
    </w:p>
    <w:p w14:paraId="65AA0097" w14:textId="77777777" w:rsidR="0094361D" w:rsidRPr="00B05F4D" w:rsidRDefault="0094361D" w:rsidP="000B12E6">
      <w:pPr>
        <w:rPr>
          <w:noProof/>
          <w:szCs w:val="22"/>
          <w:lang w:val="nb-NO"/>
        </w:rPr>
      </w:pPr>
    </w:p>
    <w:p w14:paraId="45E58196" w14:textId="77777777" w:rsidR="000B12E6" w:rsidRPr="00B05F4D" w:rsidRDefault="000B12E6" w:rsidP="000B12E6">
      <w:pPr>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B05F4D">
        <w:rPr>
          <w:b/>
          <w:bCs/>
          <w:noProof/>
          <w:szCs w:val="22"/>
          <w:lang w:val="nb-NO"/>
        </w:rPr>
        <w:t>4.</w:t>
      </w:r>
      <w:r w:rsidRPr="00B05F4D">
        <w:rPr>
          <w:b/>
          <w:bCs/>
          <w:noProof/>
          <w:szCs w:val="22"/>
          <w:lang w:val="nb-NO"/>
        </w:rPr>
        <w:tab/>
        <w:t>LEGEMIDDELFORM OG INNHOLD (PAKNINGSSTØRRELSE)</w:t>
      </w:r>
    </w:p>
    <w:p w14:paraId="10A94471" w14:textId="77777777" w:rsidR="000B12E6" w:rsidRPr="00B05F4D" w:rsidRDefault="000B12E6" w:rsidP="000B12E6">
      <w:pPr>
        <w:rPr>
          <w:noProof/>
          <w:szCs w:val="22"/>
          <w:lang w:val="nb-NO"/>
        </w:rPr>
      </w:pPr>
    </w:p>
    <w:p w14:paraId="48B35A93" w14:textId="77777777" w:rsidR="000B12E6" w:rsidRPr="00B05F4D" w:rsidRDefault="000B12E6" w:rsidP="000B12E6">
      <w:pPr>
        <w:tabs>
          <w:tab w:val="clear" w:pos="567"/>
        </w:tabs>
        <w:spacing w:line="240" w:lineRule="auto"/>
        <w:rPr>
          <w:szCs w:val="22"/>
          <w:lang w:val="nb-NO"/>
        </w:rPr>
      </w:pPr>
      <w:r>
        <w:rPr>
          <w:szCs w:val="22"/>
          <w:highlight w:val="lightGray"/>
          <w:lang w:val="nb-NO"/>
        </w:rPr>
        <w:t>Pulver til konsentrat til infusjonsvæske, oppløsning</w:t>
      </w:r>
    </w:p>
    <w:p w14:paraId="23A683BC" w14:textId="77777777" w:rsidR="000B12E6" w:rsidRPr="00B05F4D" w:rsidRDefault="000B12E6" w:rsidP="000B12E6">
      <w:pPr>
        <w:tabs>
          <w:tab w:val="clear" w:pos="567"/>
        </w:tabs>
        <w:spacing w:line="240" w:lineRule="auto"/>
        <w:rPr>
          <w:szCs w:val="22"/>
          <w:lang w:val="nb-NO"/>
        </w:rPr>
      </w:pPr>
    </w:p>
    <w:p w14:paraId="46187DF7" w14:textId="77777777" w:rsidR="000B12E6" w:rsidRPr="00B05F4D" w:rsidRDefault="000B12E6" w:rsidP="000B12E6">
      <w:pPr>
        <w:rPr>
          <w:noProof/>
          <w:szCs w:val="22"/>
          <w:lang w:val="nb-NO"/>
        </w:rPr>
      </w:pPr>
      <w:r w:rsidRPr="00B05F4D">
        <w:rPr>
          <w:noProof/>
          <w:szCs w:val="22"/>
          <w:lang w:val="nb-NO"/>
        </w:rPr>
        <w:t>1 hetteglass</w:t>
      </w:r>
    </w:p>
    <w:p w14:paraId="34A54F30" w14:textId="77777777" w:rsidR="00A916DB" w:rsidRPr="00B05F4D" w:rsidRDefault="00A916DB" w:rsidP="00A916DB">
      <w:pPr>
        <w:rPr>
          <w:noProof/>
          <w:szCs w:val="22"/>
          <w:lang w:val="nb-NO"/>
        </w:rPr>
      </w:pPr>
    </w:p>
    <w:p w14:paraId="44DBB1D7" w14:textId="77777777" w:rsidR="00A916DB" w:rsidRPr="00B05F4D" w:rsidRDefault="00A916DB" w:rsidP="00A916DB">
      <w:pPr>
        <w:rPr>
          <w:noProof/>
          <w:szCs w:val="22"/>
          <w:lang w:val="nb-NO"/>
        </w:rPr>
      </w:pPr>
      <w:r>
        <w:rPr>
          <w:noProof/>
          <w:szCs w:val="22"/>
          <w:highlight w:val="lightGray"/>
          <w:lang w:val="nb-NO"/>
        </w:rPr>
        <w:t>ONCO-TAIN</w:t>
      </w:r>
    </w:p>
    <w:p w14:paraId="3B4250EF" w14:textId="77777777" w:rsidR="000B12E6" w:rsidRDefault="000B12E6" w:rsidP="000B12E6">
      <w:pPr>
        <w:rPr>
          <w:noProof/>
          <w:szCs w:val="22"/>
          <w:lang w:val="nb-NO"/>
        </w:rPr>
      </w:pPr>
    </w:p>
    <w:p w14:paraId="7A27B3C4" w14:textId="77777777" w:rsidR="0094361D" w:rsidRPr="00B05F4D" w:rsidRDefault="0094361D" w:rsidP="000B12E6">
      <w:pPr>
        <w:rPr>
          <w:noProof/>
          <w:szCs w:val="22"/>
          <w:lang w:val="nb-NO"/>
        </w:rPr>
      </w:pPr>
    </w:p>
    <w:p w14:paraId="60286953" w14:textId="77777777" w:rsidR="000B12E6" w:rsidRPr="00B05F4D" w:rsidRDefault="000B12E6" w:rsidP="000B12E6">
      <w:pPr>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B05F4D">
        <w:rPr>
          <w:b/>
          <w:bCs/>
          <w:noProof/>
          <w:szCs w:val="22"/>
          <w:lang w:val="nb-NO"/>
        </w:rPr>
        <w:t>5.</w:t>
      </w:r>
      <w:r w:rsidRPr="00B05F4D">
        <w:rPr>
          <w:b/>
          <w:bCs/>
          <w:noProof/>
          <w:szCs w:val="22"/>
          <w:lang w:val="nb-NO"/>
        </w:rPr>
        <w:tab/>
        <w:t xml:space="preserve">ADMINISTRASJONSMÅTE OG </w:t>
      </w:r>
      <w:r w:rsidR="005330F3">
        <w:rPr>
          <w:b/>
          <w:bCs/>
          <w:noProof/>
          <w:szCs w:val="22"/>
          <w:lang w:val="nb-NO"/>
        </w:rPr>
        <w:t>-</w:t>
      </w:r>
      <w:r w:rsidRPr="00B05F4D">
        <w:rPr>
          <w:b/>
          <w:bCs/>
          <w:noProof/>
          <w:szCs w:val="22"/>
          <w:lang w:val="nb-NO"/>
        </w:rPr>
        <w:t>VEI(ER)</w:t>
      </w:r>
    </w:p>
    <w:p w14:paraId="095D9090" w14:textId="77777777" w:rsidR="000B12E6" w:rsidRPr="00B05F4D" w:rsidRDefault="000B12E6" w:rsidP="000B12E6">
      <w:pPr>
        <w:rPr>
          <w:noProof/>
          <w:szCs w:val="22"/>
          <w:lang w:val="nb-NO"/>
        </w:rPr>
      </w:pPr>
    </w:p>
    <w:p w14:paraId="657F9E01" w14:textId="77777777" w:rsidR="000B12E6" w:rsidRPr="00B05F4D" w:rsidRDefault="000B12E6" w:rsidP="000B12E6">
      <w:pPr>
        <w:rPr>
          <w:noProof/>
          <w:szCs w:val="22"/>
          <w:lang w:val="nb-NO"/>
        </w:rPr>
      </w:pPr>
      <w:r w:rsidRPr="00B05F4D">
        <w:rPr>
          <w:noProof/>
          <w:szCs w:val="22"/>
          <w:lang w:val="nb-NO"/>
        </w:rPr>
        <w:t xml:space="preserve">Til intravenøs bruk </w:t>
      </w:r>
    </w:p>
    <w:p w14:paraId="6BDD8751" w14:textId="77777777" w:rsidR="000B12E6" w:rsidRPr="00B05F4D" w:rsidRDefault="000B12E6" w:rsidP="000B12E6">
      <w:pPr>
        <w:rPr>
          <w:noProof/>
          <w:szCs w:val="22"/>
          <w:lang w:val="nb-NO"/>
        </w:rPr>
      </w:pPr>
    </w:p>
    <w:p w14:paraId="2C9D3167" w14:textId="77777777" w:rsidR="0014490D" w:rsidRPr="00B05F4D" w:rsidRDefault="0014490D" w:rsidP="0014490D">
      <w:pPr>
        <w:rPr>
          <w:noProof/>
          <w:szCs w:val="22"/>
          <w:lang w:val="nb-NO"/>
        </w:rPr>
      </w:pPr>
      <w:r w:rsidRPr="00B05F4D">
        <w:rPr>
          <w:noProof/>
          <w:szCs w:val="22"/>
          <w:lang w:val="nb-NO"/>
        </w:rPr>
        <w:t>Rekonstitueres og fortynnes før bruk</w:t>
      </w:r>
      <w:r w:rsidR="00A8358B">
        <w:rPr>
          <w:noProof/>
          <w:szCs w:val="22"/>
          <w:lang w:val="nb-NO"/>
        </w:rPr>
        <w:t>.</w:t>
      </w:r>
    </w:p>
    <w:p w14:paraId="257D0361" w14:textId="77777777" w:rsidR="005C66DB" w:rsidRPr="00B05F4D" w:rsidRDefault="005C66DB" w:rsidP="005C66DB">
      <w:pPr>
        <w:rPr>
          <w:noProof/>
          <w:szCs w:val="22"/>
          <w:lang w:val="nb-NO"/>
        </w:rPr>
      </w:pPr>
      <w:r w:rsidRPr="00B05F4D">
        <w:rPr>
          <w:noProof/>
          <w:szCs w:val="22"/>
          <w:lang w:val="nb-NO"/>
        </w:rPr>
        <w:t>Kun til engangsbruk</w:t>
      </w:r>
      <w:r w:rsidR="00A8358B">
        <w:rPr>
          <w:noProof/>
          <w:szCs w:val="22"/>
          <w:lang w:val="nb-NO"/>
        </w:rPr>
        <w:t>.</w:t>
      </w:r>
    </w:p>
    <w:p w14:paraId="47F7543D" w14:textId="77777777" w:rsidR="0014490D" w:rsidRPr="00B05F4D" w:rsidRDefault="0014490D" w:rsidP="000B12E6">
      <w:pPr>
        <w:rPr>
          <w:noProof/>
          <w:szCs w:val="22"/>
          <w:lang w:val="nb-NO"/>
        </w:rPr>
      </w:pPr>
    </w:p>
    <w:p w14:paraId="7667843E" w14:textId="77777777" w:rsidR="000B12E6" w:rsidRPr="00B05F4D" w:rsidRDefault="000B12E6" w:rsidP="000B12E6">
      <w:pPr>
        <w:rPr>
          <w:noProof/>
          <w:szCs w:val="22"/>
          <w:lang w:val="nb-NO"/>
        </w:rPr>
      </w:pPr>
      <w:r w:rsidRPr="00B05F4D">
        <w:rPr>
          <w:noProof/>
          <w:szCs w:val="22"/>
          <w:lang w:val="nb-NO"/>
        </w:rPr>
        <w:t>Les pakningsvedlegget før bruk.</w:t>
      </w:r>
    </w:p>
    <w:p w14:paraId="7C4947CA" w14:textId="77777777" w:rsidR="000B12E6" w:rsidRDefault="000B12E6" w:rsidP="000B12E6">
      <w:pPr>
        <w:rPr>
          <w:noProof/>
          <w:szCs w:val="22"/>
          <w:lang w:val="nb-NO"/>
        </w:rPr>
      </w:pPr>
    </w:p>
    <w:p w14:paraId="22540799" w14:textId="77777777" w:rsidR="0094361D" w:rsidRPr="00B05F4D" w:rsidRDefault="0094361D" w:rsidP="000B12E6">
      <w:pPr>
        <w:rPr>
          <w:noProof/>
          <w:szCs w:val="22"/>
          <w:lang w:val="nb-NO"/>
        </w:rPr>
      </w:pPr>
    </w:p>
    <w:p w14:paraId="0CB42BC3" w14:textId="77777777" w:rsidR="000B12E6" w:rsidRPr="00B05F4D" w:rsidRDefault="000B12E6" w:rsidP="000B12E6">
      <w:pPr>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B05F4D">
        <w:rPr>
          <w:b/>
          <w:bCs/>
          <w:noProof/>
          <w:szCs w:val="22"/>
          <w:lang w:val="nb-NO"/>
        </w:rPr>
        <w:t>6.</w:t>
      </w:r>
      <w:r w:rsidRPr="00B05F4D">
        <w:rPr>
          <w:b/>
          <w:bCs/>
          <w:noProof/>
          <w:szCs w:val="22"/>
          <w:lang w:val="nb-NO"/>
        </w:rPr>
        <w:tab/>
        <w:t>ADVARSEL OM AT LEGEMIDLET SKAL OPPBEVARES UTILGJENGELIG FOR BARN</w:t>
      </w:r>
    </w:p>
    <w:p w14:paraId="76FF8DA3" w14:textId="77777777" w:rsidR="000B12E6" w:rsidRPr="00B05F4D" w:rsidRDefault="000B12E6" w:rsidP="000B12E6">
      <w:pPr>
        <w:rPr>
          <w:noProof/>
          <w:szCs w:val="22"/>
          <w:lang w:val="nb-NO"/>
        </w:rPr>
      </w:pPr>
    </w:p>
    <w:p w14:paraId="44E99017" w14:textId="77777777" w:rsidR="000B12E6" w:rsidRPr="00B05F4D" w:rsidRDefault="000B12E6" w:rsidP="000B12E6">
      <w:pPr>
        <w:outlineLvl w:val="0"/>
        <w:rPr>
          <w:noProof/>
          <w:szCs w:val="22"/>
          <w:lang w:val="nb-NO"/>
        </w:rPr>
      </w:pPr>
      <w:r w:rsidRPr="00B05F4D">
        <w:rPr>
          <w:noProof/>
          <w:szCs w:val="22"/>
          <w:lang w:val="nb-NO"/>
        </w:rPr>
        <w:t>Oppbevares utilgjengelig for barn.</w:t>
      </w:r>
    </w:p>
    <w:p w14:paraId="4F498F28" w14:textId="77777777" w:rsidR="000B12E6" w:rsidRDefault="000B12E6" w:rsidP="000B12E6">
      <w:pPr>
        <w:rPr>
          <w:noProof/>
          <w:szCs w:val="22"/>
          <w:lang w:val="nb-NO"/>
        </w:rPr>
      </w:pPr>
    </w:p>
    <w:p w14:paraId="5405D256" w14:textId="77777777" w:rsidR="007B6F56" w:rsidRPr="00B05F4D" w:rsidRDefault="007B6F56" w:rsidP="000B12E6">
      <w:pPr>
        <w:rPr>
          <w:noProof/>
          <w:szCs w:val="22"/>
          <w:lang w:val="nb-NO"/>
        </w:rPr>
      </w:pPr>
    </w:p>
    <w:p w14:paraId="7E632127" w14:textId="77777777" w:rsidR="000B12E6" w:rsidRPr="00B05F4D" w:rsidRDefault="000B12E6" w:rsidP="00EC7F1D">
      <w:pPr>
        <w:keepNext/>
        <w:keepLines/>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B05F4D">
        <w:rPr>
          <w:b/>
          <w:bCs/>
          <w:noProof/>
          <w:szCs w:val="22"/>
          <w:lang w:val="nb-NO"/>
        </w:rPr>
        <w:t>7.</w:t>
      </w:r>
      <w:r w:rsidRPr="00B05F4D">
        <w:rPr>
          <w:b/>
          <w:bCs/>
          <w:noProof/>
          <w:szCs w:val="22"/>
          <w:lang w:val="nb-NO"/>
        </w:rPr>
        <w:tab/>
        <w:t>EVENTUELLE ANDRE SPESIELLE ADVARSLER</w:t>
      </w:r>
    </w:p>
    <w:p w14:paraId="3BFBD54C" w14:textId="77777777" w:rsidR="000B12E6" w:rsidRPr="00B05F4D" w:rsidRDefault="000B12E6" w:rsidP="00EC7F1D">
      <w:pPr>
        <w:keepNext/>
        <w:keepLines/>
        <w:tabs>
          <w:tab w:val="left" w:pos="749"/>
        </w:tabs>
        <w:rPr>
          <w:szCs w:val="22"/>
          <w:lang w:val="nb-NO"/>
        </w:rPr>
      </w:pPr>
    </w:p>
    <w:p w14:paraId="47328F76" w14:textId="77777777" w:rsidR="00733321" w:rsidRPr="00B05F4D" w:rsidRDefault="00733321" w:rsidP="00EC7F1D">
      <w:pPr>
        <w:keepNext/>
        <w:keepLines/>
        <w:tabs>
          <w:tab w:val="left" w:pos="749"/>
        </w:tabs>
        <w:rPr>
          <w:szCs w:val="22"/>
          <w:lang w:val="nb-NO"/>
        </w:rPr>
      </w:pPr>
      <w:r w:rsidRPr="00B05F4D">
        <w:rPr>
          <w:szCs w:val="22"/>
          <w:lang w:val="nb-NO"/>
        </w:rPr>
        <w:t>Cyto</w:t>
      </w:r>
      <w:r w:rsidR="00371C38">
        <w:rPr>
          <w:szCs w:val="22"/>
          <w:lang w:val="nb-NO"/>
        </w:rPr>
        <w:t>statikum</w:t>
      </w:r>
    </w:p>
    <w:p w14:paraId="79B68D50" w14:textId="77777777" w:rsidR="000B12E6" w:rsidRDefault="000B12E6" w:rsidP="000B12E6">
      <w:pPr>
        <w:tabs>
          <w:tab w:val="left" w:pos="749"/>
        </w:tabs>
        <w:rPr>
          <w:szCs w:val="22"/>
          <w:lang w:val="nb-NO"/>
        </w:rPr>
      </w:pPr>
    </w:p>
    <w:p w14:paraId="6B582208" w14:textId="77777777" w:rsidR="0094361D" w:rsidRPr="00B05F4D" w:rsidRDefault="0094361D" w:rsidP="000B12E6">
      <w:pPr>
        <w:tabs>
          <w:tab w:val="left" w:pos="749"/>
        </w:tabs>
        <w:rPr>
          <w:szCs w:val="22"/>
          <w:lang w:val="nb-NO"/>
        </w:rPr>
      </w:pPr>
    </w:p>
    <w:p w14:paraId="2F1E835F" w14:textId="77777777" w:rsidR="000B12E6" w:rsidRPr="00B05F4D" w:rsidRDefault="000B12E6" w:rsidP="000B12E6">
      <w:pPr>
        <w:pBdr>
          <w:top w:val="single" w:sz="4" w:space="1" w:color="auto"/>
          <w:left w:val="single" w:sz="4" w:space="4" w:color="auto"/>
          <w:bottom w:val="single" w:sz="4" w:space="1" w:color="auto"/>
          <w:right w:val="single" w:sz="4" w:space="4" w:color="auto"/>
        </w:pBdr>
        <w:ind w:left="567" w:hanging="567"/>
        <w:outlineLvl w:val="0"/>
        <w:rPr>
          <w:szCs w:val="22"/>
          <w:lang w:val="nb-NO"/>
        </w:rPr>
      </w:pPr>
      <w:r w:rsidRPr="00B05F4D">
        <w:rPr>
          <w:b/>
          <w:bCs/>
          <w:szCs w:val="22"/>
          <w:lang w:val="nb-NO"/>
        </w:rPr>
        <w:lastRenderedPageBreak/>
        <w:t>8.</w:t>
      </w:r>
      <w:r w:rsidRPr="00B05F4D">
        <w:rPr>
          <w:b/>
          <w:bCs/>
          <w:szCs w:val="22"/>
          <w:lang w:val="nb-NO"/>
        </w:rPr>
        <w:tab/>
        <w:t>UTLØPSDATO</w:t>
      </w:r>
    </w:p>
    <w:p w14:paraId="40A28DBB" w14:textId="77777777" w:rsidR="000B12E6" w:rsidRPr="00B05F4D" w:rsidRDefault="000B12E6" w:rsidP="000B12E6">
      <w:pPr>
        <w:rPr>
          <w:szCs w:val="22"/>
          <w:lang w:val="nb-NO"/>
        </w:rPr>
      </w:pPr>
    </w:p>
    <w:p w14:paraId="37241DF2" w14:textId="77777777" w:rsidR="000B12E6" w:rsidRPr="00B05F4D" w:rsidRDefault="000B12E6" w:rsidP="000B12E6">
      <w:pPr>
        <w:rPr>
          <w:szCs w:val="22"/>
          <w:lang w:val="nb-NO"/>
        </w:rPr>
      </w:pPr>
      <w:r w:rsidRPr="00B05F4D">
        <w:rPr>
          <w:szCs w:val="22"/>
          <w:lang w:val="nb-NO"/>
        </w:rPr>
        <w:t>EXP</w:t>
      </w:r>
    </w:p>
    <w:p w14:paraId="7F9D8CAD" w14:textId="77777777" w:rsidR="000B12E6" w:rsidRPr="00B05F4D" w:rsidRDefault="000B12E6" w:rsidP="000B12E6">
      <w:pPr>
        <w:rPr>
          <w:szCs w:val="22"/>
          <w:lang w:val="nb-NO"/>
        </w:rPr>
      </w:pPr>
      <w:r>
        <w:rPr>
          <w:szCs w:val="22"/>
          <w:highlight w:val="lightGray"/>
          <w:lang w:val="nb-NO"/>
        </w:rPr>
        <w:t>Les pakningsvedlegget for holdbarhet av tilberedt produkt.</w:t>
      </w:r>
    </w:p>
    <w:p w14:paraId="5A2AB8CA" w14:textId="77777777" w:rsidR="00EC64A2" w:rsidRDefault="00EC64A2" w:rsidP="000B12E6">
      <w:pPr>
        <w:rPr>
          <w:szCs w:val="22"/>
          <w:lang w:val="nb-NO"/>
        </w:rPr>
      </w:pPr>
    </w:p>
    <w:p w14:paraId="3400059C" w14:textId="77777777" w:rsidR="0094361D" w:rsidRPr="00B05F4D" w:rsidRDefault="0094361D" w:rsidP="000B12E6">
      <w:pPr>
        <w:rPr>
          <w:szCs w:val="22"/>
          <w:lang w:val="nb-NO"/>
        </w:rPr>
      </w:pPr>
    </w:p>
    <w:p w14:paraId="7FE3FE8B" w14:textId="77777777" w:rsidR="000B12E6" w:rsidRPr="00B05F4D" w:rsidRDefault="000B12E6" w:rsidP="000B12E6">
      <w:pPr>
        <w:keepNext/>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B05F4D">
        <w:rPr>
          <w:b/>
          <w:bCs/>
          <w:noProof/>
          <w:szCs w:val="22"/>
          <w:lang w:val="nb-NO"/>
        </w:rPr>
        <w:t>9.</w:t>
      </w:r>
      <w:r w:rsidRPr="00B05F4D">
        <w:rPr>
          <w:b/>
          <w:bCs/>
          <w:noProof/>
          <w:szCs w:val="22"/>
          <w:lang w:val="nb-NO"/>
        </w:rPr>
        <w:tab/>
        <w:t>OPPBEVARINGSBETINGELSER</w:t>
      </w:r>
    </w:p>
    <w:p w14:paraId="68A928A2" w14:textId="77777777" w:rsidR="000B12E6" w:rsidRPr="00B05F4D" w:rsidRDefault="000B12E6" w:rsidP="000B12E6">
      <w:pPr>
        <w:rPr>
          <w:noProof/>
          <w:szCs w:val="22"/>
          <w:lang w:val="nb-NO"/>
        </w:rPr>
      </w:pPr>
    </w:p>
    <w:p w14:paraId="3C88BEB8" w14:textId="77777777" w:rsidR="00934035" w:rsidRPr="00B05F4D" w:rsidRDefault="00934035" w:rsidP="000B12E6">
      <w:pPr>
        <w:rPr>
          <w:noProof/>
          <w:szCs w:val="22"/>
          <w:lang w:val="nb-NO"/>
        </w:rPr>
      </w:pPr>
    </w:p>
    <w:p w14:paraId="650979F3" w14:textId="77777777" w:rsidR="000B12E6" w:rsidRPr="00B05F4D" w:rsidRDefault="000B12E6" w:rsidP="00E13678">
      <w:pPr>
        <w:pBdr>
          <w:top w:val="single" w:sz="4" w:space="1" w:color="auto"/>
          <w:left w:val="single" w:sz="4" w:space="4" w:color="auto"/>
          <w:bottom w:val="single" w:sz="4" w:space="1" w:color="auto"/>
          <w:right w:val="single" w:sz="4" w:space="4" w:color="auto"/>
        </w:pBdr>
        <w:ind w:left="567" w:hanging="567"/>
        <w:outlineLvl w:val="0"/>
        <w:rPr>
          <w:b/>
          <w:noProof/>
          <w:szCs w:val="22"/>
          <w:lang w:val="nb-NO"/>
        </w:rPr>
      </w:pPr>
      <w:r w:rsidRPr="00B05F4D">
        <w:rPr>
          <w:b/>
          <w:bCs/>
          <w:noProof/>
          <w:szCs w:val="22"/>
          <w:lang w:val="nb-NO"/>
        </w:rPr>
        <w:t>10.</w:t>
      </w:r>
      <w:r w:rsidRPr="00B05F4D">
        <w:rPr>
          <w:b/>
          <w:bCs/>
          <w:noProof/>
          <w:szCs w:val="22"/>
          <w:lang w:val="nb-NO"/>
        </w:rPr>
        <w:tab/>
        <w:t>EVENTUELLE SPESIELLE FORHOLDSREGLER VED DESTRUKSJON AV UBRUKTE LEGEMIDLER ELLER AVFALL</w:t>
      </w:r>
    </w:p>
    <w:p w14:paraId="379848B4" w14:textId="77777777" w:rsidR="000B12E6" w:rsidRPr="00B05F4D" w:rsidRDefault="000B12E6" w:rsidP="000B12E6">
      <w:pPr>
        <w:rPr>
          <w:noProof/>
          <w:szCs w:val="22"/>
          <w:lang w:val="nb-NO"/>
        </w:rPr>
      </w:pPr>
    </w:p>
    <w:p w14:paraId="6829EAAB" w14:textId="77777777" w:rsidR="005C66DB" w:rsidRDefault="005C66DB" w:rsidP="005C66DB">
      <w:pPr>
        <w:ind w:right="566"/>
        <w:rPr>
          <w:lang w:val="nb-NO"/>
        </w:rPr>
      </w:pPr>
      <w:r w:rsidRPr="00B30F0E">
        <w:rPr>
          <w:lang w:val="nb-NO"/>
        </w:rPr>
        <w:t>Ubrukt legemiddel skal kastes på hensiktsmessig måte.</w:t>
      </w:r>
    </w:p>
    <w:p w14:paraId="2B1C94B0" w14:textId="77777777" w:rsidR="00A8167B" w:rsidRPr="00B30F0E" w:rsidRDefault="00A8167B" w:rsidP="005C66DB">
      <w:pPr>
        <w:ind w:right="566"/>
        <w:rPr>
          <w:lang w:val="nb-NO"/>
        </w:rPr>
      </w:pPr>
    </w:p>
    <w:p w14:paraId="0280F35E" w14:textId="77777777" w:rsidR="000B12E6" w:rsidRPr="00B05F4D" w:rsidRDefault="000B12E6" w:rsidP="000B12E6">
      <w:pPr>
        <w:rPr>
          <w:noProof/>
          <w:szCs w:val="22"/>
          <w:lang w:val="nb-NO"/>
        </w:rPr>
      </w:pPr>
    </w:p>
    <w:p w14:paraId="2804FEF1" w14:textId="77777777" w:rsidR="000B12E6" w:rsidRPr="00B05F4D" w:rsidRDefault="000B12E6" w:rsidP="000B12E6">
      <w:pPr>
        <w:pBdr>
          <w:top w:val="single" w:sz="4" w:space="1" w:color="auto"/>
          <w:left w:val="single" w:sz="4" w:space="4" w:color="auto"/>
          <w:bottom w:val="single" w:sz="4" w:space="1" w:color="auto"/>
          <w:right w:val="single" w:sz="4" w:space="4" w:color="auto"/>
        </w:pBdr>
        <w:outlineLvl w:val="0"/>
        <w:rPr>
          <w:b/>
          <w:noProof/>
          <w:szCs w:val="22"/>
          <w:lang w:val="nb-NO"/>
        </w:rPr>
      </w:pPr>
      <w:r w:rsidRPr="00B05F4D">
        <w:rPr>
          <w:b/>
          <w:bCs/>
          <w:noProof/>
          <w:szCs w:val="22"/>
          <w:lang w:val="nb-NO"/>
        </w:rPr>
        <w:t>11.</w:t>
      </w:r>
      <w:r w:rsidRPr="00B05F4D">
        <w:rPr>
          <w:b/>
          <w:bCs/>
          <w:noProof/>
          <w:szCs w:val="22"/>
          <w:lang w:val="nb-NO"/>
        </w:rPr>
        <w:tab/>
        <w:t>NAVN OG ADRESSE PÅ INNEHAVEREN AV MARKEDSFØRINGSTILLATELSEN</w:t>
      </w:r>
    </w:p>
    <w:p w14:paraId="62B53A51" w14:textId="77777777" w:rsidR="000B12E6" w:rsidRPr="00B05F4D" w:rsidRDefault="000B12E6" w:rsidP="000B12E6">
      <w:pPr>
        <w:rPr>
          <w:noProof/>
          <w:szCs w:val="22"/>
          <w:lang w:val="nb-NO"/>
        </w:rPr>
      </w:pPr>
    </w:p>
    <w:p w14:paraId="5D8B334E" w14:textId="77777777" w:rsidR="00E05388" w:rsidRDefault="00E05388" w:rsidP="00E05388">
      <w:pPr>
        <w:pStyle w:val="NormalWeb"/>
        <w:spacing w:before="0" w:beforeAutospacing="0" w:after="0" w:afterAutospacing="0"/>
        <w:rPr>
          <w:sz w:val="22"/>
          <w:szCs w:val="22"/>
          <w:lang w:val="de-DE"/>
        </w:rPr>
      </w:pPr>
      <w:r>
        <w:rPr>
          <w:sz w:val="22"/>
          <w:szCs w:val="22"/>
          <w:lang w:val="de-DE"/>
        </w:rPr>
        <w:t>Pfizer Europe MA EEIG</w:t>
      </w:r>
    </w:p>
    <w:p w14:paraId="403C172B" w14:textId="77777777" w:rsidR="00E05388" w:rsidRDefault="00E05388" w:rsidP="00E05388">
      <w:pPr>
        <w:pStyle w:val="NormalWeb"/>
        <w:spacing w:before="0" w:beforeAutospacing="0" w:after="0" w:afterAutospacing="0"/>
        <w:rPr>
          <w:sz w:val="22"/>
          <w:szCs w:val="22"/>
          <w:lang w:val="de-DE"/>
        </w:rPr>
      </w:pPr>
      <w:r>
        <w:rPr>
          <w:sz w:val="22"/>
          <w:szCs w:val="22"/>
          <w:lang w:val="de-DE"/>
        </w:rPr>
        <w:t>Boulevard de la Plaine 17</w:t>
      </w:r>
    </w:p>
    <w:p w14:paraId="5C51B2AC" w14:textId="77777777" w:rsidR="00E05388" w:rsidRDefault="00E05388" w:rsidP="00E05388">
      <w:pPr>
        <w:pStyle w:val="NormalWeb"/>
        <w:spacing w:before="0" w:beforeAutospacing="0" w:after="0" w:afterAutospacing="0"/>
        <w:rPr>
          <w:sz w:val="22"/>
          <w:szCs w:val="22"/>
          <w:lang w:val="de-DE"/>
        </w:rPr>
      </w:pPr>
      <w:r>
        <w:rPr>
          <w:sz w:val="22"/>
          <w:szCs w:val="22"/>
          <w:lang w:val="de-DE"/>
        </w:rPr>
        <w:t>1050 Bruxelles</w:t>
      </w:r>
    </w:p>
    <w:p w14:paraId="45405975" w14:textId="77777777" w:rsidR="00E05388" w:rsidRDefault="00E05388" w:rsidP="00E05388">
      <w:pPr>
        <w:pStyle w:val="NormalWeb"/>
        <w:spacing w:before="0" w:beforeAutospacing="0" w:after="0" w:afterAutospacing="0"/>
        <w:rPr>
          <w:sz w:val="22"/>
          <w:szCs w:val="22"/>
          <w:lang w:val="de-DE"/>
        </w:rPr>
      </w:pPr>
      <w:r>
        <w:rPr>
          <w:sz w:val="22"/>
          <w:szCs w:val="22"/>
          <w:lang w:val="de-DE"/>
        </w:rPr>
        <w:t>Belgia</w:t>
      </w:r>
    </w:p>
    <w:p w14:paraId="50B4C9B3" w14:textId="77777777" w:rsidR="0084477F" w:rsidRDefault="0084477F" w:rsidP="0084477F">
      <w:pPr>
        <w:rPr>
          <w:noProof/>
          <w:szCs w:val="22"/>
          <w:lang w:val="nb-NO"/>
        </w:rPr>
      </w:pPr>
    </w:p>
    <w:p w14:paraId="42AABCF5" w14:textId="77777777" w:rsidR="0094361D" w:rsidRPr="007B0C9E" w:rsidRDefault="0094361D" w:rsidP="0084477F">
      <w:pPr>
        <w:rPr>
          <w:noProof/>
          <w:szCs w:val="22"/>
          <w:lang w:val="nb-NO"/>
        </w:rPr>
      </w:pPr>
    </w:p>
    <w:p w14:paraId="2B1FD02F" w14:textId="77777777" w:rsidR="000B12E6" w:rsidRPr="007B0C9E" w:rsidRDefault="000B12E6" w:rsidP="000B12E6">
      <w:pPr>
        <w:pBdr>
          <w:top w:val="single" w:sz="4" w:space="1" w:color="auto"/>
          <w:left w:val="single" w:sz="4" w:space="4" w:color="auto"/>
          <w:bottom w:val="single" w:sz="4" w:space="1" w:color="auto"/>
          <w:right w:val="single" w:sz="4" w:space="4" w:color="auto"/>
        </w:pBdr>
        <w:outlineLvl w:val="0"/>
        <w:rPr>
          <w:noProof/>
          <w:szCs w:val="22"/>
          <w:lang w:val="nb-NO"/>
        </w:rPr>
      </w:pPr>
      <w:r w:rsidRPr="007B0C9E">
        <w:rPr>
          <w:b/>
          <w:bCs/>
          <w:noProof/>
          <w:szCs w:val="22"/>
          <w:lang w:val="nb-NO"/>
        </w:rPr>
        <w:t>12.</w:t>
      </w:r>
      <w:r w:rsidRPr="007B0C9E">
        <w:rPr>
          <w:b/>
          <w:bCs/>
          <w:noProof/>
          <w:szCs w:val="22"/>
          <w:lang w:val="nb-NO"/>
        </w:rPr>
        <w:tab/>
        <w:t>MARKEDSFØRINGSTILLATELSESNUMMER (NUMRE)</w:t>
      </w:r>
      <w:r w:rsidRPr="007B0C9E">
        <w:rPr>
          <w:noProof/>
          <w:szCs w:val="22"/>
          <w:lang w:val="nb-NO"/>
        </w:rPr>
        <w:t xml:space="preserve"> </w:t>
      </w:r>
    </w:p>
    <w:p w14:paraId="7E8251FE" w14:textId="77777777" w:rsidR="000B12E6" w:rsidRPr="007B0C9E" w:rsidRDefault="000B12E6" w:rsidP="000B12E6">
      <w:pPr>
        <w:rPr>
          <w:noProof/>
          <w:szCs w:val="22"/>
          <w:lang w:val="nb-NO"/>
        </w:rPr>
      </w:pPr>
    </w:p>
    <w:p w14:paraId="689082F1" w14:textId="77777777" w:rsidR="00E24D93" w:rsidRPr="00B05F4D" w:rsidRDefault="00E24D93" w:rsidP="00E24D93">
      <w:pPr>
        <w:rPr>
          <w:szCs w:val="22"/>
          <w:lang w:val="nb-NO"/>
        </w:rPr>
      </w:pPr>
      <w:r>
        <w:rPr>
          <w:szCs w:val="22"/>
          <w:lang w:val="nb-NO"/>
        </w:rPr>
        <w:t>EU/1/15/1057/002</w:t>
      </w:r>
    </w:p>
    <w:p w14:paraId="0AFC598E" w14:textId="77777777" w:rsidR="000B12E6" w:rsidRDefault="000B12E6" w:rsidP="000B12E6">
      <w:pPr>
        <w:rPr>
          <w:noProof/>
          <w:szCs w:val="22"/>
          <w:lang w:val="nb-NO"/>
        </w:rPr>
      </w:pPr>
    </w:p>
    <w:p w14:paraId="0E0455AF" w14:textId="77777777" w:rsidR="0094361D" w:rsidRPr="007B0C9E" w:rsidRDefault="0094361D" w:rsidP="000B12E6">
      <w:pPr>
        <w:rPr>
          <w:noProof/>
          <w:szCs w:val="22"/>
          <w:lang w:val="nb-NO"/>
        </w:rPr>
      </w:pPr>
    </w:p>
    <w:p w14:paraId="5757DDC9" w14:textId="77777777" w:rsidR="000B12E6" w:rsidRPr="007B0C9E" w:rsidRDefault="000B12E6" w:rsidP="000B12E6">
      <w:pPr>
        <w:pBdr>
          <w:top w:val="single" w:sz="4" w:space="1" w:color="auto"/>
          <w:left w:val="single" w:sz="4" w:space="4" w:color="auto"/>
          <w:bottom w:val="single" w:sz="4" w:space="1" w:color="auto"/>
          <w:right w:val="single" w:sz="4" w:space="4" w:color="auto"/>
        </w:pBdr>
        <w:outlineLvl w:val="0"/>
        <w:rPr>
          <w:noProof/>
          <w:szCs w:val="22"/>
          <w:lang w:val="nb-NO"/>
        </w:rPr>
      </w:pPr>
      <w:r w:rsidRPr="007B0C9E">
        <w:rPr>
          <w:b/>
          <w:bCs/>
          <w:noProof/>
          <w:szCs w:val="22"/>
          <w:lang w:val="nb-NO"/>
        </w:rPr>
        <w:t>13.</w:t>
      </w:r>
      <w:r w:rsidRPr="007B0C9E">
        <w:rPr>
          <w:b/>
          <w:bCs/>
          <w:noProof/>
          <w:szCs w:val="22"/>
          <w:lang w:val="nb-NO"/>
        </w:rPr>
        <w:tab/>
        <w:t>PRODUKSJONSNUMMER</w:t>
      </w:r>
    </w:p>
    <w:p w14:paraId="60E43F3C" w14:textId="77777777" w:rsidR="000B12E6" w:rsidRPr="007B0C9E" w:rsidRDefault="000B12E6" w:rsidP="000B12E6">
      <w:pPr>
        <w:rPr>
          <w:i/>
          <w:noProof/>
          <w:szCs w:val="22"/>
          <w:lang w:val="nb-NO"/>
        </w:rPr>
      </w:pPr>
    </w:p>
    <w:p w14:paraId="2F5ACB1F" w14:textId="77777777" w:rsidR="000B12E6" w:rsidRPr="007B0C9E" w:rsidRDefault="00E24D93" w:rsidP="000B12E6">
      <w:pPr>
        <w:rPr>
          <w:noProof/>
          <w:szCs w:val="22"/>
          <w:lang w:val="nb-NO"/>
        </w:rPr>
      </w:pPr>
      <w:r w:rsidRPr="007B0C9E">
        <w:rPr>
          <w:noProof/>
          <w:szCs w:val="22"/>
          <w:lang w:val="nb-NO"/>
        </w:rPr>
        <w:t>Lot</w:t>
      </w:r>
    </w:p>
    <w:p w14:paraId="492F346F" w14:textId="77777777" w:rsidR="000B12E6" w:rsidRDefault="000B12E6" w:rsidP="000B12E6">
      <w:pPr>
        <w:rPr>
          <w:noProof/>
          <w:szCs w:val="22"/>
          <w:lang w:val="nb-NO"/>
        </w:rPr>
      </w:pPr>
    </w:p>
    <w:p w14:paraId="32FB6DCD" w14:textId="77777777" w:rsidR="0094361D" w:rsidRPr="007B0C9E" w:rsidRDefault="0094361D" w:rsidP="000B12E6">
      <w:pPr>
        <w:rPr>
          <w:noProof/>
          <w:szCs w:val="22"/>
          <w:lang w:val="nb-NO"/>
        </w:rPr>
      </w:pPr>
    </w:p>
    <w:p w14:paraId="72B02564" w14:textId="77777777" w:rsidR="000B12E6" w:rsidRPr="007B0C9E" w:rsidRDefault="000B12E6" w:rsidP="000B12E6">
      <w:pPr>
        <w:pBdr>
          <w:top w:val="single" w:sz="4" w:space="1" w:color="auto"/>
          <w:left w:val="single" w:sz="4" w:space="4" w:color="auto"/>
          <w:bottom w:val="single" w:sz="4" w:space="1" w:color="auto"/>
          <w:right w:val="single" w:sz="4" w:space="4" w:color="auto"/>
        </w:pBdr>
        <w:outlineLvl w:val="0"/>
        <w:rPr>
          <w:noProof/>
          <w:szCs w:val="22"/>
          <w:lang w:val="nb-NO"/>
        </w:rPr>
      </w:pPr>
      <w:r w:rsidRPr="007B0C9E">
        <w:rPr>
          <w:b/>
          <w:bCs/>
          <w:noProof/>
          <w:szCs w:val="22"/>
          <w:lang w:val="nb-NO"/>
        </w:rPr>
        <w:t>14.</w:t>
      </w:r>
      <w:r w:rsidRPr="007B0C9E">
        <w:rPr>
          <w:b/>
          <w:bCs/>
          <w:noProof/>
          <w:szCs w:val="22"/>
          <w:lang w:val="nb-NO"/>
        </w:rPr>
        <w:tab/>
        <w:t>GENERELL KLASSIFIKASJON FOR UTLEVERING</w:t>
      </w:r>
    </w:p>
    <w:p w14:paraId="6A9757F3" w14:textId="77777777" w:rsidR="000B12E6" w:rsidRPr="007B0C9E" w:rsidRDefault="000B12E6" w:rsidP="000B12E6">
      <w:pPr>
        <w:rPr>
          <w:i/>
          <w:noProof/>
          <w:szCs w:val="22"/>
          <w:lang w:val="nb-NO"/>
        </w:rPr>
      </w:pPr>
    </w:p>
    <w:p w14:paraId="4B15F166" w14:textId="77777777" w:rsidR="000B12E6" w:rsidRPr="007B0C9E" w:rsidRDefault="000B12E6" w:rsidP="000B12E6">
      <w:pPr>
        <w:rPr>
          <w:noProof/>
          <w:szCs w:val="22"/>
          <w:lang w:val="nb-NO"/>
        </w:rPr>
      </w:pPr>
    </w:p>
    <w:p w14:paraId="23DAB404" w14:textId="77777777" w:rsidR="000B12E6" w:rsidRPr="007B0C9E" w:rsidRDefault="000B12E6" w:rsidP="000B12E6">
      <w:pPr>
        <w:pBdr>
          <w:top w:val="single" w:sz="4" w:space="2" w:color="auto"/>
          <w:left w:val="single" w:sz="4" w:space="4" w:color="auto"/>
          <w:bottom w:val="single" w:sz="4" w:space="1" w:color="auto"/>
          <w:right w:val="single" w:sz="4" w:space="4" w:color="auto"/>
        </w:pBdr>
        <w:outlineLvl w:val="0"/>
        <w:rPr>
          <w:noProof/>
          <w:szCs w:val="22"/>
          <w:lang w:val="nb-NO"/>
        </w:rPr>
      </w:pPr>
      <w:r w:rsidRPr="007B0C9E">
        <w:rPr>
          <w:b/>
          <w:bCs/>
          <w:noProof/>
          <w:szCs w:val="22"/>
          <w:lang w:val="nb-NO"/>
        </w:rPr>
        <w:t>15.</w:t>
      </w:r>
      <w:r w:rsidRPr="007B0C9E">
        <w:rPr>
          <w:b/>
          <w:bCs/>
          <w:noProof/>
          <w:szCs w:val="22"/>
          <w:lang w:val="nb-NO"/>
        </w:rPr>
        <w:tab/>
        <w:t>BRUKSANVISNING</w:t>
      </w:r>
    </w:p>
    <w:p w14:paraId="1838CEC1" w14:textId="77777777" w:rsidR="000B12E6" w:rsidRPr="007B0C9E" w:rsidRDefault="000B12E6" w:rsidP="000B12E6">
      <w:pPr>
        <w:rPr>
          <w:noProof/>
          <w:szCs w:val="22"/>
          <w:lang w:val="nb-NO"/>
        </w:rPr>
      </w:pPr>
    </w:p>
    <w:p w14:paraId="566078A9" w14:textId="77777777" w:rsidR="000B12E6" w:rsidRPr="007B0C9E" w:rsidRDefault="000B12E6" w:rsidP="000B12E6">
      <w:pPr>
        <w:rPr>
          <w:noProof/>
          <w:szCs w:val="22"/>
          <w:lang w:val="nb-NO"/>
        </w:rPr>
      </w:pPr>
    </w:p>
    <w:p w14:paraId="4E01CE39" w14:textId="77777777" w:rsidR="000B12E6" w:rsidRPr="007B0C9E" w:rsidRDefault="000B12E6" w:rsidP="000B12E6">
      <w:pPr>
        <w:pBdr>
          <w:top w:val="single" w:sz="4" w:space="1" w:color="auto"/>
          <w:left w:val="single" w:sz="4" w:space="4" w:color="auto"/>
          <w:bottom w:val="single" w:sz="4" w:space="0" w:color="auto"/>
          <w:right w:val="single" w:sz="4" w:space="4" w:color="auto"/>
        </w:pBdr>
        <w:rPr>
          <w:noProof/>
          <w:szCs w:val="22"/>
          <w:lang w:val="nb-NO"/>
        </w:rPr>
      </w:pPr>
      <w:r w:rsidRPr="007B0C9E">
        <w:rPr>
          <w:b/>
          <w:bCs/>
          <w:noProof/>
          <w:szCs w:val="22"/>
          <w:lang w:val="nb-NO"/>
        </w:rPr>
        <w:t>16.</w:t>
      </w:r>
      <w:r w:rsidRPr="007B0C9E">
        <w:rPr>
          <w:b/>
          <w:bCs/>
          <w:noProof/>
          <w:szCs w:val="22"/>
          <w:lang w:val="nb-NO"/>
        </w:rPr>
        <w:tab/>
        <w:t>INFORMASJON PÅ BLINDESKRIFT</w:t>
      </w:r>
    </w:p>
    <w:p w14:paraId="365150F3" w14:textId="77777777" w:rsidR="000B12E6" w:rsidRPr="007B0C9E" w:rsidRDefault="000B12E6" w:rsidP="000B12E6">
      <w:pPr>
        <w:rPr>
          <w:noProof/>
          <w:szCs w:val="22"/>
          <w:lang w:val="nb-NO"/>
        </w:rPr>
      </w:pPr>
    </w:p>
    <w:p w14:paraId="689B57DC" w14:textId="77777777" w:rsidR="000B12E6" w:rsidRPr="007B0C9E" w:rsidRDefault="00426299" w:rsidP="000B12E6">
      <w:pPr>
        <w:rPr>
          <w:noProof/>
          <w:szCs w:val="22"/>
          <w:shd w:val="clear" w:color="auto" w:fill="CCCCCC"/>
          <w:lang w:val="nb-NO"/>
        </w:rPr>
      </w:pPr>
      <w:r>
        <w:rPr>
          <w:noProof/>
          <w:szCs w:val="22"/>
          <w:highlight w:val="lightGray"/>
          <w:shd w:val="clear" w:color="auto" w:fill="CCCCCC"/>
          <w:lang w:val="nb-NO"/>
        </w:rPr>
        <w:t>Fritatt fra krav om blindeskrift</w:t>
      </w:r>
    </w:p>
    <w:p w14:paraId="2A868E1B" w14:textId="77777777" w:rsidR="000B12E6" w:rsidRPr="007B0C9E" w:rsidRDefault="000B12E6" w:rsidP="000B12E6">
      <w:pPr>
        <w:rPr>
          <w:noProof/>
          <w:szCs w:val="22"/>
          <w:shd w:val="clear" w:color="auto" w:fill="CCCCCC"/>
          <w:lang w:val="nb-NO"/>
        </w:rPr>
      </w:pPr>
    </w:p>
    <w:p w14:paraId="07066CF7" w14:textId="77777777" w:rsidR="00C43FE4" w:rsidRPr="00EB6D7D" w:rsidRDefault="00C43FE4" w:rsidP="00C43FE4">
      <w:pPr>
        <w:rPr>
          <w:szCs w:val="22"/>
          <w:lang w:val="nb-NO"/>
        </w:rPr>
      </w:pPr>
    </w:p>
    <w:p w14:paraId="1C8EFA54" w14:textId="77777777" w:rsidR="00C43FE4" w:rsidRDefault="00C43FE4" w:rsidP="00C43FE4">
      <w:pPr>
        <w:pBdr>
          <w:top w:val="single" w:sz="4" w:space="1" w:color="auto"/>
          <w:left w:val="single" w:sz="4" w:space="4" w:color="auto"/>
          <w:bottom w:val="single" w:sz="4" w:space="1" w:color="auto"/>
          <w:right w:val="single" w:sz="4" w:space="4" w:color="auto"/>
        </w:pBdr>
        <w:rPr>
          <w:b/>
          <w:szCs w:val="22"/>
          <w:u w:val="single"/>
          <w:lang w:val="nb-NO"/>
        </w:rPr>
      </w:pPr>
      <w:r w:rsidRPr="00EB6D7D">
        <w:rPr>
          <w:b/>
          <w:szCs w:val="22"/>
          <w:lang w:val="nb-NO"/>
        </w:rPr>
        <w:t>17.</w:t>
      </w:r>
      <w:r w:rsidRPr="00EB6D7D">
        <w:rPr>
          <w:b/>
          <w:szCs w:val="22"/>
          <w:lang w:val="nb-NO"/>
        </w:rPr>
        <w:tab/>
        <w:t>SIKKERHETSANORDNING (UNIK IDENTITET) – TODIMENSJONAL STREKKODE</w:t>
      </w:r>
    </w:p>
    <w:p w14:paraId="34261DA4" w14:textId="77777777" w:rsidR="00C43FE4" w:rsidRDefault="00C43FE4" w:rsidP="00C43FE4">
      <w:pPr>
        <w:rPr>
          <w:szCs w:val="22"/>
          <w:lang w:val="bg-BG"/>
        </w:rPr>
      </w:pPr>
    </w:p>
    <w:p w14:paraId="354BEE1A" w14:textId="77777777" w:rsidR="00C43FE4" w:rsidRDefault="00C43FE4" w:rsidP="00C43FE4">
      <w:pPr>
        <w:rPr>
          <w:szCs w:val="22"/>
          <w:highlight w:val="lightGray"/>
          <w:lang w:val="nb-NO"/>
        </w:rPr>
      </w:pPr>
      <w:r>
        <w:rPr>
          <w:szCs w:val="22"/>
          <w:highlight w:val="lightGray"/>
          <w:lang w:val="bg-BG"/>
        </w:rPr>
        <w:t>Todimensjonal strekkode, inkludert unik identitet</w:t>
      </w:r>
    </w:p>
    <w:p w14:paraId="3CFA26E6" w14:textId="77777777" w:rsidR="00C43FE4" w:rsidRDefault="00C43FE4" w:rsidP="00C43FE4">
      <w:pPr>
        <w:rPr>
          <w:szCs w:val="22"/>
          <w:highlight w:val="lightGray"/>
          <w:lang w:val="bg-BG"/>
        </w:rPr>
      </w:pPr>
    </w:p>
    <w:p w14:paraId="63B31C05" w14:textId="77777777" w:rsidR="00C43FE4" w:rsidRPr="00EB6D7D" w:rsidRDefault="00C43FE4" w:rsidP="00C43FE4">
      <w:pPr>
        <w:rPr>
          <w:szCs w:val="22"/>
          <w:lang w:val="nb-NO"/>
        </w:rPr>
      </w:pPr>
    </w:p>
    <w:p w14:paraId="6946DD2E" w14:textId="77777777" w:rsidR="00C43FE4" w:rsidRPr="00EB6D7D" w:rsidRDefault="00C43FE4" w:rsidP="007A7A49">
      <w:pPr>
        <w:keepNext/>
        <w:keepLines/>
        <w:widowControl w:val="0"/>
        <w:pBdr>
          <w:top w:val="single" w:sz="4" w:space="1" w:color="auto"/>
          <w:left w:val="single" w:sz="4" w:space="4" w:color="auto"/>
          <w:bottom w:val="single" w:sz="4" w:space="1" w:color="auto"/>
          <w:right w:val="single" w:sz="4" w:space="4" w:color="auto"/>
        </w:pBdr>
        <w:ind w:left="567" w:hanging="567"/>
        <w:rPr>
          <w:b/>
          <w:szCs w:val="22"/>
          <w:u w:val="single"/>
          <w:lang w:val="nb-NO"/>
        </w:rPr>
      </w:pPr>
      <w:r w:rsidRPr="00EB6D7D">
        <w:rPr>
          <w:b/>
          <w:szCs w:val="22"/>
          <w:lang w:val="nb-NO"/>
        </w:rPr>
        <w:lastRenderedPageBreak/>
        <w:t>18.</w:t>
      </w:r>
      <w:r w:rsidRPr="00EB6D7D">
        <w:rPr>
          <w:b/>
          <w:szCs w:val="22"/>
          <w:lang w:val="nb-NO"/>
        </w:rPr>
        <w:tab/>
        <w:t xml:space="preserve">SIKKERHETSANORDNING (UNIK IDENTITET) – I ET FORMAT LESBART FOR MENNESKER </w:t>
      </w:r>
    </w:p>
    <w:p w14:paraId="5EA02718" w14:textId="77777777" w:rsidR="00C43FE4" w:rsidRDefault="00C43FE4" w:rsidP="007A7A49">
      <w:pPr>
        <w:keepNext/>
        <w:keepLines/>
        <w:widowControl w:val="0"/>
        <w:rPr>
          <w:szCs w:val="22"/>
          <w:lang w:val="bg-BG"/>
        </w:rPr>
      </w:pPr>
    </w:p>
    <w:p w14:paraId="4108A773" w14:textId="77777777" w:rsidR="00C43FE4" w:rsidRDefault="00C43FE4" w:rsidP="007A7A49">
      <w:pPr>
        <w:keepNext/>
        <w:keepLines/>
        <w:widowControl w:val="0"/>
        <w:rPr>
          <w:szCs w:val="22"/>
          <w:lang w:val="nb-NO"/>
        </w:rPr>
      </w:pPr>
      <w:r w:rsidRPr="00EB6D7D">
        <w:rPr>
          <w:szCs w:val="22"/>
          <w:lang w:val="nb-NO"/>
        </w:rPr>
        <w:t xml:space="preserve">PC </w:t>
      </w:r>
    </w:p>
    <w:p w14:paraId="040CB78E" w14:textId="77777777" w:rsidR="00C43FE4" w:rsidRPr="00344B43" w:rsidRDefault="00C43FE4" w:rsidP="007A7A49">
      <w:pPr>
        <w:keepNext/>
        <w:keepLines/>
        <w:widowControl w:val="0"/>
        <w:rPr>
          <w:szCs w:val="22"/>
          <w:lang w:val="nb-NO"/>
        </w:rPr>
      </w:pPr>
      <w:r w:rsidRPr="00344B43">
        <w:rPr>
          <w:szCs w:val="22"/>
          <w:lang w:val="nb-NO"/>
        </w:rPr>
        <w:t>SN</w:t>
      </w:r>
      <w:r w:rsidRPr="00344B43">
        <w:rPr>
          <w:b/>
          <w:szCs w:val="22"/>
          <w:lang w:val="nb-NO"/>
        </w:rPr>
        <w:t xml:space="preserve"> </w:t>
      </w:r>
    </w:p>
    <w:p w14:paraId="76EA6EB7" w14:textId="77777777" w:rsidR="00C43FE4" w:rsidRPr="00344B43" w:rsidRDefault="00C43FE4" w:rsidP="007A7A49">
      <w:pPr>
        <w:keepNext/>
        <w:keepLines/>
        <w:widowControl w:val="0"/>
        <w:rPr>
          <w:szCs w:val="22"/>
          <w:lang w:val="nb-NO"/>
        </w:rPr>
      </w:pPr>
      <w:r w:rsidRPr="00344B43">
        <w:rPr>
          <w:szCs w:val="22"/>
          <w:lang w:val="nb-NO"/>
        </w:rPr>
        <w:t xml:space="preserve">NN </w:t>
      </w:r>
    </w:p>
    <w:p w14:paraId="1AA66229" w14:textId="77777777" w:rsidR="00F1557D" w:rsidRPr="007B0C9E" w:rsidRDefault="00F1557D" w:rsidP="00F1557D">
      <w:pPr>
        <w:rPr>
          <w:b/>
          <w:noProof/>
          <w:szCs w:val="22"/>
          <w:lang w:val="nb-NO"/>
        </w:rPr>
      </w:pPr>
      <w:r w:rsidRPr="007B0C9E">
        <w:rPr>
          <w:noProof/>
          <w:szCs w:val="22"/>
          <w:shd w:val="clear" w:color="auto" w:fill="CCCCCC"/>
          <w:lang w:val="nb-NO"/>
        </w:rPr>
        <w:br w:type="page"/>
      </w:r>
    </w:p>
    <w:p w14:paraId="7C108626" w14:textId="77777777" w:rsidR="00F1557D" w:rsidRPr="007B0C9E" w:rsidRDefault="00F1557D" w:rsidP="00F1557D">
      <w:pPr>
        <w:pBdr>
          <w:top w:val="single" w:sz="4" w:space="1" w:color="auto"/>
          <w:left w:val="single" w:sz="4" w:space="4" w:color="auto"/>
          <w:bottom w:val="single" w:sz="4" w:space="1" w:color="auto"/>
          <w:right w:val="single" w:sz="4" w:space="4" w:color="auto"/>
        </w:pBdr>
        <w:rPr>
          <w:b/>
          <w:noProof/>
          <w:szCs w:val="22"/>
          <w:lang w:val="nb-NO"/>
        </w:rPr>
      </w:pPr>
      <w:r w:rsidRPr="007B0C9E">
        <w:rPr>
          <w:b/>
          <w:bCs/>
          <w:noProof/>
          <w:szCs w:val="22"/>
          <w:lang w:val="nb-NO"/>
        </w:rPr>
        <w:lastRenderedPageBreak/>
        <w:t>MINSTEKRAV TIL OPPLYSNINGER SOM SKAL ANGIS PÅ SMÅ INDRE EMBALLASJER</w:t>
      </w:r>
    </w:p>
    <w:p w14:paraId="20F7560B" w14:textId="77777777" w:rsidR="00F1557D" w:rsidRPr="007B0C9E" w:rsidRDefault="00F1557D" w:rsidP="00F1557D">
      <w:pPr>
        <w:pBdr>
          <w:top w:val="single" w:sz="4" w:space="1" w:color="auto"/>
          <w:left w:val="single" w:sz="4" w:space="4" w:color="auto"/>
          <w:bottom w:val="single" w:sz="4" w:space="1" w:color="auto"/>
          <w:right w:val="single" w:sz="4" w:space="4" w:color="auto"/>
        </w:pBdr>
        <w:rPr>
          <w:b/>
          <w:noProof/>
          <w:szCs w:val="22"/>
          <w:lang w:val="nb-NO"/>
        </w:rPr>
      </w:pPr>
    </w:p>
    <w:p w14:paraId="4BACAFC0" w14:textId="77777777" w:rsidR="00F1557D" w:rsidRPr="00B05F4D" w:rsidRDefault="00DB6CCA" w:rsidP="00F1557D">
      <w:pPr>
        <w:pBdr>
          <w:top w:val="single" w:sz="4" w:space="1" w:color="auto"/>
          <w:left w:val="single" w:sz="4" w:space="4" w:color="auto"/>
          <w:bottom w:val="single" w:sz="4" w:space="1" w:color="auto"/>
          <w:right w:val="single" w:sz="4" w:space="4" w:color="auto"/>
        </w:pBdr>
        <w:rPr>
          <w:b/>
          <w:noProof/>
          <w:szCs w:val="22"/>
          <w:lang w:val="nb-NO"/>
        </w:rPr>
      </w:pPr>
      <w:r>
        <w:rPr>
          <w:b/>
          <w:bCs/>
          <w:noProof/>
          <w:szCs w:val="22"/>
          <w:lang w:val="nb-NO"/>
        </w:rPr>
        <w:t>Etikett hetteglass</w:t>
      </w:r>
      <w:r w:rsidRPr="00B05F4D">
        <w:rPr>
          <w:b/>
          <w:bCs/>
          <w:noProof/>
          <w:szCs w:val="22"/>
          <w:lang w:val="nb-NO"/>
        </w:rPr>
        <w:t xml:space="preserve"> </w:t>
      </w:r>
      <w:r w:rsidR="00F1557D" w:rsidRPr="00B05F4D">
        <w:rPr>
          <w:b/>
          <w:bCs/>
          <w:noProof/>
          <w:szCs w:val="22"/>
          <w:lang w:val="nb-NO"/>
        </w:rPr>
        <w:t xml:space="preserve">500 mg </w:t>
      </w:r>
    </w:p>
    <w:p w14:paraId="3ADF24BA" w14:textId="77777777" w:rsidR="00F1557D" w:rsidRPr="00B05F4D" w:rsidRDefault="00F1557D" w:rsidP="00F1557D">
      <w:pPr>
        <w:rPr>
          <w:noProof/>
          <w:szCs w:val="22"/>
          <w:lang w:val="nb-NO"/>
        </w:rPr>
      </w:pPr>
    </w:p>
    <w:p w14:paraId="1D90D474" w14:textId="77777777" w:rsidR="000B12E6" w:rsidRPr="00B05F4D" w:rsidRDefault="000B12E6" w:rsidP="000B12E6">
      <w:pPr>
        <w:rPr>
          <w:noProof/>
          <w:szCs w:val="22"/>
          <w:lang w:val="nb-NO"/>
        </w:rPr>
      </w:pPr>
    </w:p>
    <w:p w14:paraId="58333AA9" w14:textId="77777777" w:rsidR="000B12E6" w:rsidRPr="00B05F4D" w:rsidRDefault="000B12E6" w:rsidP="000B12E6">
      <w:pPr>
        <w:pBdr>
          <w:top w:val="single" w:sz="4" w:space="1" w:color="auto"/>
          <w:left w:val="single" w:sz="4" w:space="4" w:color="auto"/>
          <w:bottom w:val="single" w:sz="4" w:space="1" w:color="auto"/>
          <w:right w:val="single" w:sz="4" w:space="4" w:color="auto"/>
        </w:pBdr>
        <w:outlineLvl w:val="0"/>
        <w:rPr>
          <w:b/>
          <w:noProof/>
          <w:szCs w:val="22"/>
          <w:lang w:val="nb-NO"/>
        </w:rPr>
      </w:pPr>
      <w:r w:rsidRPr="00B05F4D">
        <w:rPr>
          <w:b/>
          <w:bCs/>
          <w:noProof/>
          <w:szCs w:val="22"/>
          <w:lang w:val="nb-NO"/>
        </w:rPr>
        <w:t>1.</w:t>
      </w:r>
      <w:r w:rsidRPr="00B05F4D">
        <w:rPr>
          <w:b/>
          <w:bCs/>
          <w:noProof/>
          <w:szCs w:val="22"/>
          <w:lang w:val="nb-NO"/>
        </w:rPr>
        <w:tab/>
        <w:t>LEGEMIDLETS NAVN OG ADMINISTRASJONSVEI</w:t>
      </w:r>
    </w:p>
    <w:p w14:paraId="405E3B0A" w14:textId="77777777" w:rsidR="000B12E6" w:rsidRPr="00B05F4D" w:rsidRDefault="000B12E6" w:rsidP="000B12E6">
      <w:pPr>
        <w:ind w:left="567" w:hanging="567"/>
        <w:rPr>
          <w:noProof/>
          <w:szCs w:val="22"/>
          <w:lang w:val="nb-NO"/>
        </w:rPr>
      </w:pPr>
    </w:p>
    <w:p w14:paraId="7A0BB9B5" w14:textId="77777777" w:rsidR="000B12E6" w:rsidRPr="00B05F4D" w:rsidRDefault="000B12E6" w:rsidP="000B12E6">
      <w:pPr>
        <w:spacing w:line="240" w:lineRule="auto"/>
        <w:rPr>
          <w:noProof/>
          <w:szCs w:val="22"/>
          <w:lang w:val="nb-NO"/>
        </w:rPr>
      </w:pPr>
      <w:r w:rsidRPr="00B05F4D">
        <w:rPr>
          <w:noProof/>
          <w:szCs w:val="22"/>
          <w:lang w:val="nb-NO"/>
        </w:rPr>
        <w:t xml:space="preserve">Pemetrexed </w:t>
      </w:r>
      <w:r w:rsidR="00C1713F">
        <w:rPr>
          <w:noProof/>
          <w:szCs w:val="22"/>
          <w:lang w:val="nb-NO"/>
        </w:rPr>
        <w:t>Pfizer</w:t>
      </w:r>
      <w:r w:rsidRPr="00B05F4D">
        <w:rPr>
          <w:noProof/>
          <w:szCs w:val="22"/>
          <w:lang w:val="nb-NO"/>
        </w:rPr>
        <w:t xml:space="preserve"> 500 mg pulver til konsentrat til infusjonsvæske, oppløsning</w:t>
      </w:r>
    </w:p>
    <w:p w14:paraId="2EE0551C" w14:textId="77777777" w:rsidR="00934035" w:rsidRPr="00B05F4D" w:rsidRDefault="00567418" w:rsidP="00934035">
      <w:pPr>
        <w:rPr>
          <w:noProof/>
          <w:szCs w:val="22"/>
          <w:lang w:val="nb-NO"/>
        </w:rPr>
      </w:pPr>
      <w:r>
        <w:rPr>
          <w:noProof/>
          <w:szCs w:val="22"/>
          <w:lang w:val="nb-NO"/>
        </w:rPr>
        <w:t>pemetreksed</w:t>
      </w:r>
    </w:p>
    <w:p w14:paraId="6F2DCC7D" w14:textId="77777777" w:rsidR="00934035" w:rsidRPr="00B05F4D" w:rsidRDefault="00934035" w:rsidP="00934035">
      <w:pPr>
        <w:rPr>
          <w:noProof/>
          <w:szCs w:val="22"/>
          <w:lang w:val="nb-NO"/>
        </w:rPr>
      </w:pPr>
      <w:r w:rsidRPr="00B05F4D">
        <w:rPr>
          <w:noProof/>
          <w:szCs w:val="22"/>
          <w:lang w:val="nb-NO"/>
        </w:rPr>
        <w:t>Intravenøs bruk</w:t>
      </w:r>
    </w:p>
    <w:p w14:paraId="4B0AD5E4" w14:textId="77777777" w:rsidR="000B12E6" w:rsidRDefault="000B12E6" w:rsidP="000B12E6">
      <w:pPr>
        <w:rPr>
          <w:noProof/>
          <w:szCs w:val="22"/>
          <w:lang w:val="nb-NO"/>
        </w:rPr>
      </w:pPr>
    </w:p>
    <w:p w14:paraId="79BC56AE" w14:textId="77777777" w:rsidR="0094361D" w:rsidRPr="00B05F4D" w:rsidRDefault="0094361D" w:rsidP="000B12E6">
      <w:pPr>
        <w:rPr>
          <w:noProof/>
          <w:szCs w:val="22"/>
          <w:lang w:val="nb-NO"/>
        </w:rPr>
      </w:pPr>
    </w:p>
    <w:p w14:paraId="49563CA8" w14:textId="77777777" w:rsidR="000B12E6" w:rsidRPr="00B05F4D" w:rsidRDefault="000B12E6" w:rsidP="000B12E6">
      <w:pPr>
        <w:pBdr>
          <w:top w:val="single" w:sz="4" w:space="1" w:color="auto"/>
          <w:left w:val="single" w:sz="4" w:space="4" w:color="auto"/>
          <w:bottom w:val="single" w:sz="4" w:space="1" w:color="auto"/>
          <w:right w:val="single" w:sz="4" w:space="4" w:color="auto"/>
        </w:pBdr>
        <w:outlineLvl w:val="0"/>
        <w:rPr>
          <w:b/>
          <w:noProof/>
          <w:szCs w:val="22"/>
          <w:lang w:val="nb-NO"/>
        </w:rPr>
      </w:pPr>
      <w:r w:rsidRPr="00B05F4D">
        <w:rPr>
          <w:b/>
          <w:bCs/>
          <w:noProof/>
          <w:szCs w:val="22"/>
          <w:lang w:val="nb-NO"/>
        </w:rPr>
        <w:t>2.</w:t>
      </w:r>
      <w:r w:rsidRPr="00B05F4D">
        <w:rPr>
          <w:b/>
          <w:bCs/>
          <w:noProof/>
          <w:szCs w:val="22"/>
          <w:lang w:val="nb-NO"/>
        </w:rPr>
        <w:tab/>
        <w:t>ADMINISTRASJONSMÅTE</w:t>
      </w:r>
    </w:p>
    <w:p w14:paraId="0C61E528" w14:textId="77777777" w:rsidR="000B12E6" w:rsidRDefault="000B12E6" w:rsidP="000B12E6">
      <w:pPr>
        <w:rPr>
          <w:noProof/>
          <w:szCs w:val="22"/>
          <w:lang w:val="nb-NO"/>
        </w:rPr>
      </w:pPr>
    </w:p>
    <w:p w14:paraId="22A0E721" w14:textId="77777777" w:rsidR="00DB6CCA" w:rsidRPr="00B05F4D" w:rsidRDefault="00DB6CCA" w:rsidP="00DB6CCA">
      <w:pPr>
        <w:rPr>
          <w:noProof/>
          <w:szCs w:val="22"/>
          <w:lang w:val="nb-NO"/>
        </w:rPr>
      </w:pPr>
      <w:r w:rsidRPr="00B05F4D">
        <w:rPr>
          <w:noProof/>
          <w:szCs w:val="22"/>
          <w:lang w:val="nb-NO"/>
        </w:rPr>
        <w:t>Rekonstitueres og fortynnes før bruk</w:t>
      </w:r>
      <w:r w:rsidR="00A8358B">
        <w:rPr>
          <w:noProof/>
          <w:szCs w:val="22"/>
          <w:lang w:val="nb-NO"/>
        </w:rPr>
        <w:t>.</w:t>
      </w:r>
    </w:p>
    <w:p w14:paraId="11CFAE4A" w14:textId="77777777" w:rsidR="0094361D" w:rsidRPr="00B05F4D" w:rsidRDefault="0094361D" w:rsidP="000B12E6">
      <w:pPr>
        <w:rPr>
          <w:noProof/>
          <w:szCs w:val="22"/>
          <w:lang w:val="nb-NO"/>
        </w:rPr>
      </w:pPr>
    </w:p>
    <w:p w14:paraId="675E036E" w14:textId="77777777" w:rsidR="000B12E6" w:rsidRPr="00B05F4D" w:rsidRDefault="000B12E6" w:rsidP="000B12E6">
      <w:pPr>
        <w:rPr>
          <w:noProof/>
          <w:szCs w:val="22"/>
          <w:lang w:val="nb-NO"/>
        </w:rPr>
      </w:pPr>
    </w:p>
    <w:p w14:paraId="1CB675CB" w14:textId="77777777" w:rsidR="000B12E6" w:rsidRPr="00B05F4D" w:rsidRDefault="000B12E6" w:rsidP="000B12E6">
      <w:pPr>
        <w:pBdr>
          <w:top w:val="single" w:sz="4" w:space="1" w:color="auto"/>
          <w:left w:val="single" w:sz="4" w:space="4" w:color="auto"/>
          <w:bottom w:val="single" w:sz="4" w:space="1" w:color="auto"/>
          <w:right w:val="single" w:sz="4" w:space="4" w:color="auto"/>
        </w:pBdr>
        <w:outlineLvl w:val="0"/>
        <w:rPr>
          <w:b/>
          <w:noProof/>
          <w:szCs w:val="22"/>
          <w:lang w:val="nb-NO"/>
        </w:rPr>
      </w:pPr>
      <w:r w:rsidRPr="00B05F4D">
        <w:rPr>
          <w:b/>
          <w:bCs/>
          <w:noProof/>
          <w:szCs w:val="22"/>
          <w:lang w:val="nb-NO"/>
        </w:rPr>
        <w:t>3.</w:t>
      </w:r>
      <w:r w:rsidRPr="00B05F4D">
        <w:rPr>
          <w:b/>
          <w:bCs/>
          <w:noProof/>
          <w:szCs w:val="22"/>
          <w:lang w:val="nb-NO"/>
        </w:rPr>
        <w:tab/>
        <w:t>UTLØPSDATO</w:t>
      </w:r>
    </w:p>
    <w:p w14:paraId="1ED1B6A1" w14:textId="77777777" w:rsidR="000B12E6" w:rsidRPr="00B05F4D" w:rsidRDefault="000B12E6" w:rsidP="000B12E6">
      <w:pPr>
        <w:rPr>
          <w:szCs w:val="22"/>
          <w:lang w:val="nb-NO"/>
        </w:rPr>
      </w:pPr>
    </w:p>
    <w:p w14:paraId="6E57F5B5" w14:textId="77777777" w:rsidR="000B12E6" w:rsidRPr="00B05F4D" w:rsidRDefault="000B12E6" w:rsidP="000B12E6">
      <w:pPr>
        <w:rPr>
          <w:szCs w:val="22"/>
          <w:lang w:val="nb-NO"/>
        </w:rPr>
      </w:pPr>
      <w:r w:rsidRPr="00B05F4D">
        <w:rPr>
          <w:szCs w:val="22"/>
          <w:lang w:val="nb-NO"/>
        </w:rPr>
        <w:t>EXP</w:t>
      </w:r>
    </w:p>
    <w:p w14:paraId="3F7A1BF0" w14:textId="77777777" w:rsidR="000B12E6" w:rsidRDefault="000B12E6" w:rsidP="000B12E6">
      <w:pPr>
        <w:rPr>
          <w:szCs w:val="22"/>
          <w:lang w:val="nb-NO"/>
        </w:rPr>
      </w:pPr>
    </w:p>
    <w:p w14:paraId="4A8E9157" w14:textId="77777777" w:rsidR="0094361D" w:rsidRPr="00B05F4D" w:rsidRDefault="0094361D" w:rsidP="000B12E6">
      <w:pPr>
        <w:rPr>
          <w:szCs w:val="22"/>
          <w:lang w:val="nb-NO"/>
        </w:rPr>
      </w:pPr>
    </w:p>
    <w:p w14:paraId="5A6A9790" w14:textId="77777777" w:rsidR="000B12E6" w:rsidRPr="00B05F4D" w:rsidRDefault="000B12E6" w:rsidP="000B12E6">
      <w:pPr>
        <w:pBdr>
          <w:top w:val="single" w:sz="4" w:space="1" w:color="auto"/>
          <w:left w:val="single" w:sz="4" w:space="4" w:color="auto"/>
          <w:bottom w:val="single" w:sz="4" w:space="1" w:color="auto"/>
          <w:right w:val="single" w:sz="4" w:space="4" w:color="auto"/>
        </w:pBdr>
        <w:outlineLvl w:val="0"/>
        <w:rPr>
          <w:b/>
          <w:szCs w:val="22"/>
          <w:lang w:val="nb-NO"/>
        </w:rPr>
      </w:pPr>
      <w:r w:rsidRPr="00B05F4D">
        <w:rPr>
          <w:b/>
          <w:bCs/>
          <w:szCs w:val="22"/>
          <w:lang w:val="nb-NO"/>
        </w:rPr>
        <w:t>4.</w:t>
      </w:r>
      <w:r w:rsidRPr="00B05F4D">
        <w:rPr>
          <w:b/>
          <w:bCs/>
          <w:szCs w:val="22"/>
          <w:lang w:val="nb-NO"/>
        </w:rPr>
        <w:tab/>
        <w:t>PRODUKSJONSNUMMER</w:t>
      </w:r>
    </w:p>
    <w:p w14:paraId="46454ACD" w14:textId="77777777" w:rsidR="000B12E6" w:rsidRPr="00B05F4D" w:rsidRDefault="000B12E6" w:rsidP="000B12E6">
      <w:pPr>
        <w:ind w:right="113"/>
        <w:rPr>
          <w:szCs w:val="22"/>
          <w:lang w:val="nb-NO"/>
        </w:rPr>
      </w:pPr>
    </w:p>
    <w:p w14:paraId="6B536BFE" w14:textId="77777777" w:rsidR="000B12E6" w:rsidRPr="00B05F4D" w:rsidRDefault="00E24D93" w:rsidP="000B12E6">
      <w:pPr>
        <w:ind w:right="113"/>
        <w:rPr>
          <w:szCs w:val="22"/>
          <w:lang w:val="nb-NO"/>
        </w:rPr>
      </w:pPr>
      <w:r>
        <w:rPr>
          <w:szCs w:val="22"/>
          <w:lang w:val="nb-NO"/>
        </w:rPr>
        <w:t>Lot</w:t>
      </w:r>
    </w:p>
    <w:p w14:paraId="7A62E116" w14:textId="77777777" w:rsidR="000B12E6" w:rsidRDefault="000B12E6" w:rsidP="000B12E6">
      <w:pPr>
        <w:ind w:right="113"/>
        <w:rPr>
          <w:szCs w:val="22"/>
          <w:lang w:val="nb-NO"/>
        </w:rPr>
      </w:pPr>
    </w:p>
    <w:p w14:paraId="3E6205E6" w14:textId="77777777" w:rsidR="0094361D" w:rsidRPr="00B05F4D" w:rsidRDefault="0094361D" w:rsidP="000B12E6">
      <w:pPr>
        <w:ind w:right="113"/>
        <w:rPr>
          <w:szCs w:val="22"/>
          <w:lang w:val="nb-NO"/>
        </w:rPr>
      </w:pPr>
    </w:p>
    <w:p w14:paraId="51891A9A" w14:textId="77777777" w:rsidR="000B12E6" w:rsidRPr="00B05F4D" w:rsidRDefault="000B12E6" w:rsidP="000B12E6">
      <w:pPr>
        <w:pBdr>
          <w:top w:val="single" w:sz="4" w:space="1" w:color="auto"/>
          <w:left w:val="single" w:sz="4" w:space="4" w:color="auto"/>
          <w:bottom w:val="single" w:sz="4" w:space="1" w:color="auto"/>
          <w:right w:val="single" w:sz="4" w:space="4" w:color="auto"/>
        </w:pBdr>
        <w:outlineLvl w:val="0"/>
        <w:rPr>
          <w:b/>
          <w:noProof/>
          <w:szCs w:val="22"/>
          <w:lang w:val="nb-NO"/>
        </w:rPr>
      </w:pPr>
      <w:r w:rsidRPr="00B05F4D">
        <w:rPr>
          <w:b/>
          <w:bCs/>
          <w:noProof/>
          <w:szCs w:val="22"/>
          <w:lang w:val="nb-NO"/>
        </w:rPr>
        <w:t>5.</w:t>
      </w:r>
      <w:r w:rsidRPr="00B05F4D">
        <w:rPr>
          <w:b/>
          <w:bCs/>
          <w:noProof/>
          <w:szCs w:val="22"/>
          <w:lang w:val="nb-NO"/>
        </w:rPr>
        <w:tab/>
        <w:t>INNHOLD ANGITT ETTER VEKT, VOLUM ELLER ANTALL DOSER</w:t>
      </w:r>
    </w:p>
    <w:p w14:paraId="13CE5BD1" w14:textId="77777777" w:rsidR="000B12E6" w:rsidRPr="00B05F4D" w:rsidRDefault="000B12E6" w:rsidP="000B12E6">
      <w:pPr>
        <w:ind w:right="113"/>
        <w:rPr>
          <w:noProof/>
          <w:szCs w:val="22"/>
          <w:lang w:val="nb-NO"/>
        </w:rPr>
      </w:pPr>
    </w:p>
    <w:p w14:paraId="6EA51A8B" w14:textId="77777777" w:rsidR="000B12E6" w:rsidRPr="00B05F4D" w:rsidRDefault="00AE626E" w:rsidP="000B12E6">
      <w:pPr>
        <w:ind w:right="113"/>
        <w:rPr>
          <w:noProof/>
          <w:szCs w:val="22"/>
          <w:lang w:val="nb-NO"/>
        </w:rPr>
      </w:pPr>
      <w:r w:rsidRPr="00B05F4D">
        <w:rPr>
          <w:noProof/>
          <w:szCs w:val="22"/>
          <w:lang w:val="nb-NO"/>
        </w:rPr>
        <w:t>500 mg</w:t>
      </w:r>
    </w:p>
    <w:p w14:paraId="4EF83A7C" w14:textId="77777777" w:rsidR="000B12E6" w:rsidRDefault="000B12E6" w:rsidP="000B12E6">
      <w:pPr>
        <w:ind w:right="113"/>
        <w:rPr>
          <w:noProof/>
          <w:szCs w:val="22"/>
          <w:lang w:val="nb-NO"/>
        </w:rPr>
      </w:pPr>
    </w:p>
    <w:p w14:paraId="23E887C8" w14:textId="77777777" w:rsidR="0094361D" w:rsidRPr="00B05F4D" w:rsidRDefault="0094361D" w:rsidP="000B12E6">
      <w:pPr>
        <w:ind w:right="113"/>
        <w:rPr>
          <w:noProof/>
          <w:szCs w:val="22"/>
          <w:lang w:val="nb-NO"/>
        </w:rPr>
      </w:pPr>
    </w:p>
    <w:p w14:paraId="2AADCA3E" w14:textId="77777777" w:rsidR="000B12E6" w:rsidRPr="00B05F4D" w:rsidRDefault="000B12E6" w:rsidP="000B12E6">
      <w:pPr>
        <w:pBdr>
          <w:top w:val="single" w:sz="4" w:space="1" w:color="auto"/>
          <w:left w:val="single" w:sz="4" w:space="4" w:color="auto"/>
          <w:bottom w:val="single" w:sz="4" w:space="1" w:color="auto"/>
          <w:right w:val="single" w:sz="4" w:space="4" w:color="auto"/>
        </w:pBdr>
        <w:outlineLvl w:val="0"/>
        <w:rPr>
          <w:b/>
          <w:noProof/>
          <w:szCs w:val="22"/>
          <w:lang w:val="nb-NO"/>
        </w:rPr>
      </w:pPr>
      <w:r w:rsidRPr="00B05F4D">
        <w:rPr>
          <w:b/>
          <w:bCs/>
          <w:noProof/>
          <w:szCs w:val="22"/>
          <w:lang w:val="nb-NO"/>
        </w:rPr>
        <w:t>6.</w:t>
      </w:r>
      <w:r w:rsidRPr="00B05F4D">
        <w:rPr>
          <w:b/>
          <w:bCs/>
          <w:noProof/>
          <w:szCs w:val="22"/>
          <w:lang w:val="nb-NO"/>
        </w:rPr>
        <w:tab/>
        <w:t>ANNET</w:t>
      </w:r>
    </w:p>
    <w:p w14:paraId="6834640B" w14:textId="77777777" w:rsidR="00F1557D" w:rsidRPr="00B05F4D" w:rsidRDefault="00F1557D" w:rsidP="00EC7F1D">
      <w:pPr>
        <w:tabs>
          <w:tab w:val="clear" w:pos="567"/>
        </w:tabs>
        <w:spacing w:line="276" w:lineRule="auto"/>
        <w:rPr>
          <w:szCs w:val="22"/>
          <w:lang w:val="nb-NO"/>
        </w:rPr>
      </w:pPr>
      <w:r w:rsidRPr="00B05F4D">
        <w:rPr>
          <w:szCs w:val="22"/>
          <w:lang w:val="nb-NO"/>
        </w:rPr>
        <w:br w:type="page"/>
      </w:r>
    </w:p>
    <w:p w14:paraId="3CEEEAB0" w14:textId="77777777" w:rsidR="00F1557D" w:rsidRPr="00B05F4D" w:rsidRDefault="00F1557D" w:rsidP="00F1557D">
      <w:pPr>
        <w:pBdr>
          <w:top w:val="single" w:sz="4" w:space="1" w:color="auto"/>
          <w:left w:val="single" w:sz="4" w:space="4" w:color="auto"/>
          <w:bottom w:val="single" w:sz="4" w:space="1" w:color="auto"/>
          <w:right w:val="single" w:sz="4" w:space="4" w:color="auto"/>
        </w:pBdr>
        <w:rPr>
          <w:b/>
          <w:noProof/>
          <w:szCs w:val="22"/>
          <w:lang w:val="nb-NO"/>
        </w:rPr>
      </w:pPr>
      <w:r w:rsidRPr="00B05F4D">
        <w:rPr>
          <w:b/>
          <w:bCs/>
          <w:noProof/>
          <w:szCs w:val="22"/>
          <w:lang w:val="nb-NO"/>
        </w:rPr>
        <w:lastRenderedPageBreak/>
        <w:t>OPPLYSNINGER SOM SKAL ANGIS PÅ YTRE EMBALLASJE</w:t>
      </w:r>
    </w:p>
    <w:p w14:paraId="34AE42F8" w14:textId="77777777" w:rsidR="00F1557D" w:rsidRPr="00B05F4D" w:rsidRDefault="00F1557D" w:rsidP="00F1557D">
      <w:pPr>
        <w:pBdr>
          <w:top w:val="single" w:sz="4" w:space="1" w:color="auto"/>
          <w:left w:val="single" w:sz="4" w:space="4" w:color="auto"/>
          <w:bottom w:val="single" w:sz="4" w:space="1" w:color="auto"/>
          <w:right w:val="single" w:sz="4" w:space="4" w:color="auto"/>
        </w:pBdr>
        <w:ind w:left="567" w:hanging="567"/>
        <w:rPr>
          <w:bCs/>
          <w:noProof/>
          <w:szCs w:val="22"/>
          <w:lang w:val="nb-NO"/>
        </w:rPr>
      </w:pPr>
    </w:p>
    <w:p w14:paraId="1C4C068D" w14:textId="653B688C" w:rsidR="00F1557D" w:rsidRPr="00B05F4D" w:rsidRDefault="00A8167B" w:rsidP="00F1557D">
      <w:pPr>
        <w:pBdr>
          <w:top w:val="single" w:sz="4" w:space="1" w:color="auto"/>
          <w:left w:val="single" w:sz="4" w:space="4" w:color="auto"/>
          <w:bottom w:val="single" w:sz="4" w:space="1" w:color="auto"/>
          <w:right w:val="single" w:sz="4" w:space="4" w:color="auto"/>
        </w:pBdr>
        <w:rPr>
          <w:bCs/>
          <w:noProof/>
          <w:szCs w:val="22"/>
          <w:lang w:val="nb-NO"/>
        </w:rPr>
      </w:pPr>
      <w:r w:rsidRPr="00B05F4D">
        <w:rPr>
          <w:b/>
          <w:bCs/>
          <w:noProof/>
          <w:szCs w:val="22"/>
          <w:lang w:val="nb-NO"/>
        </w:rPr>
        <w:t>Ytter</w:t>
      </w:r>
      <w:r>
        <w:rPr>
          <w:b/>
          <w:bCs/>
          <w:noProof/>
          <w:szCs w:val="22"/>
          <w:lang w:val="nb-NO"/>
        </w:rPr>
        <w:t>eske</w:t>
      </w:r>
      <w:r w:rsidRPr="00B05F4D">
        <w:rPr>
          <w:b/>
          <w:bCs/>
          <w:noProof/>
          <w:szCs w:val="22"/>
          <w:lang w:val="nb-NO"/>
        </w:rPr>
        <w:t xml:space="preserve"> </w:t>
      </w:r>
      <w:r w:rsidR="00F1557D" w:rsidRPr="00B05F4D">
        <w:rPr>
          <w:b/>
          <w:bCs/>
          <w:noProof/>
          <w:szCs w:val="22"/>
          <w:lang w:val="nb-NO"/>
        </w:rPr>
        <w:t>1</w:t>
      </w:r>
      <w:r w:rsidR="006825F8">
        <w:rPr>
          <w:b/>
          <w:bCs/>
          <w:noProof/>
          <w:szCs w:val="22"/>
          <w:lang w:val="nb-NO"/>
        </w:rPr>
        <w:t> </w:t>
      </w:r>
      <w:r w:rsidR="00F1557D" w:rsidRPr="00B05F4D">
        <w:rPr>
          <w:b/>
          <w:bCs/>
          <w:noProof/>
          <w:szCs w:val="22"/>
          <w:lang w:val="nb-NO"/>
        </w:rPr>
        <w:t xml:space="preserve">000 mg </w:t>
      </w:r>
    </w:p>
    <w:p w14:paraId="2BA41CA0" w14:textId="77777777" w:rsidR="00F1557D" w:rsidRPr="00B05F4D" w:rsidRDefault="00F1557D" w:rsidP="00F1557D">
      <w:pPr>
        <w:rPr>
          <w:szCs w:val="22"/>
          <w:lang w:val="nb-NO"/>
        </w:rPr>
      </w:pPr>
    </w:p>
    <w:p w14:paraId="51EAF1F4" w14:textId="77777777" w:rsidR="00F1557D" w:rsidRPr="00B05F4D" w:rsidRDefault="00F1557D" w:rsidP="00F1557D">
      <w:pPr>
        <w:rPr>
          <w:noProof/>
          <w:szCs w:val="22"/>
          <w:lang w:val="nb-NO"/>
        </w:rPr>
      </w:pPr>
    </w:p>
    <w:p w14:paraId="3D50F096" w14:textId="77777777" w:rsidR="00F1557D" w:rsidRPr="00B05F4D" w:rsidRDefault="00F1557D" w:rsidP="00F1557D">
      <w:pPr>
        <w:pBdr>
          <w:top w:val="single" w:sz="4" w:space="1" w:color="auto"/>
          <w:left w:val="single" w:sz="4" w:space="4" w:color="auto"/>
          <w:bottom w:val="single" w:sz="4" w:space="1" w:color="auto"/>
          <w:right w:val="single" w:sz="4" w:space="4" w:color="auto"/>
        </w:pBdr>
        <w:ind w:left="567" w:hanging="567"/>
        <w:outlineLvl w:val="0"/>
        <w:rPr>
          <w:szCs w:val="22"/>
          <w:lang w:val="nb-NO"/>
        </w:rPr>
      </w:pPr>
      <w:r w:rsidRPr="00B05F4D">
        <w:rPr>
          <w:b/>
          <w:bCs/>
          <w:szCs w:val="22"/>
          <w:lang w:val="nb-NO"/>
        </w:rPr>
        <w:t>1.</w:t>
      </w:r>
      <w:r w:rsidRPr="00B05F4D">
        <w:rPr>
          <w:b/>
          <w:bCs/>
          <w:szCs w:val="22"/>
          <w:lang w:val="nb-NO"/>
        </w:rPr>
        <w:tab/>
        <w:t>LEGEMIDLETS NAVN</w:t>
      </w:r>
    </w:p>
    <w:p w14:paraId="652A8740" w14:textId="77777777" w:rsidR="00F1557D" w:rsidRPr="00B05F4D" w:rsidRDefault="00F1557D" w:rsidP="00F1557D">
      <w:pPr>
        <w:rPr>
          <w:noProof/>
          <w:szCs w:val="22"/>
          <w:lang w:val="nb-NO"/>
        </w:rPr>
      </w:pPr>
    </w:p>
    <w:p w14:paraId="2B939D82" w14:textId="13D14A27" w:rsidR="00F1557D" w:rsidRPr="00B05F4D" w:rsidRDefault="00AE626E" w:rsidP="00F1557D">
      <w:pPr>
        <w:spacing w:line="240" w:lineRule="auto"/>
        <w:rPr>
          <w:noProof/>
          <w:szCs w:val="22"/>
          <w:lang w:val="nb-NO"/>
        </w:rPr>
      </w:pPr>
      <w:r w:rsidRPr="00B05F4D">
        <w:rPr>
          <w:noProof/>
          <w:szCs w:val="22"/>
          <w:lang w:val="nb-NO"/>
        </w:rPr>
        <w:t xml:space="preserve">Pemetrexed </w:t>
      </w:r>
      <w:r w:rsidR="00C1713F">
        <w:rPr>
          <w:noProof/>
          <w:szCs w:val="22"/>
          <w:lang w:val="nb-NO"/>
        </w:rPr>
        <w:t>Pfizer</w:t>
      </w:r>
      <w:r w:rsidRPr="00B05F4D">
        <w:rPr>
          <w:noProof/>
          <w:szCs w:val="22"/>
          <w:lang w:val="nb-NO"/>
        </w:rPr>
        <w:t xml:space="preserve"> 1</w:t>
      </w:r>
      <w:r w:rsidR="006825F8">
        <w:rPr>
          <w:noProof/>
          <w:szCs w:val="22"/>
          <w:lang w:val="nb-NO"/>
        </w:rPr>
        <w:t> </w:t>
      </w:r>
      <w:r w:rsidRPr="00B05F4D">
        <w:rPr>
          <w:noProof/>
          <w:szCs w:val="22"/>
          <w:lang w:val="nb-NO"/>
        </w:rPr>
        <w:t>000 mg pulver til konsentrat til infusjonsvæske, oppløsning</w:t>
      </w:r>
    </w:p>
    <w:p w14:paraId="590E5659" w14:textId="77777777" w:rsidR="00F1557D" w:rsidRPr="00B05F4D" w:rsidRDefault="00567418" w:rsidP="00F1557D">
      <w:pPr>
        <w:rPr>
          <w:b/>
          <w:szCs w:val="22"/>
          <w:lang w:val="nb-NO"/>
        </w:rPr>
      </w:pPr>
      <w:r>
        <w:rPr>
          <w:noProof/>
          <w:szCs w:val="22"/>
          <w:lang w:val="nb-NO"/>
        </w:rPr>
        <w:t>pemetreksed</w:t>
      </w:r>
    </w:p>
    <w:p w14:paraId="1613712C" w14:textId="77777777" w:rsidR="00FE1F36" w:rsidRDefault="00FE1F36" w:rsidP="00F1557D">
      <w:pPr>
        <w:rPr>
          <w:noProof/>
          <w:szCs w:val="22"/>
          <w:lang w:val="nb-NO"/>
        </w:rPr>
      </w:pPr>
    </w:p>
    <w:p w14:paraId="02E95A7D" w14:textId="77777777" w:rsidR="0094361D" w:rsidRPr="00B05F4D" w:rsidRDefault="0094361D" w:rsidP="00F1557D">
      <w:pPr>
        <w:rPr>
          <w:noProof/>
          <w:szCs w:val="22"/>
          <w:lang w:val="nb-NO"/>
        </w:rPr>
      </w:pPr>
    </w:p>
    <w:p w14:paraId="4D41150C" w14:textId="77777777" w:rsidR="00F1557D" w:rsidRPr="00B05F4D" w:rsidRDefault="00F1557D" w:rsidP="00F1557D">
      <w:pPr>
        <w:pBdr>
          <w:top w:val="single" w:sz="4" w:space="1" w:color="auto"/>
          <w:left w:val="single" w:sz="4" w:space="4" w:color="auto"/>
          <w:bottom w:val="single" w:sz="4" w:space="1" w:color="auto"/>
          <w:right w:val="single" w:sz="4" w:space="4" w:color="auto"/>
        </w:pBdr>
        <w:ind w:left="567" w:hanging="567"/>
        <w:outlineLvl w:val="0"/>
        <w:rPr>
          <w:b/>
          <w:noProof/>
          <w:szCs w:val="22"/>
          <w:lang w:val="nb-NO"/>
        </w:rPr>
      </w:pPr>
      <w:r w:rsidRPr="00B05F4D">
        <w:rPr>
          <w:b/>
          <w:bCs/>
          <w:noProof/>
          <w:szCs w:val="22"/>
          <w:lang w:val="nb-NO"/>
        </w:rPr>
        <w:t>2.</w:t>
      </w:r>
      <w:r w:rsidRPr="00B05F4D">
        <w:rPr>
          <w:b/>
          <w:bCs/>
          <w:noProof/>
          <w:szCs w:val="22"/>
          <w:lang w:val="nb-NO"/>
        </w:rPr>
        <w:tab/>
        <w:t>DEKLARASJON AV VIRKESTOFF(ER)</w:t>
      </w:r>
    </w:p>
    <w:p w14:paraId="54D14A92" w14:textId="77777777" w:rsidR="00F1557D" w:rsidRPr="00B05F4D" w:rsidRDefault="00F1557D" w:rsidP="00F1557D">
      <w:pPr>
        <w:rPr>
          <w:noProof/>
          <w:szCs w:val="22"/>
          <w:lang w:val="nb-NO"/>
        </w:rPr>
      </w:pPr>
    </w:p>
    <w:p w14:paraId="7C26B261" w14:textId="6A2B4792" w:rsidR="00F1557D" w:rsidRPr="00B05F4D" w:rsidRDefault="00F1557D" w:rsidP="00F1557D">
      <w:pPr>
        <w:rPr>
          <w:noProof/>
          <w:szCs w:val="22"/>
          <w:lang w:val="nb-NO"/>
        </w:rPr>
      </w:pPr>
      <w:r w:rsidRPr="00B05F4D">
        <w:rPr>
          <w:noProof/>
          <w:szCs w:val="22"/>
          <w:lang w:val="nb-NO"/>
        </w:rPr>
        <w:t>Hvert hetteglass inneholder 1</w:t>
      </w:r>
      <w:r w:rsidR="006825F8">
        <w:rPr>
          <w:noProof/>
          <w:szCs w:val="22"/>
          <w:lang w:val="nb-NO"/>
        </w:rPr>
        <w:t> </w:t>
      </w:r>
      <w:r w:rsidRPr="00B05F4D">
        <w:rPr>
          <w:noProof/>
          <w:szCs w:val="22"/>
          <w:lang w:val="nb-NO"/>
        </w:rPr>
        <w:t xml:space="preserve">000 mg </w:t>
      </w:r>
      <w:r w:rsidR="00567418">
        <w:rPr>
          <w:noProof/>
          <w:szCs w:val="22"/>
          <w:lang w:val="nb-NO"/>
        </w:rPr>
        <w:t>pemetreksed</w:t>
      </w:r>
      <w:r w:rsidR="00961159" w:rsidRPr="00B05F4D">
        <w:rPr>
          <w:noProof/>
          <w:szCs w:val="22"/>
          <w:lang w:val="nb-NO"/>
        </w:rPr>
        <w:t xml:space="preserve"> (som </w:t>
      </w:r>
      <w:r w:rsidR="00567418">
        <w:rPr>
          <w:noProof/>
          <w:szCs w:val="22"/>
          <w:lang w:val="nb-NO"/>
        </w:rPr>
        <w:t>pemetreksed</w:t>
      </w:r>
      <w:r w:rsidR="00FC2FC4">
        <w:rPr>
          <w:noProof/>
          <w:szCs w:val="22"/>
          <w:lang w:val="nb-NO"/>
        </w:rPr>
        <w:t>dinatriumhemipentahydrat</w:t>
      </w:r>
      <w:r w:rsidR="00961159" w:rsidRPr="00B05F4D">
        <w:rPr>
          <w:noProof/>
          <w:szCs w:val="22"/>
          <w:lang w:val="nb-NO"/>
        </w:rPr>
        <w:t>)</w:t>
      </w:r>
      <w:r w:rsidR="00A8358B">
        <w:rPr>
          <w:noProof/>
          <w:szCs w:val="22"/>
          <w:lang w:val="nb-NO"/>
        </w:rPr>
        <w:t>.</w:t>
      </w:r>
    </w:p>
    <w:p w14:paraId="7396304A" w14:textId="77777777" w:rsidR="000B12E6" w:rsidRPr="00B05F4D" w:rsidRDefault="000B12E6" w:rsidP="00F1557D">
      <w:pPr>
        <w:rPr>
          <w:noProof/>
          <w:szCs w:val="22"/>
          <w:lang w:val="nb-NO"/>
        </w:rPr>
      </w:pPr>
    </w:p>
    <w:p w14:paraId="63C78D3A" w14:textId="77777777" w:rsidR="00F1557D" w:rsidRPr="00B05F4D" w:rsidRDefault="00F1557D" w:rsidP="00F1557D">
      <w:pPr>
        <w:rPr>
          <w:noProof/>
          <w:szCs w:val="22"/>
          <w:lang w:val="nb-NO"/>
        </w:rPr>
      </w:pPr>
      <w:r w:rsidRPr="00B05F4D">
        <w:rPr>
          <w:noProof/>
          <w:szCs w:val="22"/>
          <w:lang w:val="nb-NO"/>
        </w:rPr>
        <w:t xml:space="preserve">Etter tilberedning inneholder hvert hetteglass 25 mg/ml </w:t>
      </w:r>
      <w:r w:rsidR="00567418">
        <w:rPr>
          <w:noProof/>
          <w:szCs w:val="22"/>
          <w:lang w:val="nb-NO"/>
        </w:rPr>
        <w:t>pemetreksed</w:t>
      </w:r>
      <w:r w:rsidR="005C66DB">
        <w:rPr>
          <w:noProof/>
          <w:szCs w:val="22"/>
          <w:lang w:val="nb-NO"/>
        </w:rPr>
        <w:t>.</w:t>
      </w:r>
    </w:p>
    <w:p w14:paraId="7981DE22" w14:textId="77777777" w:rsidR="006A41BF" w:rsidRPr="00B05F4D" w:rsidRDefault="006A41BF" w:rsidP="00F1557D">
      <w:pPr>
        <w:rPr>
          <w:noProof/>
          <w:szCs w:val="22"/>
          <w:lang w:val="nb-NO"/>
        </w:rPr>
      </w:pPr>
    </w:p>
    <w:p w14:paraId="0633A60E" w14:textId="77777777" w:rsidR="00FE1F36" w:rsidRPr="00B05F4D" w:rsidRDefault="00FE1F36" w:rsidP="00F1557D">
      <w:pPr>
        <w:rPr>
          <w:noProof/>
          <w:szCs w:val="22"/>
          <w:lang w:val="nb-NO"/>
        </w:rPr>
      </w:pPr>
    </w:p>
    <w:p w14:paraId="0676298D" w14:textId="77777777" w:rsidR="00F1557D" w:rsidRPr="00B05F4D" w:rsidRDefault="00F1557D" w:rsidP="00F1557D">
      <w:pPr>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B05F4D">
        <w:rPr>
          <w:b/>
          <w:bCs/>
          <w:noProof/>
          <w:szCs w:val="22"/>
          <w:lang w:val="nb-NO"/>
        </w:rPr>
        <w:t>3.</w:t>
      </w:r>
      <w:r w:rsidRPr="00B05F4D">
        <w:rPr>
          <w:b/>
          <w:bCs/>
          <w:noProof/>
          <w:szCs w:val="22"/>
          <w:lang w:val="nb-NO"/>
        </w:rPr>
        <w:tab/>
        <w:t>LISTE OVER HJELPESTOFFER</w:t>
      </w:r>
    </w:p>
    <w:p w14:paraId="7E24BE1E" w14:textId="77777777" w:rsidR="00F1557D" w:rsidRPr="00B05F4D" w:rsidRDefault="00F1557D" w:rsidP="00F1557D">
      <w:pPr>
        <w:rPr>
          <w:noProof/>
          <w:szCs w:val="22"/>
          <w:lang w:val="nb-NO"/>
        </w:rPr>
      </w:pPr>
    </w:p>
    <w:p w14:paraId="629E7211" w14:textId="4AE9BFE0" w:rsidR="00F1557D" w:rsidRPr="00B05F4D" w:rsidRDefault="00F1557D" w:rsidP="00F1557D">
      <w:pPr>
        <w:tabs>
          <w:tab w:val="clear" w:pos="567"/>
        </w:tabs>
        <w:spacing w:line="240" w:lineRule="auto"/>
        <w:rPr>
          <w:noProof/>
          <w:szCs w:val="22"/>
          <w:lang w:val="nb-NO"/>
        </w:rPr>
      </w:pPr>
      <w:r w:rsidRPr="00B05F4D">
        <w:rPr>
          <w:noProof/>
          <w:szCs w:val="22"/>
          <w:lang w:val="nb-NO"/>
        </w:rPr>
        <w:t xml:space="preserve">Hjelpestoffer: </w:t>
      </w:r>
      <w:r w:rsidRPr="00B05F4D">
        <w:rPr>
          <w:szCs w:val="22"/>
          <w:lang w:val="nb-NO"/>
        </w:rPr>
        <w:t>mannitol, konsentrert saltsyre, natriumhydroksid</w:t>
      </w:r>
      <w:r w:rsidR="00961159" w:rsidRPr="00B05F4D">
        <w:rPr>
          <w:szCs w:val="22"/>
          <w:lang w:val="nb-NO"/>
        </w:rPr>
        <w:t xml:space="preserve"> </w:t>
      </w:r>
      <w:r>
        <w:rPr>
          <w:noProof/>
          <w:szCs w:val="22"/>
          <w:highlight w:val="lightGray"/>
          <w:lang w:val="nb-NO"/>
        </w:rPr>
        <w:t>(se pakningsvedlegget for ytterligere informasjon)</w:t>
      </w:r>
    </w:p>
    <w:p w14:paraId="738AE90A" w14:textId="77777777" w:rsidR="00FE1F36" w:rsidRDefault="00FE1F36" w:rsidP="00F1557D">
      <w:pPr>
        <w:rPr>
          <w:noProof/>
          <w:szCs w:val="22"/>
          <w:lang w:val="nb-NO"/>
        </w:rPr>
      </w:pPr>
    </w:p>
    <w:p w14:paraId="331B0FEE" w14:textId="77777777" w:rsidR="0094361D" w:rsidRPr="00B05F4D" w:rsidRDefault="0094361D" w:rsidP="00F1557D">
      <w:pPr>
        <w:rPr>
          <w:noProof/>
          <w:szCs w:val="22"/>
          <w:lang w:val="nb-NO"/>
        </w:rPr>
      </w:pPr>
    </w:p>
    <w:p w14:paraId="303EFB7F" w14:textId="77777777" w:rsidR="00F1557D" w:rsidRPr="00B05F4D" w:rsidRDefault="00F1557D" w:rsidP="00F1557D">
      <w:pPr>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B05F4D">
        <w:rPr>
          <w:b/>
          <w:bCs/>
          <w:noProof/>
          <w:szCs w:val="22"/>
          <w:lang w:val="nb-NO"/>
        </w:rPr>
        <w:t>4.</w:t>
      </w:r>
      <w:r w:rsidRPr="00B05F4D">
        <w:rPr>
          <w:b/>
          <w:bCs/>
          <w:noProof/>
          <w:szCs w:val="22"/>
          <w:lang w:val="nb-NO"/>
        </w:rPr>
        <w:tab/>
        <w:t>LEGEMIDDELFORM OG INNHOLD (PAKNINGSSTØRRELSE)</w:t>
      </w:r>
    </w:p>
    <w:p w14:paraId="7B430F66" w14:textId="77777777" w:rsidR="00F1557D" w:rsidRPr="00B05F4D" w:rsidRDefault="00F1557D" w:rsidP="00F1557D">
      <w:pPr>
        <w:rPr>
          <w:noProof/>
          <w:szCs w:val="22"/>
          <w:lang w:val="nb-NO"/>
        </w:rPr>
      </w:pPr>
    </w:p>
    <w:p w14:paraId="56B2BB35" w14:textId="77777777" w:rsidR="00F1557D" w:rsidRPr="00B05F4D" w:rsidRDefault="00F1557D" w:rsidP="00F1557D">
      <w:pPr>
        <w:tabs>
          <w:tab w:val="clear" w:pos="567"/>
        </w:tabs>
        <w:spacing w:line="240" w:lineRule="auto"/>
        <w:rPr>
          <w:szCs w:val="22"/>
          <w:lang w:val="nb-NO"/>
        </w:rPr>
      </w:pPr>
      <w:r>
        <w:rPr>
          <w:szCs w:val="22"/>
          <w:highlight w:val="lightGray"/>
          <w:lang w:val="nb-NO"/>
        </w:rPr>
        <w:t>Pulver til konsentrat til infusjonsvæske, oppløsning</w:t>
      </w:r>
    </w:p>
    <w:p w14:paraId="21C4C389" w14:textId="77777777" w:rsidR="00010DA1" w:rsidRPr="00B05F4D" w:rsidRDefault="00010DA1" w:rsidP="00F1557D">
      <w:pPr>
        <w:tabs>
          <w:tab w:val="clear" w:pos="567"/>
        </w:tabs>
        <w:spacing w:line="240" w:lineRule="auto"/>
        <w:rPr>
          <w:szCs w:val="22"/>
          <w:lang w:val="nb-NO"/>
        </w:rPr>
      </w:pPr>
    </w:p>
    <w:p w14:paraId="148E2C19" w14:textId="77777777" w:rsidR="00F1557D" w:rsidRPr="00B05F4D" w:rsidRDefault="00AE626E" w:rsidP="00F1557D">
      <w:pPr>
        <w:rPr>
          <w:noProof/>
          <w:szCs w:val="22"/>
          <w:lang w:val="nb-NO"/>
        </w:rPr>
      </w:pPr>
      <w:r w:rsidRPr="00B05F4D">
        <w:rPr>
          <w:noProof/>
          <w:szCs w:val="22"/>
          <w:lang w:val="nb-NO"/>
        </w:rPr>
        <w:t>1 hetteglass</w:t>
      </w:r>
    </w:p>
    <w:p w14:paraId="2D3E7FF1" w14:textId="77777777" w:rsidR="00A916DB" w:rsidRPr="00B05F4D" w:rsidRDefault="00A916DB" w:rsidP="00A916DB">
      <w:pPr>
        <w:rPr>
          <w:noProof/>
          <w:szCs w:val="22"/>
          <w:lang w:val="nb-NO"/>
        </w:rPr>
      </w:pPr>
    </w:p>
    <w:p w14:paraId="51BF179E" w14:textId="77777777" w:rsidR="00A916DB" w:rsidRPr="00B05F4D" w:rsidRDefault="00A916DB" w:rsidP="00A916DB">
      <w:pPr>
        <w:rPr>
          <w:noProof/>
          <w:szCs w:val="22"/>
          <w:lang w:val="nb-NO"/>
        </w:rPr>
      </w:pPr>
      <w:r>
        <w:rPr>
          <w:noProof/>
          <w:szCs w:val="22"/>
          <w:highlight w:val="lightGray"/>
          <w:lang w:val="nb-NO"/>
        </w:rPr>
        <w:t>ONCO-TAIN</w:t>
      </w:r>
    </w:p>
    <w:p w14:paraId="2AF9E4C9" w14:textId="77777777" w:rsidR="00FE1F36" w:rsidRDefault="00FE1F36" w:rsidP="00F1557D">
      <w:pPr>
        <w:rPr>
          <w:noProof/>
          <w:szCs w:val="22"/>
          <w:lang w:val="nb-NO"/>
        </w:rPr>
      </w:pPr>
    </w:p>
    <w:p w14:paraId="4FCACB6F" w14:textId="77777777" w:rsidR="0094361D" w:rsidRPr="00B05F4D" w:rsidRDefault="0094361D" w:rsidP="00F1557D">
      <w:pPr>
        <w:rPr>
          <w:noProof/>
          <w:szCs w:val="22"/>
          <w:lang w:val="nb-NO"/>
        </w:rPr>
      </w:pPr>
    </w:p>
    <w:p w14:paraId="31EB480D" w14:textId="77777777" w:rsidR="00F1557D" w:rsidRPr="00B05F4D" w:rsidRDefault="00F1557D" w:rsidP="00F1557D">
      <w:pPr>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B05F4D">
        <w:rPr>
          <w:b/>
          <w:bCs/>
          <w:noProof/>
          <w:szCs w:val="22"/>
          <w:lang w:val="nb-NO"/>
        </w:rPr>
        <w:t>5.</w:t>
      </w:r>
      <w:r w:rsidRPr="00B05F4D">
        <w:rPr>
          <w:b/>
          <w:bCs/>
          <w:noProof/>
          <w:szCs w:val="22"/>
          <w:lang w:val="nb-NO"/>
        </w:rPr>
        <w:tab/>
        <w:t xml:space="preserve">ADMINISTRASJONSMÅTE OG </w:t>
      </w:r>
      <w:r w:rsidR="00154F7F">
        <w:rPr>
          <w:b/>
          <w:bCs/>
          <w:noProof/>
          <w:szCs w:val="22"/>
          <w:lang w:val="nb-NO"/>
        </w:rPr>
        <w:t>-</w:t>
      </w:r>
      <w:r w:rsidRPr="00B05F4D">
        <w:rPr>
          <w:b/>
          <w:bCs/>
          <w:noProof/>
          <w:szCs w:val="22"/>
          <w:lang w:val="nb-NO"/>
        </w:rPr>
        <w:t>VEI(ER)</w:t>
      </w:r>
    </w:p>
    <w:p w14:paraId="2A37F5B0" w14:textId="77777777" w:rsidR="00F1557D" w:rsidRPr="00B05F4D" w:rsidRDefault="00F1557D" w:rsidP="00F1557D">
      <w:pPr>
        <w:rPr>
          <w:noProof/>
          <w:szCs w:val="22"/>
          <w:lang w:val="nb-NO"/>
        </w:rPr>
      </w:pPr>
    </w:p>
    <w:p w14:paraId="3FD9280B" w14:textId="77777777" w:rsidR="00F1557D" w:rsidRPr="00B05F4D" w:rsidRDefault="00F1557D" w:rsidP="00F1557D">
      <w:pPr>
        <w:rPr>
          <w:noProof/>
          <w:szCs w:val="22"/>
          <w:lang w:val="nb-NO"/>
        </w:rPr>
      </w:pPr>
      <w:r w:rsidRPr="00B05F4D">
        <w:rPr>
          <w:noProof/>
          <w:szCs w:val="22"/>
          <w:lang w:val="nb-NO"/>
        </w:rPr>
        <w:t xml:space="preserve">Til intravenøs bruk </w:t>
      </w:r>
    </w:p>
    <w:p w14:paraId="08E2164D" w14:textId="77777777" w:rsidR="00FE1F36" w:rsidRPr="00B05F4D" w:rsidRDefault="00FE1F36" w:rsidP="00F1557D">
      <w:pPr>
        <w:rPr>
          <w:noProof/>
          <w:szCs w:val="22"/>
          <w:lang w:val="nb-NO"/>
        </w:rPr>
      </w:pPr>
    </w:p>
    <w:p w14:paraId="647E3574" w14:textId="77777777" w:rsidR="0014490D" w:rsidRPr="00B05F4D" w:rsidRDefault="0014490D" w:rsidP="00F1557D">
      <w:pPr>
        <w:rPr>
          <w:noProof/>
          <w:szCs w:val="22"/>
          <w:lang w:val="nb-NO"/>
        </w:rPr>
      </w:pPr>
      <w:r w:rsidRPr="00B05F4D">
        <w:rPr>
          <w:noProof/>
          <w:szCs w:val="22"/>
          <w:lang w:val="nb-NO"/>
        </w:rPr>
        <w:t>Rekonstitueres og fortynnes før bruk</w:t>
      </w:r>
      <w:r w:rsidR="00A8358B">
        <w:rPr>
          <w:noProof/>
          <w:szCs w:val="22"/>
          <w:lang w:val="nb-NO"/>
        </w:rPr>
        <w:t>.</w:t>
      </w:r>
    </w:p>
    <w:p w14:paraId="58D586CB" w14:textId="77777777" w:rsidR="00A8358B" w:rsidRPr="00B05F4D" w:rsidRDefault="00A8358B" w:rsidP="00A8358B">
      <w:pPr>
        <w:rPr>
          <w:noProof/>
          <w:szCs w:val="22"/>
          <w:lang w:val="nb-NO"/>
        </w:rPr>
      </w:pPr>
      <w:r w:rsidRPr="00B05F4D">
        <w:rPr>
          <w:noProof/>
          <w:szCs w:val="22"/>
          <w:lang w:val="nb-NO"/>
        </w:rPr>
        <w:t>Kun til engangsbruk</w:t>
      </w:r>
      <w:r>
        <w:rPr>
          <w:noProof/>
          <w:szCs w:val="22"/>
          <w:lang w:val="nb-NO"/>
        </w:rPr>
        <w:t>.</w:t>
      </w:r>
    </w:p>
    <w:p w14:paraId="12A109EB" w14:textId="77777777" w:rsidR="0014490D" w:rsidRPr="00B05F4D" w:rsidRDefault="0014490D" w:rsidP="00F1557D">
      <w:pPr>
        <w:rPr>
          <w:noProof/>
          <w:szCs w:val="22"/>
          <w:lang w:val="nb-NO"/>
        </w:rPr>
      </w:pPr>
    </w:p>
    <w:p w14:paraId="47062CA0" w14:textId="77777777" w:rsidR="00F1557D" w:rsidRPr="00B05F4D" w:rsidRDefault="00F1557D" w:rsidP="00F1557D">
      <w:pPr>
        <w:rPr>
          <w:noProof/>
          <w:szCs w:val="22"/>
          <w:lang w:val="nb-NO"/>
        </w:rPr>
      </w:pPr>
      <w:r w:rsidRPr="00B05F4D">
        <w:rPr>
          <w:noProof/>
          <w:szCs w:val="22"/>
          <w:lang w:val="nb-NO"/>
        </w:rPr>
        <w:t>Les pakningsvedlegget før bruk.</w:t>
      </w:r>
    </w:p>
    <w:p w14:paraId="52EACF10" w14:textId="77777777" w:rsidR="00F1557D" w:rsidRDefault="00F1557D" w:rsidP="00F1557D">
      <w:pPr>
        <w:rPr>
          <w:noProof/>
          <w:szCs w:val="22"/>
          <w:lang w:val="nb-NO"/>
        </w:rPr>
      </w:pPr>
    </w:p>
    <w:p w14:paraId="151689F5" w14:textId="77777777" w:rsidR="0094361D" w:rsidRPr="00B05F4D" w:rsidRDefault="0094361D" w:rsidP="00F1557D">
      <w:pPr>
        <w:rPr>
          <w:noProof/>
          <w:szCs w:val="22"/>
          <w:lang w:val="nb-NO"/>
        </w:rPr>
      </w:pPr>
    </w:p>
    <w:p w14:paraId="1CB73A1F" w14:textId="77777777" w:rsidR="00F1557D" w:rsidRPr="00B05F4D" w:rsidRDefault="00F1557D" w:rsidP="00F1557D">
      <w:pPr>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B05F4D">
        <w:rPr>
          <w:b/>
          <w:bCs/>
          <w:noProof/>
          <w:szCs w:val="22"/>
          <w:lang w:val="nb-NO"/>
        </w:rPr>
        <w:t>6.</w:t>
      </w:r>
      <w:r w:rsidRPr="00B05F4D">
        <w:rPr>
          <w:b/>
          <w:bCs/>
          <w:noProof/>
          <w:szCs w:val="22"/>
          <w:lang w:val="nb-NO"/>
        </w:rPr>
        <w:tab/>
        <w:t>ADVARSEL OM AT LEGEMIDLET SKAL OPPBEVARES UTILGJENGELIG FOR BARN</w:t>
      </w:r>
    </w:p>
    <w:p w14:paraId="3C3D80FE" w14:textId="77777777" w:rsidR="00F1557D" w:rsidRPr="00B05F4D" w:rsidRDefault="00F1557D" w:rsidP="00F1557D">
      <w:pPr>
        <w:rPr>
          <w:noProof/>
          <w:szCs w:val="22"/>
          <w:lang w:val="nb-NO"/>
        </w:rPr>
      </w:pPr>
    </w:p>
    <w:p w14:paraId="1E8A5FED" w14:textId="77777777" w:rsidR="00F1557D" w:rsidRPr="00B05F4D" w:rsidRDefault="00F1557D" w:rsidP="00F1557D">
      <w:pPr>
        <w:outlineLvl w:val="0"/>
        <w:rPr>
          <w:noProof/>
          <w:szCs w:val="22"/>
          <w:lang w:val="nb-NO"/>
        </w:rPr>
      </w:pPr>
      <w:r w:rsidRPr="00B05F4D">
        <w:rPr>
          <w:noProof/>
          <w:szCs w:val="22"/>
          <w:lang w:val="nb-NO"/>
        </w:rPr>
        <w:t>Oppbevares utilgjengelig for barn.</w:t>
      </w:r>
    </w:p>
    <w:p w14:paraId="3D8EBDCC" w14:textId="77777777" w:rsidR="00F1557D" w:rsidRDefault="00F1557D" w:rsidP="00F1557D">
      <w:pPr>
        <w:rPr>
          <w:noProof/>
          <w:szCs w:val="22"/>
          <w:lang w:val="nb-NO"/>
        </w:rPr>
      </w:pPr>
    </w:p>
    <w:p w14:paraId="28140584" w14:textId="77777777" w:rsidR="0094361D" w:rsidRPr="00B05F4D" w:rsidRDefault="0094361D" w:rsidP="00F1557D">
      <w:pPr>
        <w:rPr>
          <w:noProof/>
          <w:szCs w:val="22"/>
          <w:lang w:val="nb-NO"/>
        </w:rPr>
      </w:pPr>
    </w:p>
    <w:p w14:paraId="23245A98" w14:textId="77777777" w:rsidR="00F1557D" w:rsidRPr="00B05F4D" w:rsidRDefault="00F1557D" w:rsidP="00EC7F1D">
      <w:pPr>
        <w:keepNext/>
        <w:keepLines/>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B05F4D">
        <w:rPr>
          <w:b/>
          <w:bCs/>
          <w:noProof/>
          <w:szCs w:val="22"/>
          <w:lang w:val="nb-NO"/>
        </w:rPr>
        <w:t>7.</w:t>
      </w:r>
      <w:r w:rsidRPr="00B05F4D">
        <w:rPr>
          <w:b/>
          <w:bCs/>
          <w:noProof/>
          <w:szCs w:val="22"/>
          <w:lang w:val="nb-NO"/>
        </w:rPr>
        <w:tab/>
        <w:t>EVENTUELLE ANDRE SPESIELLE ADVARSLER</w:t>
      </w:r>
    </w:p>
    <w:p w14:paraId="44B43131" w14:textId="77777777" w:rsidR="00733321" w:rsidRPr="00B05F4D" w:rsidRDefault="00733321" w:rsidP="00EC7F1D">
      <w:pPr>
        <w:keepNext/>
        <w:keepLines/>
        <w:tabs>
          <w:tab w:val="left" w:pos="749"/>
        </w:tabs>
        <w:rPr>
          <w:szCs w:val="22"/>
          <w:lang w:val="nb-NO"/>
        </w:rPr>
      </w:pPr>
    </w:p>
    <w:p w14:paraId="4FCFF293" w14:textId="77777777" w:rsidR="00733321" w:rsidRDefault="00733321" w:rsidP="00733321">
      <w:pPr>
        <w:tabs>
          <w:tab w:val="left" w:pos="749"/>
        </w:tabs>
        <w:rPr>
          <w:szCs w:val="22"/>
          <w:lang w:val="nb-NO"/>
        </w:rPr>
      </w:pPr>
      <w:r w:rsidRPr="00B05F4D">
        <w:rPr>
          <w:szCs w:val="22"/>
          <w:lang w:val="nb-NO"/>
        </w:rPr>
        <w:t>Cyto</w:t>
      </w:r>
      <w:r w:rsidR="00371C38">
        <w:rPr>
          <w:szCs w:val="22"/>
          <w:lang w:val="nb-NO"/>
        </w:rPr>
        <w:t>statikum</w:t>
      </w:r>
    </w:p>
    <w:p w14:paraId="7799E012" w14:textId="77777777" w:rsidR="0094361D" w:rsidRPr="00B05F4D" w:rsidRDefault="0094361D" w:rsidP="00733321">
      <w:pPr>
        <w:tabs>
          <w:tab w:val="left" w:pos="749"/>
        </w:tabs>
        <w:rPr>
          <w:szCs w:val="22"/>
          <w:lang w:val="nb-NO"/>
        </w:rPr>
      </w:pPr>
    </w:p>
    <w:p w14:paraId="6535F73E" w14:textId="77777777" w:rsidR="00FE1F36" w:rsidRPr="00B05F4D" w:rsidRDefault="00FE1F36" w:rsidP="00F1557D">
      <w:pPr>
        <w:tabs>
          <w:tab w:val="left" w:pos="749"/>
        </w:tabs>
        <w:rPr>
          <w:szCs w:val="22"/>
          <w:lang w:val="nb-NO"/>
        </w:rPr>
      </w:pPr>
    </w:p>
    <w:p w14:paraId="625AE428" w14:textId="77777777" w:rsidR="00F1557D" w:rsidRPr="00B05F4D" w:rsidRDefault="00F1557D" w:rsidP="00F1557D">
      <w:pPr>
        <w:pBdr>
          <w:top w:val="single" w:sz="4" w:space="1" w:color="auto"/>
          <w:left w:val="single" w:sz="4" w:space="4" w:color="auto"/>
          <w:bottom w:val="single" w:sz="4" w:space="1" w:color="auto"/>
          <w:right w:val="single" w:sz="4" w:space="4" w:color="auto"/>
        </w:pBdr>
        <w:ind w:left="567" w:hanging="567"/>
        <w:outlineLvl w:val="0"/>
        <w:rPr>
          <w:szCs w:val="22"/>
          <w:lang w:val="nb-NO"/>
        </w:rPr>
      </w:pPr>
      <w:r w:rsidRPr="00B05F4D">
        <w:rPr>
          <w:b/>
          <w:bCs/>
          <w:szCs w:val="22"/>
          <w:lang w:val="nb-NO"/>
        </w:rPr>
        <w:lastRenderedPageBreak/>
        <w:t>8.</w:t>
      </w:r>
      <w:r w:rsidRPr="00B05F4D">
        <w:rPr>
          <w:b/>
          <w:bCs/>
          <w:szCs w:val="22"/>
          <w:lang w:val="nb-NO"/>
        </w:rPr>
        <w:tab/>
        <w:t>UTLØPSDATO</w:t>
      </w:r>
    </w:p>
    <w:p w14:paraId="53EFBC2E" w14:textId="77777777" w:rsidR="00F1557D" w:rsidRPr="00B05F4D" w:rsidRDefault="00F1557D" w:rsidP="00F1557D">
      <w:pPr>
        <w:rPr>
          <w:szCs w:val="22"/>
          <w:lang w:val="nb-NO"/>
        </w:rPr>
      </w:pPr>
    </w:p>
    <w:p w14:paraId="2F130EE6" w14:textId="77777777" w:rsidR="00314CC3" w:rsidRPr="00B05F4D" w:rsidRDefault="00F1557D" w:rsidP="00F1557D">
      <w:pPr>
        <w:rPr>
          <w:szCs w:val="22"/>
          <w:lang w:val="nb-NO"/>
        </w:rPr>
      </w:pPr>
      <w:r w:rsidRPr="00B05F4D">
        <w:rPr>
          <w:szCs w:val="22"/>
          <w:lang w:val="nb-NO"/>
        </w:rPr>
        <w:t>EXP</w:t>
      </w:r>
    </w:p>
    <w:p w14:paraId="092F4D66" w14:textId="77777777" w:rsidR="00F1557D" w:rsidRPr="00B05F4D" w:rsidRDefault="00F1557D" w:rsidP="00F1557D">
      <w:pPr>
        <w:rPr>
          <w:szCs w:val="22"/>
          <w:lang w:val="nb-NO"/>
        </w:rPr>
      </w:pPr>
      <w:r>
        <w:rPr>
          <w:szCs w:val="22"/>
          <w:highlight w:val="lightGray"/>
          <w:lang w:val="nb-NO"/>
        </w:rPr>
        <w:t>Les pakningsvedlegget for holdbarhet av tilberedt produkt.</w:t>
      </w:r>
    </w:p>
    <w:p w14:paraId="76B8EC3C" w14:textId="77777777" w:rsidR="00EC64A2" w:rsidRDefault="00EC64A2" w:rsidP="00F1557D">
      <w:pPr>
        <w:rPr>
          <w:szCs w:val="22"/>
          <w:lang w:val="nb-NO"/>
        </w:rPr>
      </w:pPr>
    </w:p>
    <w:p w14:paraId="2F4BC41E" w14:textId="77777777" w:rsidR="0094361D" w:rsidRPr="00B05F4D" w:rsidRDefault="0094361D" w:rsidP="00F1557D">
      <w:pPr>
        <w:rPr>
          <w:szCs w:val="22"/>
          <w:lang w:val="nb-NO"/>
        </w:rPr>
      </w:pPr>
    </w:p>
    <w:p w14:paraId="08AF725E" w14:textId="77777777" w:rsidR="00F1557D" w:rsidRPr="00B05F4D" w:rsidRDefault="00F1557D" w:rsidP="00F1557D">
      <w:pPr>
        <w:keepNext/>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B05F4D">
        <w:rPr>
          <w:b/>
          <w:bCs/>
          <w:noProof/>
          <w:szCs w:val="22"/>
          <w:lang w:val="nb-NO"/>
        </w:rPr>
        <w:t>9.</w:t>
      </w:r>
      <w:r w:rsidRPr="00B05F4D">
        <w:rPr>
          <w:b/>
          <w:bCs/>
          <w:noProof/>
          <w:szCs w:val="22"/>
          <w:lang w:val="nb-NO"/>
        </w:rPr>
        <w:tab/>
        <w:t>OPPBEVARINGSBETINGELSER</w:t>
      </w:r>
    </w:p>
    <w:p w14:paraId="4DC32DDB" w14:textId="77777777" w:rsidR="00F1557D" w:rsidRPr="00B05F4D" w:rsidRDefault="00F1557D" w:rsidP="00F1557D">
      <w:pPr>
        <w:rPr>
          <w:noProof/>
          <w:szCs w:val="22"/>
          <w:lang w:val="nb-NO"/>
        </w:rPr>
      </w:pPr>
    </w:p>
    <w:p w14:paraId="53C2FCC1" w14:textId="77777777" w:rsidR="00934035" w:rsidRPr="00B05F4D" w:rsidRDefault="00934035" w:rsidP="00F1557D">
      <w:pPr>
        <w:rPr>
          <w:noProof/>
          <w:szCs w:val="22"/>
          <w:lang w:val="nb-NO"/>
        </w:rPr>
      </w:pPr>
    </w:p>
    <w:p w14:paraId="7A675BEA" w14:textId="77777777" w:rsidR="00F1557D" w:rsidRPr="00B05F4D" w:rsidRDefault="00F1557D" w:rsidP="00E13678">
      <w:pPr>
        <w:pBdr>
          <w:top w:val="single" w:sz="4" w:space="1" w:color="auto"/>
          <w:left w:val="single" w:sz="4" w:space="4" w:color="auto"/>
          <w:bottom w:val="single" w:sz="4" w:space="1" w:color="auto"/>
          <w:right w:val="single" w:sz="4" w:space="4" w:color="auto"/>
        </w:pBdr>
        <w:ind w:left="567" w:hanging="567"/>
        <w:outlineLvl w:val="0"/>
        <w:rPr>
          <w:b/>
          <w:noProof/>
          <w:szCs w:val="22"/>
          <w:lang w:val="nb-NO"/>
        </w:rPr>
      </w:pPr>
      <w:r w:rsidRPr="00B05F4D">
        <w:rPr>
          <w:b/>
          <w:bCs/>
          <w:noProof/>
          <w:szCs w:val="22"/>
          <w:lang w:val="nb-NO"/>
        </w:rPr>
        <w:t>10.</w:t>
      </w:r>
      <w:r w:rsidRPr="00B05F4D">
        <w:rPr>
          <w:b/>
          <w:bCs/>
          <w:noProof/>
          <w:szCs w:val="22"/>
          <w:lang w:val="nb-NO"/>
        </w:rPr>
        <w:tab/>
        <w:t>EVENTUELLE SPESIELLE FORHOLDSREGLER VED DESTRUKSJON AV UBRUKTE LEGEMIDLER ELLER AVFALL</w:t>
      </w:r>
    </w:p>
    <w:p w14:paraId="6A3E1E1C" w14:textId="77777777" w:rsidR="00F1557D" w:rsidRPr="00B05F4D" w:rsidRDefault="00F1557D" w:rsidP="00F1557D">
      <w:pPr>
        <w:rPr>
          <w:noProof/>
          <w:szCs w:val="22"/>
          <w:lang w:val="nb-NO"/>
        </w:rPr>
      </w:pPr>
    </w:p>
    <w:p w14:paraId="6C160CFC" w14:textId="77777777" w:rsidR="005C66DB" w:rsidRDefault="005C66DB" w:rsidP="005C66DB">
      <w:pPr>
        <w:ind w:right="566"/>
        <w:rPr>
          <w:lang w:val="nb-NO"/>
        </w:rPr>
      </w:pPr>
      <w:r w:rsidRPr="00B30F0E">
        <w:rPr>
          <w:lang w:val="nb-NO"/>
        </w:rPr>
        <w:t>Ubrukt legemiddel skal kastes på hensiktsmessig måte.</w:t>
      </w:r>
    </w:p>
    <w:p w14:paraId="24FD0035" w14:textId="77777777" w:rsidR="00A8167B" w:rsidRPr="00B30F0E" w:rsidRDefault="00A8167B" w:rsidP="005C66DB">
      <w:pPr>
        <w:ind w:right="566"/>
        <w:rPr>
          <w:lang w:val="nb-NO"/>
        </w:rPr>
      </w:pPr>
    </w:p>
    <w:p w14:paraId="18FDB105" w14:textId="77777777" w:rsidR="00FE1F36" w:rsidRPr="00B05F4D" w:rsidRDefault="00FE1F36" w:rsidP="00F1557D">
      <w:pPr>
        <w:rPr>
          <w:noProof/>
          <w:szCs w:val="22"/>
          <w:lang w:val="nb-NO"/>
        </w:rPr>
      </w:pPr>
    </w:p>
    <w:p w14:paraId="577CD665" w14:textId="77777777" w:rsidR="00F1557D" w:rsidRPr="00B05F4D" w:rsidRDefault="00F1557D" w:rsidP="00F1557D">
      <w:pPr>
        <w:pBdr>
          <w:top w:val="single" w:sz="4" w:space="1" w:color="auto"/>
          <w:left w:val="single" w:sz="4" w:space="4" w:color="auto"/>
          <w:bottom w:val="single" w:sz="4" w:space="1" w:color="auto"/>
          <w:right w:val="single" w:sz="4" w:space="4" w:color="auto"/>
        </w:pBdr>
        <w:outlineLvl w:val="0"/>
        <w:rPr>
          <w:b/>
          <w:noProof/>
          <w:szCs w:val="22"/>
          <w:lang w:val="nb-NO"/>
        </w:rPr>
      </w:pPr>
      <w:r w:rsidRPr="00B05F4D">
        <w:rPr>
          <w:b/>
          <w:bCs/>
          <w:noProof/>
          <w:szCs w:val="22"/>
          <w:lang w:val="nb-NO"/>
        </w:rPr>
        <w:t>11.</w:t>
      </w:r>
      <w:r w:rsidRPr="00B05F4D">
        <w:rPr>
          <w:b/>
          <w:bCs/>
          <w:noProof/>
          <w:szCs w:val="22"/>
          <w:lang w:val="nb-NO"/>
        </w:rPr>
        <w:tab/>
        <w:t>NAVN OG ADRESSE PÅ INNEHAVEREN AV MARKEDSFØRINGSTILLATELSEN</w:t>
      </w:r>
    </w:p>
    <w:p w14:paraId="6B39C8C4" w14:textId="77777777" w:rsidR="00F1557D" w:rsidRPr="00B05F4D" w:rsidRDefault="00F1557D" w:rsidP="00F1557D">
      <w:pPr>
        <w:rPr>
          <w:noProof/>
          <w:szCs w:val="22"/>
          <w:lang w:val="nb-NO"/>
        </w:rPr>
      </w:pPr>
    </w:p>
    <w:p w14:paraId="22D7EC82" w14:textId="77777777" w:rsidR="00E05388" w:rsidRDefault="00E05388" w:rsidP="00E05388">
      <w:pPr>
        <w:pStyle w:val="NormalWeb"/>
        <w:spacing w:before="0" w:beforeAutospacing="0" w:after="0" w:afterAutospacing="0"/>
        <w:rPr>
          <w:sz w:val="22"/>
          <w:szCs w:val="22"/>
          <w:lang w:val="de-DE"/>
        </w:rPr>
      </w:pPr>
      <w:r>
        <w:rPr>
          <w:sz w:val="22"/>
          <w:szCs w:val="22"/>
          <w:lang w:val="de-DE"/>
        </w:rPr>
        <w:t>Pfizer Europe MA EEIG</w:t>
      </w:r>
    </w:p>
    <w:p w14:paraId="509900E1" w14:textId="77777777" w:rsidR="00E05388" w:rsidRDefault="00E05388" w:rsidP="00E05388">
      <w:pPr>
        <w:pStyle w:val="NormalWeb"/>
        <w:spacing w:before="0" w:beforeAutospacing="0" w:after="0" w:afterAutospacing="0"/>
        <w:rPr>
          <w:sz w:val="22"/>
          <w:szCs w:val="22"/>
          <w:lang w:val="de-DE"/>
        </w:rPr>
      </w:pPr>
      <w:r>
        <w:rPr>
          <w:sz w:val="22"/>
          <w:szCs w:val="22"/>
          <w:lang w:val="de-DE"/>
        </w:rPr>
        <w:t>Boulevard de la Plaine 17</w:t>
      </w:r>
    </w:p>
    <w:p w14:paraId="18C3A6C9" w14:textId="77777777" w:rsidR="00E05388" w:rsidRDefault="00E05388" w:rsidP="00E05388">
      <w:pPr>
        <w:pStyle w:val="NormalWeb"/>
        <w:spacing w:before="0" w:beforeAutospacing="0" w:after="0" w:afterAutospacing="0"/>
        <w:rPr>
          <w:sz w:val="22"/>
          <w:szCs w:val="22"/>
          <w:lang w:val="de-DE"/>
        </w:rPr>
      </w:pPr>
      <w:r>
        <w:rPr>
          <w:sz w:val="22"/>
          <w:szCs w:val="22"/>
          <w:lang w:val="de-DE"/>
        </w:rPr>
        <w:t>1050 Bruxelles</w:t>
      </w:r>
    </w:p>
    <w:p w14:paraId="24E227D7" w14:textId="77777777" w:rsidR="00E05388" w:rsidRDefault="00E05388" w:rsidP="00E05388">
      <w:pPr>
        <w:pStyle w:val="NormalWeb"/>
        <w:spacing w:before="0" w:beforeAutospacing="0" w:after="0" w:afterAutospacing="0"/>
        <w:rPr>
          <w:sz w:val="22"/>
          <w:szCs w:val="22"/>
          <w:lang w:val="de-DE"/>
        </w:rPr>
      </w:pPr>
      <w:r>
        <w:rPr>
          <w:sz w:val="22"/>
          <w:szCs w:val="22"/>
          <w:lang w:val="de-DE"/>
        </w:rPr>
        <w:t>Belgia</w:t>
      </w:r>
    </w:p>
    <w:p w14:paraId="131F2D23" w14:textId="77777777" w:rsidR="0084477F" w:rsidRDefault="0084477F" w:rsidP="0084477F">
      <w:pPr>
        <w:rPr>
          <w:noProof/>
          <w:szCs w:val="22"/>
          <w:lang w:val="nb-NO"/>
        </w:rPr>
      </w:pPr>
    </w:p>
    <w:p w14:paraId="2E135CE0" w14:textId="77777777" w:rsidR="0094361D" w:rsidRPr="007B0C9E" w:rsidRDefault="0094361D" w:rsidP="0084477F">
      <w:pPr>
        <w:rPr>
          <w:noProof/>
          <w:szCs w:val="22"/>
          <w:lang w:val="nb-NO"/>
        </w:rPr>
      </w:pPr>
    </w:p>
    <w:p w14:paraId="37DEC9F4" w14:textId="77777777" w:rsidR="00F1557D" w:rsidRPr="007B0C9E" w:rsidRDefault="00F1557D" w:rsidP="00F1557D">
      <w:pPr>
        <w:pBdr>
          <w:top w:val="single" w:sz="4" w:space="1" w:color="auto"/>
          <w:left w:val="single" w:sz="4" w:space="4" w:color="auto"/>
          <w:bottom w:val="single" w:sz="4" w:space="1" w:color="auto"/>
          <w:right w:val="single" w:sz="4" w:space="4" w:color="auto"/>
        </w:pBdr>
        <w:outlineLvl w:val="0"/>
        <w:rPr>
          <w:noProof/>
          <w:szCs w:val="22"/>
          <w:lang w:val="nb-NO"/>
        </w:rPr>
      </w:pPr>
      <w:r w:rsidRPr="007B0C9E">
        <w:rPr>
          <w:b/>
          <w:bCs/>
          <w:noProof/>
          <w:szCs w:val="22"/>
          <w:lang w:val="nb-NO"/>
        </w:rPr>
        <w:t>12.</w:t>
      </w:r>
      <w:r w:rsidRPr="007B0C9E">
        <w:rPr>
          <w:b/>
          <w:bCs/>
          <w:noProof/>
          <w:szCs w:val="22"/>
          <w:lang w:val="nb-NO"/>
        </w:rPr>
        <w:tab/>
        <w:t>MARKEDSFØRINGSTILLATELSESNUMMER (NUMRE)</w:t>
      </w:r>
      <w:r w:rsidRPr="007B0C9E">
        <w:rPr>
          <w:noProof/>
          <w:szCs w:val="22"/>
          <w:lang w:val="nb-NO"/>
        </w:rPr>
        <w:t xml:space="preserve"> </w:t>
      </w:r>
    </w:p>
    <w:p w14:paraId="78F6618A" w14:textId="77777777" w:rsidR="00F1557D" w:rsidRPr="007B0C9E" w:rsidRDefault="00F1557D" w:rsidP="00F1557D">
      <w:pPr>
        <w:rPr>
          <w:noProof/>
          <w:szCs w:val="22"/>
          <w:lang w:val="nb-NO"/>
        </w:rPr>
      </w:pPr>
    </w:p>
    <w:p w14:paraId="1F08EB6A" w14:textId="77777777" w:rsidR="00E24D93" w:rsidRPr="00B05F4D" w:rsidRDefault="00E24D93" w:rsidP="00E24D93">
      <w:pPr>
        <w:rPr>
          <w:szCs w:val="22"/>
          <w:lang w:val="nb-NO"/>
        </w:rPr>
      </w:pPr>
      <w:r>
        <w:rPr>
          <w:szCs w:val="22"/>
          <w:lang w:val="nb-NO"/>
        </w:rPr>
        <w:t>EU/1/15/1057/003</w:t>
      </w:r>
    </w:p>
    <w:p w14:paraId="343BF3C9" w14:textId="77777777" w:rsidR="00FE1F36" w:rsidRDefault="00FE1F36" w:rsidP="00F1557D">
      <w:pPr>
        <w:rPr>
          <w:noProof/>
          <w:szCs w:val="22"/>
          <w:lang w:val="nb-NO"/>
        </w:rPr>
      </w:pPr>
    </w:p>
    <w:p w14:paraId="7B043B49" w14:textId="77777777" w:rsidR="0094361D" w:rsidRPr="007B0C9E" w:rsidRDefault="0094361D" w:rsidP="00F1557D">
      <w:pPr>
        <w:rPr>
          <w:noProof/>
          <w:szCs w:val="22"/>
          <w:lang w:val="nb-NO"/>
        </w:rPr>
      </w:pPr>
    </w:p>
    <w:p w14:paraId="6C63547B" w14:textId="77777777" w:rsidR="00F1557D" w:rsidRPr="007B0C9E" w:rsidRDefault="00F1557D" w:rsidP="00F1557D">
      <w:pPr>
        <w:pBdr>
          <w:top w:val="single" w:sz="4" w:space="1" w:color="auto"/>
          <w:left w:val="single" w:sz="4" w:space="4" w:color="auto"/>
          <w:bottom w:val="single" w:sz="4" w:space="1" w:color="auto"/>
          <w:right w:val="single" w:sz="4" w:space="4" w:color="auto"/>
        </w:pBdr>
        <w:outlineLvl w:val="0"/>
        <w:rPr>
          <w:noProof/>
          <w:szCs w:val="22"/>
          <w:lang w:val="nb-NO"/>
        </w:rPr>
      </w:pPr>
      <w:r w:rsidRPr="007B0C9E">
        <w:rPr>
          <w:b/>
          <w:bCs/>
          <w:noProof/>
          <w:szCs w:val="22"/>
          <w:lang w:val="nb-NO"/>
        </w:rPr>
        <w:t>13.</w:t>
      </w:r>
      <w:r w:rsidRPr="007B0C9E">
        <w:rPr>
          <w:b/>
          <w:bCs/>
          <w:noProof/>
          <w:szCs w:val="22"/>
          <w:lang w:val="nb-NO"/>
        </w:rPr>
        <w:tab/>
        <w:t>PRODUKSJONSNUMMER</w:t>
      </w:r>
    </w:p>
    <w:p w14:paraId="39ACE15A" w14:textId="77777777" w:rsidR="00F1557D" w:rsidRPr="007B0C9E" w:rsidRDefault="00F1557D" w:rsidP="00F1557D">
      <w:pPr>
        <w:rPr>
          <w:i/>
          <w:noProof/>
          <w:szCs w:val="22"/>
          <w:lang w:val="nb-NO"/>
        </w:rPr>
      </w:pPr>
    </w:p>
    <w:p w14:paraId="384E1E7A" w14:textId="77777777" w:rsidR="00F1557D" w:rsidRPr="007B0C9E" w:rsidRDefault="00E24D93" w:rsidP="00F1557D">
      <w:pPr>
        <w:rPr>
          <w:noProof/>
          <w:szCs w:val="22"/>
          <w:lang w:val="nb-NO"/>
        </w:rPr>
      </w:pPr>
      <w:r w:rsidRPr="007B0C9E">
        <w:rPr>
          <w:noProof/>
          <w:szCs w:val="22"/>
          <w:lang w:val="nb-NO"/>
        </w:rPr>
        <w:t>Lot</w:t>
      </w:r>
    </w:p>
    <w:p w14:paraId="27F3ED90" w14:textId="77777777" w:rsidR="00FE1F36" w:rsidRDefault="00FE1F36" w:rsidP="00F1557D">
      <w:pPr>
        <w:rPr>
          <w:noProof/>
          <w:szCs w:val="22"/>
          <w:lang w:val="nb-NO"/>
        </w:rPr>
      </w:pPr>
    </w:p>
    <w:p w14:paraId="53ED6C7A" w14:textId="77777777" w:rsidR="0094361D" w:rsidRPr="007B0C9E" w:rsidRDefault="0094361D" w:rsidP="00F1557D">
      <w:pPr>
        <w:rPr>
          <w:noProof/>
          <w:szCs w:val="22"/>
          <w:lang w:val="nb-NO"/>
        </w:rPr>
      </w:pPr>
    </w:p>
    <w:p w14:paraId="566762E1" w14:textId="77777777" w:rsidR="00F1557D" w:rsidRPr="007B0C9E" w:rsidRDefault="00F1557D" w:rsidP="00F1557D">
      <w:pPr>
        <w:pBdr>
          <w:top w:val="single" w:sz="4" w:space="1" w:color="auto"/>
          <w:left w:val="single" w:sz="4" w:space="4" w:color="auto"/>
          <w:bottom w:val="single" w:sz="4" w:space="1" w:color="auto"/>
          <w:right w:val="single" w:sz="4" w:space="4" w:color="auto"/>
        </w:pBdr>
        <w:outlineLvl w:val="0"/>
        <w:rPr>
          <w:noProof/>
          <w:szCs w:val="22"/>
          <w:lang w:val="nb-NO"/>
        </w:rPr>
      </w:pPr>
      <w:r w:rsidRPr="007B0C9E">
        <w:rPr>
          <w:b/>
          <w:bCs/>
          <w:noProof/>
          <w:szCs w:val="22"/>
          <w:lang w:val="nb-NO"/>
        </w:rPr>
        <w:t>14.</w:t>
      </w:r>
      <w:r w:rsidRPr="007B0C9E">
        <w:rPr>
          <w:b/>
          <w:bCs/>
          <w:noProof/>
          <w:szCs w:val="22"/>
          <w:lang w:val="nb-NO"/>
        </w:rPr>
        <w:tab/>
        <w:t>GENERELL KLASSIFIKASJON FOR UTLEVERING</w:t>
      </w:r>
    </w:p>
    <w:p w14:paraId="5749346B" w14:textId="77777777" w:rsidR="00F1557D" w:rsidRPr="007B0C9E" w:rsidRDefault="00F1557D" w:rsidP="00F1557D">
      <w:pPr>
        <w:rPr>
          <w:noProof/>
          <w:szCs w:val="22"/>
          <w:lang w:val="nb-NO"/>
        </w:rPr>
      </w:pPr>
    </w:p>
    <w:p w14:paraId="2E6CCF2E" w14:textId="77777777" w:rsidR="00FE1F36" w:rsidRPr="007B0C9E" w:rsidRDefault="00FE1F36" w:rsidP="00F1557D">
      <w:pPr>
        <w:rPr>
          <w:noProof/>
          <w:szCs w:val="22"/>
          <w:lang w:val="nb-NO"/>
        </w:rPr>
      </w:pPr>
    </w:p>
    <w:p w14:paraId="1F54D72D" w14:textId="77777777" w:rsidR="00F1557D" w:rsidRPr="007B0C9E" w:rsidRDefault="00F1557D" w:rsidP="00F1557D">
      <w:pPr>
        <w:pBdr>
          <w:top w:val="single" w:sz="4" w:space="2" w:color="auto"/>
          <w:left w:val="single" w:sz="4" w:space="4" w:color="auto"/>
          <w:bottom w:val="single" w:sz="4" w:space="1" w:color="auto"/>
          <w:right w:val="single" w:sz="4" w:space="4" w:color="auto"/>
        </w:pBdr>
        <w:outlineLvl w:val="0"/>
        <w:rPr>
          <w:noProof/>
          <w:szCs w:val="22"/>
          <w:lang w:val="nb-NO"/>
        </w:rPr>
      </w:pPr>
      <w:r w:rsidRPr="007B0C9E">
        <w:rPr>
          <w:b/>
          <w:bCs/>
          <w:noProof/>
          <w:szCs w:val="22"/>
          <w:lang w:val="nb-NO"/>
        </w:rPr>
        <w:t>15.</w:t>
      </w:r>
      <w:r w:rsidRPr="007B0C9E">
        <w:rPr>
          <w:b/>
          <w:bCs/>
          <w:noProof/>
          <w:szCs w:val="22"/>
          <w:lang w:val="nb-NO"/>
        </w:rPr>
        <w:tab/>
        <w:t>BRUKSANVISNING</w:t>
      </w:r>
    </w:p>
    <w:p w14:paraId="14CFAD6C" w14:textId="77777777" w:rsidR="00FE1F36" w:rsidRPr="007B0C9E" w:rsidRDefault="00FE1F36" w:rsidP="00F1557D">
      <w:pPr>
        <w:rPr>
          <w:noProof/>
          <w:szCs w:val="22"/>
          <w:lang w:val="nb-NO"/>
        </w:rPr>
      </w:pPr>
    </w:p>
    <w:p w14:paraId="7E3CB410" w14:textId="77777777" w:rsidR="00F1557D" w:rsidRPr="007B0C9E" w:rsidRDefault="00F1557D" w:rsidP="00F1557D">
      <w:pPr>
        <w:rPr>
          <w:noProof/>
          <w:szCs w:val="22"/>
          <w:lang w:val="nb-NO"/>
        </w:rPr>
      </w:pPr>
    </w:p>
    <w:p w14:paraId="79D4D3FA" w14:textId="77777777" w:rsidR="00F1557D" w:rsidRPr="007B0C9E" w:rsidRDefault="00F1557D" w:rsidP="00F1557D">
      <w:pPr>
        <w:pBdr>
          <w:top w:val="single" w:sz="4" w:space="1" w:color="auto"/>
          <w:left w:val="single" w:sz="4" w:space="4" w:color="auto"/>
          <w:bottom w:val="single" w:sz="4" w:space="0" w:color="auto"/>
          <w:right w:val="single" w:sz="4" w:space="4" w:color="auto"/>
        </w:pBdr>
        <w:rPr>
          <w:noProof/>
          <w:szCs w:val="22"/>
          <w:lang w:val="nb-NO"/>
        </w:rPr>
      </w:pPr>
      <w:r w:rsidRPr="007B0C9E">
        <w:rPr>
          <w:b/>
          <w:bCs/>
          <w:noProof/>
          <w:szCs w:val="22"/>
          <w:lang w:val="nb-NO"/>
        </w:rPr>
        <w:t>16.</w:t>
      </w:r>
      <w:r w:rsidRPr="007B0C9E">
        <w:rPr>
          <w:b/>
          <w:bCs/>
          <w:noProof/>
          <w:szCs w:val="22"/>
          <w:lang w:val="nb-NO"/>
        </w:rPr>
        <w:tab/>
        <w:t>INFORMASJON PÅ BLINDESKRIFT</w:t>
      </w:r>
    </w:p>
    <w:p w14:paraId="74D51BEC" w14:textId="77777777" w:rsidR="00F1557D" w:rsidRPr="007B0C9E" w:rsidRDefault="00F1557D" w:rsidP="00F1557D">
      <w:pPr>
        <w:rPr>
          <w:noProof/>
          <w:szCs w:val="22"/>
          <w:lang w:val="nb-NO"/>
        </w:rPr>
      </w:pPr>
    </w:p>
    <w:p w14:paraId="2E9D218D" w14:textId="77777777" w:rsidR="00F1557D" w:rsidRPr="007B0C9E" w:rsidRDefault="00426299" w:rsidP="00F1557D">
      <w:pPr>
        <w:rPr>
          <w:noProof/>
          <w:szCs w:val="22"/>
          <w:shd w:val="clear" w:color="auto" w:fill="CCCCCC"/>
          <w:lang w:val="nb-NO"/>
        </w:rPr>
      </w:pPr>
      <w:r>
        <w:rPr>
          <w:noProof/>
          <w:szCs w:val="22"/>
          <w:highlight w:val="lightGray"/>
          <w:shd w:val="clear" w:color="auto" w:fill="CCCCCC"/>
          <w:lang w:val="nb-NO"/>
        </w:rPr>
        <w:t>Fritatt fra krav om blindeskrift</w:t>
      </w:r>
    </w:p>
    <w:p w14:paraId="5D1CD897" w14:textId="77777777" w:rsidR="00FE1F36" w:rsidRPr="007B0C9E" w:rsidRDefault="00FE1F36" w:rsidP="00F1557D">
      <w:pPr>
        <w:rPr>
          <w:noProof/>
          <w:szCs w:val="22"/>
          <w:shd w:val="clear" w:color="auto" w:fill="CCCCCC"/>
          <w:lang w:val="nb-NO"/>
        </w:rPr>
      </w:pPr>
    </w:p>
    <w:p w14:paraId="36AE05CD" w14:textId="77777777" w:rsidR="00C43FE4" w:rsidRPr="00EB6D7D" w:rsidRDefault="00C43FE4" w:rsidP="00C43FE4">
      <w:pPr>
        <w:rPr>
          <w:szCs w:val="22"/>
          <w:lang w:val="nb-NO"/>
        </w:rPr>
      </w:pPr>
    </w:p>
    <w:p w14:paraId="4D21675B" w14:textId="77777777" w:rsidR="00C43FE4" w:rsidRDefault="00C43FE4" w:rsidP="00C43FE4">
      <w:pPr>
        <w:pBdr>
          <w:top w:val="single" w:sz="4" w:space="1" w:color="auto"/>
          <w:left w:val="single" w:sz="4" w:space="4" w:color="auto"/>
          <w:bottom w:val="single" w:sz="4" w:space="1" w:color="auto"/>
          <w:right w:val="single" w:sz="4" w:space="4" w:color="auto"/>
        </w:pBdr>
        <w:rPr>
          <w:b/>
          <w:szCs w:val="22"/>
          <w:u w:val="single"/>
          <w:lang w:val="nb-NO"/>
        </w:rPr>
      </w:pPr>
      <w:r w:rsidRPr="00EB6D7D">
        <w:rPr>
          <w:b/>
          <w:szCs w:val="22"/>
          <w:lang w:val="nb-NO"/>
        </w:rPr>
        <w:t>17.</w:t>
      </w:r>
      <w:r w:rsidRPr="00EB6D7D">
        <w:rPr>
          <w:b/>
          <w:szCs w:val="22"/>
          <w:lang w:val="nb-NO"/>
        </w:rPr>
        <w:tab/>
        <w:t>SIKKERHETSANORDNING (UNIK IDENTITET) – TODIMENSJONAL STREKKODE</w:t>
      </w:r>
    </w:p>
    <w:p w14:paraId="1586FEC1" w14:textId="77777777" w:rsidR="00C43FE4" w:rsidRDefault="00C43FE4" w:rsidP="00C43FE4">
      <w:pPr>
        <w:rPr>
          <w:szCs w:val="22"/>
          <w:lang w:val="bg-BG"/>
        </w:rPr>
      </w:pPr>
    </w:p>
    <w:p w14:paraId="76E7ECC7" w14:textId="77777777" w:rsidR="00C43FE4" w:rsidRDefault="00C43FE4" w:rsidP="00C43FE4">
      <w:pPr>
        <w:rPr>
          <w:szCs w:val="22"/>
          <w:highlight w:val="lightGray"/>
          <w:lang w:val="nb-NO"/>
        </w:rPr>
      </w:pPr>
      <w:r>
        <w:rPr>
          <w:szCs w:val="22"/>
          <w:highlight w:val="lightGray"/>
          <w:lang w:val="bg-BG"/>
        </w:rPr>
        <w:t>Todimensjonal strekkode, inkludert unik identitet</w:t>
      </w:r>
    </w:p>
    <w:p w14:paraId="3A73971D" w14:textId="77777777" w:rsidR="00C43FE4" w:rsidRDefault="00C43FE4" w:rsidP="00C43FE4">
      <w:pPr>
        <w:rPr>
          <w:szCs w:val="22"/>
          <w:highlight w:val="lightGray"/>
          <w:lang w:val="bg-BG"/>
        </w:rPr>
      </w:pPr>
    </w:p>
    <w:p w14:paraId="7F790115" w14:textId="77777777" w:rsidR="00C43FE4" w:rsidRPr="00EB6D7D" w:rsidRDefault="00C43FE4" w:rsidP="00C43FE4">
      <w:pPr>
        <w:rPr>
          <w:szCs w:val="22"/>
          <w:lang w:val="nb-NO"/>
        </w:rPr>
      </w:pPr>
    </w:p>
    <w:p w14:paraId="602B82C1" w14:textId="77777777" w:rsidR="00C43FE4" w:rsidRPr="00EB6D7D" w:rsidRDefault="00C43FE4" w:rsidP="007A7A49">
      <w:pPr>
        <w:keepNext/>
        <w:keepLines/>
        <w:widowControl w:val="0"/>
        <w:pBdr>
          <w:top w:val="single" w:sz="4" w:space="1" w:color="auto"/>
          <w:left w:val="single" w:sz="4" w:space="4" w:color="auto"/>
          <w:bottom w:val="single" w:sz="4" w:space="1" w:color="auto"/>
          <w:right w:val="single" w:sz="4" w:space="4" w:color="auto"/>
        </w:pBdr>
        <w:ind w:left="567" w:hanging="567"/>
        <w:rPr>
          <w:b/>
          <w:szCs w:val="22"/>
          <w:u w:val="single"/>
          <w:lang w:val="nb-NO"/>
        </w:rPr>
      </w:pPr>
      <w:r w:rsidRPr="00EB6D7D">
        <w:rPr>
          <w:b/>
          <w:szCs w:val="22"/>
          <w:lang w:val="nb-NO"/>
        </w:rPr>
        <w:lastRenderedPageBreak/>
        <w:t>18.</w:t>
      </w:r>
      <w:r w:rsidRPr="00EB6D7D">
        <w:rPr>
          <w:b/>
          <w:szCs w:val="22"/>
          <w:lang w:val="nb-NO"/>
        </w:rPr>
        <w:tab/>
        <w:t xml:space="preserve">SIKKERHETSANORDNING (UNIK IDENTITET) – I ET FORMAT LESBART FOR MENNESKER </w:t>
      </w:r>
    </w:p>
    <w:p w14:paraId="00441756" w14:textId="77777777" w:rsidR="00C43FE4" w:rsidRPr="00344B43" w:rsidRDefault="00C43FE4" w:rsidP="007A7A49">
      <w:pPr>
        <w:keepNext/>
        <w:keepLines/>
        <w:widowControl w:val="0"/>
        <w:rPr>
          <w:szCs w:val="22"/>
          <w:lang w:val="bg-BG"/>
        </w:rPr>
      </w:pPr>
    </w:p>
    <w:p w14:paraId="4F3FDCF6" w14:textId="77777777" w:rsidR="00C43FE4" w:rsidRPr="00344B43" w:rsidRDefault="00C43FE4" w:rsidP="007A7A49">
      <w:pPr>
        <w:keepNext/>
        <w:keepLines/>
        <w:widowControl w:val="0"/>
        <w:rPr>
          <w:szCs w:val="22"/>
          <w:lang w:val="nb-NO"/>
        </w:rPr>
      </w:pPr>
      <w:r w:rsidRPr="00344B43">
        <w:rPr>
          <w:szCs w:val="22"/>
          <w:lang w:val="nb-NO"/>
        </w:rPr>
        <w:t>PC</w:t>
      </w:r>
    </w:p>
    <w:p w14:paraId="600CB557" w14:textId="77777777" w:rsidR="00C43FE4" w:rsidRPr="00344B43" w:rsidRDefault="00C43FE4" w:rsidP="007A7A49">
      <w:pPr>
        <w:keepNext/>
        <w:keepLines/>
        <w:widowControl w:val="0"/>
        <w:rPr>
          <w:szCs w:val="22"/>
          <w:lang w:val="nb-NO"/>
        </w:rPr>
      </w:pPr>
      <w:r w:rsidRPr="00344B43">
        <w:rPr>
          <w:szCs w:val="22"/>
          <w:lang w:val="nb-NO"/>
        </w:rPr>
        <w:t>SN</w:t>
      </w:r>
      <w:r w:rsidRPr="00344B43">
        <w:rPr>
          <w:b/>
          <w:szCs w:val="22"/>
          <w:lang w:val="nb-NO"/>
        </w:rPr>
        <w:t xml:space="preserve"> </w:t>
      </w:r>
    </w:p>
    <w:p w14:paraId="6295A903" w14:textId="77777777" w:rsidR="00C43FE4" w:rsidRPr="00344B43" w:rsidRDefault="00C43FE4" w:rsidP="007A7A49">
      <w:pPr>
        <w:keepNext/>
        <w:keepLines/>
        <w:widowControl w:val="0"/>
        <w:rPr>
          <w:szCs w:val="22"/>
          <w:lang w:val="nb-NO"/>
        </w:rPr>
      </w:pPr>
      <w:r w:rsidRPr="00344B43">
        <w:rPr>
          <w:szCs w:val="22"/>
          <w:lang w:val="nb-NO"/>
        </w:rPr>
        <w:t>NN</w:t>
      </w:r>
    </w:p>
    <w:p w14:paraId="2281D333" w14:textId="77777777" w:rsidR="00F1557D" w:rsidRPr="007B0C9E" w:rsidRDefault="00F1557D" w:rsidP="00F1557D">
      <w:pPr>
        <w:rPr>
          <w:b/>
          <w:noProof/>
          <w:szCs w:val="22"/>
          <w:lang w:val="nb-NO"/>
        </w:rPr>
      </w:pPr>
      <w:r w:rsidRPr="007B0C9E">
        <w:rPr>
          <w:noProof/>
          <w:szCs w:val="22"/>
          <w:shd w:val="clear" w:color="auto" w:fill="CCCCCC"/>
          <w:lang w:val="nb-NO"/>
        </w:rPr>
        <w:br w:type="page"/>
      </w:r>
    </w:p>
    <w:p w14:paraId="69900FB6" w14:textId="77777777" w:rsidR="00F1557D" w:rsidRPr="007B0C9E" w:rsidRDefault="00F1557D" w:rsidP="00F1557D">
      <w:pPr>
        <w:pBdr>
          <w:top w:val="single" w:sz="4" w:space="1" w:color="auto"/>
          <w:left w:val="single" w:sz="4" w:space="4" w:color="auto"/>
          <w:bottom w:val="single" w:sz="4" w:space="1" w:color="auto"/>
          <w:right w:val="single" w:sz="4" w:space="4" w:color="auto"/>
        </w:pBdr>
        <w:rPr>
          <w:b/>
          <w:noProof/>
          <w:szCs w:val="22"/>
          <w:lang w:val="nb-NO"/>
        </w:rPr>
      </w:pPr>
      <w:r w:rsidRPr="007B0C9E">
        <w:rPr>
          <w:b/>
          <w:bCs/>
          <w:noProof/>
          <w:szCs w:val="22"/>
          <w:lang w:val="nb-NO"/>
        </w:rPr>
        <w:lastRenderedPageBreak/>
        <w:t>MINSTEKRAV TIL OPPLYSNINGER SOM SKAL ANGIS PÅ SMÅ INDRE EMBALLASJER</w:t>
      </w:r>
    </w:p>
    <w:p w14:paraId="56B79E32" w14:textId="77777777" w:rsidR="00F1557D" w:rsidRPr="007B0C9E" w:rsidRDefault="00F1557D" w:rsidP="00F1557D">
      <w:pPr>
        <w:pBdr>
          <w:top w:val="single" w:sz="4" w:space="1" w:color="auto"/>
          <w:left w:val="single" w:sz="4" w:space="4" w:color="auto"/>
          <w:bottom w:val="single" w:sz="4" w:space="1" w:color="auto"/>
          <w:right w:val="single" w:sz="4" w:space="4" w:color="auto"/>
        </w:pBdr>
        <w:rPr>
          <w:b/>
          <w:noProof/>
          <w:szCs w:val="22"/>
          <w:lang w:val="nb-NO"/>
        </w:rPr>
      </w:pPr>
    </w:p>
    <w:p w14:paraId="5D3CBF47" w14:textId="652104A2" w:rsidR="00F1557D" w:rsidRPr="00B05F4D" w:rsidRDefault="00DB6CCA" w:rsidP="00F1557D">
      <w:pPr>
        <w:pBdr>
          <w:top w:val="single" w:sz="4" w:space="1" w:color="auto"/>
          <w:left w:val="single" w:sz="4" w:space="4" w:color="auto"/>
          <w:bottom w:val="single" w:sz="4" w:space="1" w:color="auto"/>
          <w:right w:val="single" w:sz="4" w:space="4" w:color="auto"/>
        </w:pBdr>
        <w:rPr>
          <w:b/>
          <w:noProof/>
          <w:szCs w:val="22"/>
          <w:lang w:val="nb-NO"/>
        </w:rPr>
      </w:pPr>
      <w:r>
        <w:rPr>
          <w:b/>
          <w:bCs/>
          <w:noProof/>
          <w:szCs w:val="22"/>
          <w:lang w:val="nb-NO"/>
        </w:rPr>
        <w:t>Etikett hetteglass</w:t>
      </w:r>
      <w:r w:rsidRPr="00B05F4D">
        <w:rPr>
          <w:b/>
          <w:bCs/>
          <w:noProof/>
          <w:szCs w:val="22"/>
          <w:lang w:val="nb-NO"/>
        </w:rPr>
        <w:t xml:space="preserve"> </w:t>
      </w:r>
      <w:r w:rsidR="00F1557D" w:rsidRPr="00B05F4D">
        <w:rPr>
          <w:b/>
          <w:bCs/>
          <w:noProof/>
          <w:szCs w:val="22"/>
          <w:lang w:val="nb-NO"/>
        </w:rPr>
        <w:t>1</w:t>
      </w:r>
      <w:r w:rsidR="006825F8">
        <w:rPr>
          <w:b/>
          <w:bCs/>
          <w:noProof/>
          <w:szCs w:val="22"/>
          <w:lang w:val="nb-NO"/>
        </w:rPr>
        <w:t> </w:t>
      </w:r>
      <w:r w:rsidR="00F1557D" w:rsidRPr="00B05F4D">
        <w:rPr>
          <w:b/>
          <w:bCs/>
          <w:noProof/>
          <w:szCs w:val="22"/>
          <w:lang w:val="nb-NO"/>
        </w:rPr>
        <w:t xml:space="preserve">000 mg </w:t>
      </w:r>
    </w:p>
    <w:p w14:paraId="7E82DBD5" w14:textId="77777777" w:rsidR="00F1557D" w:rsidRPr="00B05F4D" w:rsidRDefault="00F1557D" w:rsidP="00F1557D">
      <w:pPr>
        <w:rPr>
          <w:noProof/>
          <w:szCs w:val="22"/>
          <w:lang w:val="nb-NO"/>
        </w:rPr>
      </w:pPr>
    </w:p>
    <w:p w14:paraId="7D3880CC" w14:textId="77777777" w:rsidR="00F1557D" w:rsidRPr="00B05F4D" w:rsidRDefault="00F1557D" w:rsidP="00F1557D">
      <w:pPr>
        <w:rPr>
          <w:noProof/>
          <w:szCs w:val="22"/>
          <w:lang w:val="nb-NO"/>
        </w:rPr>
      </w:pPr>
    </w:p>
    <w:p w14:paraId="7BB20D37" w14:textId="77777777" w:rsidR="00F1557D" w:rsidRPr="00B05F4D" w:rsidRDefault="00F1557D" w:rsidP="00F1557D">
      <w:pPr>
        <w:pBdr>
          <w:top w:val="single" w:sz="4" w:space="1" w:color="auto"/>
          <w:left w:val="single" w:sz="4" w:space="4" w:color="auto"/>
          <w:bottom w:val="single" w:sz="4" w:space="1" w:color="auto"/>
          <w:right w:val="single" w:sz="4" w:space="4" w:color="auto"/>
        </w:pBdr>
        <w:outlineLvl w:val="0"/>
        <w:rPr>
          <w:b/>
          <w:noProof/>
          <w:szCs w:val="22"/>
          <w:lang w:val="nb-NO"/>
        </w:rPr>
      </w:pPr>
      <w:r w:rsidRPr="00B05F4D">
        <w:rPr>
          <w:b/>
          <w:bCs/>
          <w:noProof/>
          <w:szCs w:val="22"/>
          <w:lang w:val="nb-NO"/>
        </w:rPr>
        <w:t>1.</w:t>
      </w:r>
      <w:r w:rsidRPr="00B05F4D">
        <w:rPr>
          <w:b/>
          <w:bCs/>
          <w:noProof/>
          <w:szCs w:val="22"/>
          <w:lang w:val="nb-NO"/>
        </w:rPr>
        <w:tab/>
        <w:t>LEGEMIDLETS NAVN OG ADMINISTRASJONSVEI</w:t>
      </w:r>
    </w:p>
    <w:p w14:paraId="78B1E19A" w14:textId="77777777" w:rsidR="00F1557D" w:rsidRPr="00B05F4D" w:rsidRDefault="00F1557D" w:rsidP="00F1557D">
      <w:pPr>
        <w:ind w:left="567" w:hanging="567"/>
        <w:rPr>
          <w:noProof/>
          <w:szCs w:val="22"/>
          <w:lang w:val="nb-NO"/>
        </w:rPr>
      </w:pPr>
    </w:p>
    <w:p w14:paraId="5B28BD11" w14:textId="6DAA6E36" w:rsidR="00F1557D" w:rsidRPr="00B05F4D" w:rsidRDefault="00F1557D" w:rsidP="00F1557D">
      <w:pPr>
        <w:spacing w:line="240" w:lineRule="auto"/>
        <w:rPr>
          <w:noProof/>
          <w:szCs w:val="22"/>
          <w:lang w:val="nb-NO"/>
        </w:rPr>
      </w:pPr>
      <w:r w:rsidRPr="00B05F4D">
        <w:rPr>
          <w:noProof/>
          <w:szCs w:val="22"/>
          <w:lang w:val="nb-NO"/>
        </w:rPr>
        <w:t xml:space="preserve">Pemetrexed </w:t>
      </w:r>
      <w:r w:rsidR="00C1713F">
        <w:rPr>
          <w:noProof/>
          <w:szCs w:val="22"/>
          <w:lang w:val="nb-NO"/>
        </w:rPr>
        <w:t>Pfizer</w:t>
      </w:r>
      <w:r w:rsidRPr="00B05F4D">
        <w:rPr>
          <w:noProof/>
          <w:szCs w:val="22"/>
          <w:lang w:val="nb-NO"/>
        </w:rPr>
        <w:t xml:space="preserve"> 1</w:t>
      </w:r>
      <w:r w:rsidR="006825F8">
        <w:rPr>
          <w:noProof/>
          <w:szCs w:val="22"/>
          <w:lang w:val="nb-NO"/>
        </w:rPr>
        <w:t> </w:t>
      </w:r>
      <w:r w:rsidRPr="00B05F4D">
        <w:rPr>
          <w:noProof/>
          <w:szCs w:val="22"/>
          <w:lang w:val="nb-NO"/>
        </w:rPr>
        <w:t>000 mg pulver til konsentrat til infusjonsvæske, oppløsning.</w:t>
      </w:r>
    </w:p>
    <w:p w14:paraId="44EA1336" w14:textId="77777777" w:rsidR="00934035" w:rsidRPr="00B05F4D" w:rsidRDefault="00567418" w:rsidP="00934035">
      <w:pPr>
        <w:rPr>
          <w:noProof/>
          <w:szCs w:val="22"/>
          <w:lang w:val="nb-NO"/>
        </w:rPr>
      </w:pPr>
      <w:r>
        <w:rPr>
          <w:noProof/>
          <w:szCs w:val="22"/>
          <w:lang w:val="nb-NO"/>
        </w:rPr>
        <w:t>pemetreksed</w:t>
      </w:r>
    </w:p>
    <w:p w14:paraId="62EFD6E2" w14:textId="77777777" w:rsidR="00934035" w:rsidRPr="00B05F4D" w:rsidRDefault="00934035" w:rsidP="00934035">
      <w:pPr>
        <w:rPr>
          <w:noProof/>
          <w:szCs w:val="22"/>
          <w:lang w:val="nb-NO"/>
        </w:rPr>
      </w:pPr>
      <w:r w:rsidRPr="00B05F4D">
        <w:rPr>
          <w:noProof/>
          <w:szCs w:val="22"/>
          <w:lang w:val="nb-NO"/>
        </w:rPr>
        <w:t>Intravenøs bruk</w:t>
      </w:r>
    </w:p>
    <w:p w14:paraId="261374E5" w14:textId="77777777" w:rsidR="000B12E6" w:rsidRDefault="000B12E6" w:rsidP="00F1557D">
      <w:pPr>
        <w:rPr>
          <w:noProof/>
          <w:szCs w:val="22"/>
          <w:lang w:val="nb-NO"/>
        </w:rPr>
      </w:pPr>
    </w:p>
    <w:p w14:paraId="53783208" w14:textId="77777777" w:rsidR="0094361D" w:rsidRPr="00B05F4D" w:rsidRDefault="0094361D" w:rsidP="00F1557D">
      <w:pPr>
        <w:rPr>
          <w:noProof/>
          <w:szCs w:val="22"/>
          <w:lang w:val="nb-NO"/>
        </w:rPr>
      </w:pPr>
    </w:p>
    <w:p w14:paraId="452449A1" w14:textId="77777777" w:rsidR="00F1557D" w:rsidRPr="00B05F4D" w:rsidRDefault="00F1557D" w:rsidP="00F1557D">
      <w:pPr>
        <w:pBdr>
          <w:top w:val="single" w:sz="4" w:space="1" w:color="auto"/>
          <w:left w:val="single" w:sz="4" w:space="4" w:color="auto"/>
          <w:bottom w:val="single" w:sz="4" w:space="1" w:color="auto"/>
          <w:right w:val="single" w:sz="4" w:space="4" w:color="auto"/>
        </w:pBdr>
        <w:outlineLvl w:val="0"/>
        <w:rPr>
          <w:b/>
          <w:noProof/>
          <w:szCs w:val="22"/>
          <w:lang w:val="nb-NO"/>
        </w:rPr>
      </w:pPr>
      <w:r w:rsidRPr="00B05F4D">
        <w:rPr>
          <w:b/>
          <w:bCs/>
          <w:noProof/>
          <w:szCs w:val="22"/>
          <w:lang w:val="nb-NO"/>
        </w:rPr>
        <w:t>2.</w:t>
      </w:r>
      <w:r w:rsidRPr="00B05F4D">
        <w:rPr>
          <w:b/>
          <w:bCs/>
          <w:noProof/>
          <w:szCs w:val="22"/>
          <w:lang w:val="nb-NO"/>
        </w:rPr>
        <w:tab/>
        <w:t>ADMINISTRASJONSMÅTE</w:t>
      </w:r>
    </w:p>
    <w:p w14:paraId="1C296E79" w14:textId="77777777" w:rsidR="00F1557D" w:rsidRDefault="00F1557D" w:rsidP="00F1557D">
      <w:pPr>
        <w:rPr>
          <w:noProof/>
          <w:szCs w:val="22"/>
          <w:lang w:val="nb-NO"/>
        </w:rPr>
      </w:pPr>
    </w:p>
    <w:p w14:paraId="7C7FC848" w14:textId="77777777" w:rsidR="00DB6CCA" w:rsidRPr="00B05F4D" w:rsidRDefault="00DB6CCA" w:rsidP="00DB6CCA">
      <w:pPr>
        <w:rPr>
          <w:noProof/>
          <w:szCs w:val="22"/>
          <w:lang w:val="nb-NO"/>
        </w:rPr>
      </w:pPr>
      <w:r w:rsidRPr="00B05F4D">
        <w:rPr>
          <w:noProof/>
          <w:szCs w:val="22"/>
          <w:lang w:val="nb-NO"/>
        </w:rPr>
        <w:t>Rekonstitueres og fortynnes før bruk</w:t>
      </w:r>
      <w:r w:rsidR="00A8358B">
        <w:rPr>
          <w:noProof/>
          <w:szCs w:val="22"/>
          <w:lang w:val="nb-NO"/>
        </w:rPr>
        <w:t>.</w:t>
      </w:r>
    </w:p>
    <w:p w14:paraId="4D33786D" w14:textId="77777777" w:rsidR="0094361D" w:rsidRPr="00B05F4D" w:rsidRDefault="0094361D" w:rsidP="00F1557D">
      <w:pPr>
        <w:rPr>
          <w:noProof/>
          <w:szCs w:val="22"/>
          <w:lang w:val="nb-NO"/>
        </w:rPr>
      </w:pPr>
    </w:p>
    <w:p w14:paraId="4A9FDA9E" w14:textId="77777777" w:rsidR="000B12E6" w:rsidRPr="00B05F4D" w:rsidRDefault="000B12E6" w:rsidP="00F1557D">
      <w:pPr>
        <w:rPr>
          <w:noProof/>
          <w:szCs w:val="22"/>
          <w:lang w:val="nb-NO"/>
        </w:rPr>
      </w:pPr>
    </w:p>
    <w:p w14:paraId="7192C440" w14:textId="77777777" w:rsidR="00F1557D" w:rsidRPr="00B05F4D" w:rsidRDefault="00F1557D" w:rsidP="00F1557D">
      <w:pPr>
        <w:pBdr>
          <w:top w:val="single" w:sz="4" w:space="1" w:color="auto"/>
          <w:left w:val="single" w:sz="4" w:space="4" w:color="auto"/>
          <w:bottom w:val="single" w:sz="4" w:space="1" w:color="auto"/>
          <w:right w:val="single" w:sz="4" w:space="4" w:color="auto"/>
        </w:pBdr>
        <w:outlineLvl w:val="0"/>
        <w:rPr>
          <w:b/>
          <w:noProof/>
          <w:szCs w:val="22"/>
          <w:lang w:val="nb-NO"/>
        </w:rPr>
      </w:pPr>
      <w:r w:rsidRPr="00B05F4D">
        <w:rPr>
          <w:b/>
          <w:bCs/>
          <w:noProof/>
          <w:szCs w:val="22"/>
          <w:lang w:val="nb-NO"/>
        </w:rPr>
        <w:t>3.</w:t>
      </w:r>
      <w:r w:rsidRPr="00B05F4D">
        <w:rPr>
          <w:b/>
          <w:bCs/>
          <w:noProof/>
          <w:szCs w:val="22"/>
          <w:lang w:val="nb-NO"/>
        </w:rPr>
        <w:tab/>
        <w:t>UTLØPSDATO</w:t>
      </w:r>
    </w:p>
    <w:p w14:paraId="267FB7D3" w14:textId="77777777" w:rsidR="00F1557D" w:rsidRPr="00B05F4D" w:rsidRDefault="00F1557D" w:rsidP="00F1557D">
      <w:pPr>
        <w:rPr>
          <w:szCs w:val="22"/>
          <w:lang w:val="nb-NO"/>
        </w:rPr>
      </w:pPr>
    </w:p>
    <w:p w14:paraId="0CBBD4C6" w14:textId="77777777" w:rsidR="00F1557D" w:rsidRPr="00B05F4D" w:rsidRDefault="00F1557D" w:rsidP="00F1557D">
      <w:pPr>
        <w:rPr>
          <w:szCs w:val="22"/>
          <w:lang w:val="nb-NO"/>
        </w:rPr>
      </w:pPr>
      <w:r w:rsidRPr="00B05F4D">
        <w:rPr>
          <w:szCs w:val="22"/>
          <w:lang w:val="nb-NO"/>
        </w:rPr>
        <w:t>EXP</w:t>
      </w:r>
    </w:p>
    <w:p w14:paraId="1CDE6F79" w14:textId="77777777" w:rsidR="00F1557D" w:rsidRDefault="00F1557D" w:rsidP="00F1557D">
      <w:pPr>
        <w:rPr>
          <w:szCs w:val="22"/>
          <w:lang w:val="nb-NO"/>
        </w:rPr>
      </w:pPr>
    </w:p>
    <w:p w14:paraId="1C6729A2" w14:textId="77777777" w:rsidR="0094361D" w:rsidRPr="00B05F4D" w:rsidRDefault="0094361D" w:rsidP="00F1557D">
      <w:pPr>
        <w:rPr>
          <w:szCs w:val="22"/>
          <w:lang w:val="nb-NO"/>
        </w:rPr>
      </w:pPr>
    </w:p>
    <w:p w14:paraId="3CB4F9ED" w14:textId="77777777" w:rsidR="00F1557D" w:rsidRPr="00B05F4D" w:rsidRDefault="00F1557D" w:rsidP="00F1557D">
      <w:pPr>
        <w:pBdr>
          <w:top w:val="single" w:sz="4" w:space="1" w:color="auto"/>
          <w:left w:val="single" w:sz="4" w:space="4" w:color="auto"/>
          <w:bottom w:val="single" w:sz="4" w:space="1" w:color="auto"/>
          <w:right w:val="single" w:sz="4" w:space="4" w:color="auto"/>
        </w:pBdr>
        <w:outlineLvl w:val="0"/>
        <w:rPr>
          <w:b/>
          <w:szCs w:val="22"/>
          <w:lang w:val="nb-NO"/>
        </w:rPr>
      </w:pPr>
      <w:r w:rsidRPr="00B05F4D">
        <w:rPr>
          <w:b/>
          <w:bCs/>
          <w:szCs w:val="22"/>
          <w:lang w:val="nb-NO"/>
        </w:rPr>
        <w:t>4.</w:t>
      </w:r>
      <w:r w:rsidRPr="00B05F4D">
        <w:rPr>
          <w:b/>
          <w:bCs/>
          <w:szCs w:val="22"/>
          <w:lang w:val="nb-NO"/>
        </w:rPr>
        <w:tab/>
        <w:t>PRODUKSJONSNUMMER</w:t>
      </w:r>
    </w:p>
    <w:p w14:paraId="05E4DD48" w14:textId="77777777" w:rsidR="00F1557D" w:rsidRPr="00B05F4D" w:rsidRDefault="00F1557D" w:rsidP="00F1557D">
      <w:pPr>
        <w:ind w:right="113"/>
        <w:rPr>
          <w:szCs w:val="22"/>
          <w:lang w:val="nb-NO"/>
        </w:rPr>
      </w:pPr>
    </w:p>
    <w:p w14:paraId="3809C103" w14:textId="77777777" w:rsidR="00F1557D" w:rsidRPr="00B05F4D" w:rsidRDefault="00E24D93" w:rsidP="00F1557D">
      <w:pPr>
        <w:ind w:right="113"/>
        <w:rPr>
          <w:szCs w:val="22"/>
          <w:lang w:val="nb-NO"/>
        </w:rPr>
      </w:pPr>
      <w:r>
        <w:rPr>
          <w:szCs w:val="22"/>
          <w:lang w:val="nb-NO"/>
        </w:rPr>
        <w:t>Lot</w:t>
      </w:r>
    </w:p>
    <w:p w14:paraId="693E7038" w14:textId="77777777" w:rsidR="000B12E6" w:rsidRDefault="000B12E6" w:rsidP="00F1557D">
      <w:pPr>
        <w:ind w:right="113"/>
        <w:rPr>
          <w:szCs w:val="22"/>
          <w:lang w:val="nb-NO"/>
        </w:rPr>
      </w:pPr>
    </w:p>
    <w:p w14:paraId="1B641646" w14:textId="77777777" w:rsidR="0094361D" w:rsidRPr="00B05F4D" w:rsidRDefault="0094361D" w:rsidP="00F1557D">
      <w:pPr>
        <w:ind w:right="113"/>
        <w:rPr>
          <w:szCs w:val="22"/>
          <w:lang w:val="nb-NO"/>
        </w:rPr>
      </w:pPr>
    </w:p>
    <w:p w14:paraId="69B72D8E" w14:textId="77777777" w:rsidR="00F1557D" w:rsidRPr="00B05F4D" w:rsidRDefault="00F1557D" w:rsidP="00F1557D">
      <w:pPr>
        <w:pBdr>
          <w:top w:val="single" w:sz="4" w:space="1" w:color="auto"/>
          <w:left w:val="single" w:sz="4" w:space="4" w:color="auto"/>
          <w:bottom w:val="single" w:sz="4" w:space="1" w:color="auto"/>
          <w:right w:val="single" w:sz="4" w:space="4" w:color="auto"/>
        </w:pBdr>
        <w:outlineLvl w:val="0"/>
        <w:rPr>
          <w:b/>
          <w:noProof/>
          <w:szCs w:val="22"/>
          <w:lang w:val="nb-NO"/>
        </w:rPr>
      </w:pPr>
      <w:r w:rsidRPr="00B05F4D">
        <w:rPr>
          <w:b/>
          <w:bCs/>
          <w:noProof/>
          <w:szCs w:val="22"/>
          <w:lang w:val="nb-NO"/>
        </w:rPr>
        <w:t>5.</w:t>
      </w:r>
      <w:r w:rsidRPr="00B05F4D">
        <w:rPr>
          <w:b/>
          <w:bCs/>
          <w:noProof/>
          <w:szCs w:val="22"/>
          <w:lang w:val="nb-NO"/>
        </w:rPr>
        <w:tab/>
        <w:t>INNHOLD ANGITT ETTER VEKT, VOLUM ELLER ANTALL DOSER</w:t>
      </w:r>
    </w:p>
    <w:p w14:paraId="335B8E48" w14:textId="77777777" w:rsidR="00F1557D" w:rsidRPr="00B05F4D" w:rsidRDefault="00F1557D" w:rsidP="00F1557D">
      <w:pPr>
        <w:ind w:right="113"/>
        <w:rPr>
          <w:noProof/>
          <w:szCs w:val="22"/>
          <w:lang w:val="nb-NO"/>
        </w:rPr>
      </w:pPr>
    </w:p>
    <w:p w14:paraId="5A6E36FF" w14:textId="3CD789B0" w:rsidR="00F1557D" w:rsidRPr="00B05F4D" w:rsidRDefault="00961159" w:rsidP="00F1557D">
      <w:pPr>
        <w:ind w:right="113"/>
        <w:rPr>
          <w:noProof/>
          <w:szCs w:val="22"/>
          <w:lang w:val="nb-NO"/>
        </w:rPr>
      </w:pPr>
      <w:r w:rsidRPr="00B05F4D">
        <w:rPr>
          <w:noProof/>
          <w:szCs w:val="22"/>
          <w:lang w:val="nb-NO"/>
        </w:rPr>
        <w:t>1</w:t>
      </w:r>
      <w:r w:rsidR="006825F8">
        <w:rPr>
          <w:noProof/>
          <w:szCs w:val="22"/>
          <w:lang w:val="nb-NO"/>
        </w:rPr>
        <w:t> </w:t>
      </w:r>
      <w:r w:rsidR="00BA73C4" w:rsidRPr="00B05F4D">
        <w:rPr>
          <w:noProof/>
          <w:szCs w:val="22"/>
          <w:lang w:val="nb-NO"/>
        </w:rPr>
        <w:t>000 mg</w:t>
      </w:r>
    </w:p>
    <w:p w14:paraId="5140C27B" w14:textId="77777777" w:rsidR="000B12E6" w:rsidRDefault="000B12E6" w:rsidP="00F1557D">
      <w:pPr>
        <w:ind w:right="113"/>
        <w:rPr>
          <w:noProof/>
          <w:szCs w:val="22"/>
          <w:lang w:val="nb-NO"/>
        </w:rPr>
      </w:pPr>
    </w:p>
    <w:p w14:paraId="3C71CD76" w14:textId="77777777" w:rsidR="0094361D" w:rsidRPr="00B05F4D" w:rsidRDefault="0094361D" w:rsidP="00F1557D">
      <w:pPr>
        <w:ind w:right="113"/>
        <w:rPr>
          <w:noProof/>
          <w:szCs w:val="22"/>
          <w:lang w:val="nb-NO"/>
        </w:rPr>
      </w:pPr>
    </w:p>
    <w:p w14:paraId="74E40D78" w14:textId="77777777" w:rsidR="00F1557D" w:rsidRPr="00B05F4D" w:rsidRDefault="00F1557D" w:rsidP="00F1557D">
      <w:pPr>
        <w:pBdr>
          <w:top w:val="single" w:sz="4" w:space="1" w:color="auto"/>
          <w:left w:val="single" w:sz="4" w:space="4" w:color="auto"/>
          <w:bottom w:val="single" w:sz="4" w:space="1" w:color="auto"/>
          <w:right w:val="single" w:sz="4" w:space="4" w:color="auto"/>
        </w:pBdr>
        <w:outlineLvl w:val="0"/>
        <w:rPr>
          <w:b/>
          <w:noProof/>
          <w:szCs w:val="22"/>
          <w:lang w:val="nb-NO"/>
        </w:rPr>
      </w:pPr>
      <w:r w:rsidRPr="00B05F4D">
        <w:rPr>
          <w:b/>
          <w:bCs/>
          <w:noProof/>
          <w:szCs w:val="22"/>
          <w:lang w:val="nb-NO"/>
        </w:rPr>
        <w:t>6.</w:t>
      </w:r>
      <w:r w:rsidRPr="00B05F4D">
        <w:rPr>
          <w:b/>
          <w:bCs/>
          <w:noProof/>
          <w:szCs w:val="22"/>
          <w:lang w:val="nb-NO"/>
        </w:rPr>
        <w:tab/>
        <w:t>ANNET</w:t>
      </w:r>
    </w:p>
    <w:p w14:paraId="6BE59A1F" w14:textId="77777777" w:rsidR="003707B8" w:rsidRDefault="003707B8" w:rsidP="00962D3D">
      <w:pPr>
        <w:tabs>
          <w:tab w:val="clear" w:pos="567"/>
        </w:tabs>
        <w:spacing w:line="276" w:lineRule="auto"/>
        <w:rPr>
          <w:noProof/>
          <w:szCs w:val="22"/>
          <w:lang w:val="nb-NO"/>
        </w:rPr>
      </w:pPr>
    </w:p>
    <w:p w14:paraId="625675E5" w14:textId="77777777" w:rsidR="00962D3D" w:rsidRPr="00B05F4D" w:rsidRDefault="00F1557D" w:rsidP="00962D3D">
      <w:pPr>
        <w:tabs>
          <w:tab w:val="clear" w:pos="567"/>
        </w:tabs>
        <w:spacing w:line="276" w:lineRule="auto"/>
        <w:rPr>
          <w:szCs w:val="22"/>
          <w:lang w:val="nb-NO"/>
        </w:rPr>
      </w:pPr>
      <w:r w:rsidRPr="00B05F4D">
        <w:rPr>
          <w:noProof/>
          <w:szCs w:val="22"/>
          <w:lang w:val="nb-NO"/>
        </w:rPr>
        <w:br w:type="page"/>
      </w:r>
    </w:p>
    <w:p w14:paraId="29F5BBEB" w14:textId="77777777" w:rsidR="00962D3D" w:rsidRPr="00B05F4D" w:rsidRDefault="00962D3D" w:rsidP="00962D3D">
      <w:pPr>
        <w:pBdr>
          <w:top w:val="single" w:sz="4" w:space="1" w:color="auto"/>
          <w:left w:val="single" w:sz="4" w:space="4" w:color="auto"/>
          <w:bottom w:val="single" w:sz="4" w:space="1" w:color="auto"/>
          <w:right w:val="single" w:sz="4" w:space="4" w:color="auto"/>
        </w:pBdr>
        <w:rPr>
          <w:b/>
          <w:noProof/>
          <w:szCs w:val="22"/>
          <w:lang w:val="nb-NO"/>
        </w:rPr>
      </w:pPr>
      <w:r w:rsidRPr="00B05F4D">
        <w:rPr>
          <w:b/>
          <w:bCs/>
          <w:noProof/>
          <w:szCs w:val="22"/>
          <w:lang w:val="nb-NO"/>
        </w:rPr>
        <w:lastRenderedPageBreak/>
        <w:t>OPPLYSNINGER SOM SKAL ANGIS PÅ YTRE EMBALLASJE</w:t>
      </w:r>
    </w:p>
    <w:p w14:paraId="5336E529" w14:textId="77777777" w:rsidR="00962D3D" w:rsidRPr="00B05F4D" w:rsidRDefault="00962D3D" w:rsidP="00962D3D">
      <w:pPr>
        <w:pBdr>
          <w:top w:val="single" w:sz="4" w:space="1" w:color="auto"/>
          <w:left w:val="single" w:sz="4" w:space="4" w:color="auto"/>
          <w:bottom w:val="single" w:sz="4" w:space="1" w:color="auto"/>
          <w:right w:val="single" w:sz="4" w:space="4" w:color="auto"/>
        </w:pBdr>
        <w:ind w:left="567" w:hanging="567"/>
        <w:rPr>
          <w:bCs/>
          <w:noProof/>
          <w:szCs w:val="22"/>
          <w:lang w:val="nb-NO"/>
        </w:rPr>
      </w:pPr>
    </w:p>
    <w:p w14:paraId="7C0237F9" w14:textId="77777777" w:rsidR="00962D3D" w:rsidRPr="00874CD7" w:rsidRDefault="00962D3D" w:rsidP="00962D3D">
      <w:pPr>
        <w:pBdr>
          <w:top w:val="single" w:sz="4" w:space="1" w:color="auto"/>
          <w:left w:val="single" w:sz="4" w:space="4" w:color="auto"/>
          <w:bottom w:val="single" w:sz="4" w:space="1" w:color="auto"/>
          <w:right w:val="single" w:sz="4" w:space="4" w:color="auto"/>
        </w:pBdr>
        <w:rPr>
          <w:b/>
          <w:noProof/>
          <w:szCs w:val="22"/>
          <w:lang w:val="nb-NO"/>
        </w:rPr>
      </w:pPr>
      <w:r w:rsidRPr="00874CD7">
        <w:rPr>
          <w:b/>
          <w:noProof/>
          <w:szCs w:val="22"/>
          <w:lang w:val="nb-NO"/>
        </w:rPr>
        <w:t>YT</w:t>
      </w:r>
      <w:r w:rsidR="00154F7F">
        <w:rPr>
          <w:b/>
          <w:noProof/>
          <w:szCs w:val="22"/>
          <w:lang w:val="nb-NO"/>
        </w:rPr>
        <w:t>TERESKE</w:t>
      </w:r>
    </w:p>
    <w:p w14:paraId="7C2A42BD" w14:textId="77777777" w:rsidR="00962D3D" w:rsidRPr="00755DD3" w:rsidRDefault="00962D3D" w:rsidP="00962D3D">
      <w:pPr>
        <w:rPr>
          <w:szCs w:val="22"/>
          <w:lang w:val="nb-NO"/>
        </w:rPr>
      </w:pPr>
    </w:p>
    <w:p w14:paraId="7C4F5374" w14:textId="77777777" w:rsidR="00962D3D" w:rsidRPr="00755DD3" w:rsidRDefault="00962D3D" w:rsidP="00962D3D">
      <w:pPr>
        <w:rPr>
          <w:noProof/>
          <w:szCs w:val="22"/>
          <w:lang w:val="nb-NO"/>
        </w:rPr>
      </w:pPr>
    </w:p>
    <w:p w14:paraId="0A4180A8" w14:textId="77777777" w:rsidR="00962D3D" w:rsidRPr="00874CD7" w:rsidRDefault="00962D3D" w:rsidP="00962D3D">
      <w:pPr>
        <w:pBdr>
          <w:top w:val="single" w:sz="4" w:space="1" w:color="auto"/>
          <w:left w:val="single" w:sz="4" w:space="4" w:color="auto"/>
          <w:bottom w:val="single" w:sz="4" w:space="1" w:color="auto"/>
          <w:right w:val="single" w:sz="4" w:space="4" w:color="auto"/>
        </w:pBdr>
        <w:ind w:left="567" w:hanging="567"/>
        <w:outlineLvl w:val="0"/>
        <w:rPr>
          <w:szCs w:val="22"/>
          <w:lang w:val="nb-NO"/>
        </w:rPr>
      </w:pPr>
      <w:r w:rsidRPr="00874CD7">
        <w:rPr>
          <w:b/>
          <w:bCs/>
          <w:szCs w:val="22"/>
          <w:lang w:val="nb-NO"/>
        </w:rPr>
        <w:t>1.</w:t>
      </w:r>
      <w:r w:rsidRPr="00874CD7">
        <w:rPr>
          <w:b/>
          <w:bCs/>
          <w:szCs w:val="22"/>
          <w:lang w:val="nb-NO"/>
        </w:rPr>
        <w:tab/>
        <w:t>LEGEMIDLETS NAVN</w:t>
      </w:r>
    </w:p>
    <w:p w14:paraId="0DF155B8" w14:textId="77777777" w:rsidR="00962D3D" w:rsidRPr="00874CD7" w:rsidRDefault="00962D3D" w:rsidP="00962D3D">
      <w:pPr>
        <w:rPr>
          <w:noProof/>
          <w:szCs w:val="22"/>
          <w:lang w:val="nb-NO"/>
        </w:rPr>
      </w:pPr>
    </w:p>
    <w:p w14:paraId="7E723F85" w14:textId="77777777" w:rsidR="00962D3D" w:rsidRPr="00874CD7" w:rsidRDefault="00962D3D" w:rsidP="00962D3D">
      <w:pPr>
        <w:spacing w:line="240" w:lineRule="auto"/>
        <w:rPr>
          <w:noProof/>
          <w:szCs w:val="22"/>
          <w:lang w:val="nb-NO"/>
        </w:rPr>
      </w:pPr>
      <w:r w:rsidRPr="00874CD7">
        <w:rPr>
          <w:noProof/>
          <w:szCs w:val="22"/>
          <w:lang w:val="nb-NO"/>
        </w:rPr>
        <w:t xml:space="preserve">Pemetrexed </w:t>
      </w:r>
      <w:r w:rsidR="00C1713F">
        <w:rPr>
          <w:noProof/>
          <w:szCs w:val="22"/>
          <w:lang w:val="nb-NO"/>
        </w:rPr>
        <w:t>Pfizer</w:t>
      </w:r>
      <w:r w:rsidRPr="00874CD7">
        <w:rPr>
          <w:noProof/>
          <w:szCs w:val="22"/>
          <w:lang w:val="nb-NO"/>
        </w:rPr>
        <w:t xml:space="preserve"> 25 mg/ml konsentrat til infusjonsvæske, oppløsning</w:t>
      </w:r>
    </w:p>
    <w:p w14:paraId="7FFBBCAF" w14:textId="77777777" w:rsidR="00962D3D" w:rsidRPr="00874CD7" w:rsidRDefault="00962D3D" w:rsidP="00962D3D">
      <w:pPr>
        <w:rPr>
          <w:b/>
          <w:szCs w:val="22"/>
          <w:lang w:val="nb-NO"/>
        </w:rPr>
      </w:pPr>
      <w:r w:rsidRPr="00874CD7">
        <w:rPr>
          <w:noProof/>
          <w:szCs w:val="22"/>
          <w:lang w:val="nb-NO"/>
        </w:rPr>
        <w:t>pemetreksed</w:t>
      </w:r>
    </w:p>
    <w:p w14:paraId="77829103" w14:textId="77777777" w:rsidR="00962D3D" w:rsidRPr="00874CD7" w:rsidRDefault="00962D3D" w:rsidP="00962D3D">
      <w:pPr>
        <w:rPr>
          <w:noProof/>
          <w:szCs w:val="22"/>
          <w:lang w:val="nb-NO"/>
        </w:rPr>
      </w:pPr>
    </w:p>
    <w:p w14:paraId="670221A4" w14:textId="77777777" w:rsidR="00962D3D" w:rsidRPr="00874CD7" w:rsidRDefault="00962D3D" w:rsidP="00962D3D">
      <w:pPr>
        <w:rPr>
          <w:noProof/>
          <w:szCs w:val="22"/>
          <w:lang w:val="nb-NO"/>
        </w:rPr>
      </w:pPr>
    </w:p>
    <w:p w14:paraId="57D16CAA" w14:textId="77777777" w:rsidR="00962D3D" w:rsidRPr="00874CD7" w:rsidRDefault="00962D3D" w:rsidP="00962D3D">
      <w:pPr>
        <w:pBdr>
          <w:top w:val="single" w:sz="4" w:space="1" w:color="auto"/>
          <w:left w:val="single" w:sz="4" w:space="4" w:color="auto"/>
          <w:bottom w:val="single" w:sz="4" w:space="1" w:color="auto"/>
          <w:right w:val="single" w:sz="4" w:space="4" w:color="auto"/>
        </w:pBdr>
        <w:ind w:left="567" w:hanging="567"/>
        <w:outlineLvl w:val="0"/>
        <w:rPr>
          <w:b/>
          <w:noProof/>
          <w:szCs w:val="22"/>
          <w:lang w:val="nb-NO"/>
        </w:rPr>
      </w:pPr>
      <w:r w:rsidRPr="00874CD7">
        <w:rPr>
          <w:b/>
          <w:bCs/>
          <w:noProof/>
          <w:szCs w:val="22"/>
          <w:lang w:val="nb-NO"/>
        </w:rPr>
        <w:t>2.</w:t>
      </w:r>
      <w:r w:rsidRPr="00874CD7">
        <w:rPr>
          <w:b/>
          <w:bCs/>
          <w:noProof/>
          <w:szCs w:val="22"/>
          <w:lang w:val="nb-NO"/>
        </w:rPr>
        <w:tab/>
        <w:t>DEKLARASJON AV VIRKESTOFF(ER)</w:t>
      </w:r>
    </w:p>
    <w:p w14:paraId="184298AA" w14:textId="77777777" w:rsidR="00962D3D" w:rsidRPr="00874CD7" w:rsidRDefault="00962D3D" w:rsidP="00962D3D">
      <w:pPr>
        <w:rPr>
          <w:noProof/>
          <w:szCs w:val="22"/>
          <w:lang w:val="nb-NO"/>
        </w:rPr>
      </w:pPr>
    </w:p>
    <w:p w14:paraId="4DE7829B" w14:textId="77777777" w:rsidR="00962D3D" w:rsidRPr="00874CD7" w:rsidRDefault="00962D3D" w:rsidP="00962D3D">
      <w:pPr>
        <w:rPr>
          <w:noProof/>
          <w:szCs w:val="22"/>
          <w:lang w:val="nb-NO"/>
        </w:rPr>
      </w:pPr>
      <w:r w:rsidRPr="00874CD7">
        <w:rPr>
          <w:noProof/>
          <w:szCs w:val="22"/>
          <w:lang w:val="nb-NO"/>
        </w:rPr>
        <w:t>Én ml inneholder pemetrekseddinatrium tilsvarende 25 mg pemetreksed.</w:t>
      </w:r>
    </w:p>
    <w:p w14:paraId="458A4DC6" w14:textId="77777777" w:rsidR="00962D3D" w:rsidRPr="00874CD7" w:rsidRDefault="00962D3D" w:rsidP="00962D3D">
      <w:pPr>
        <w:rPr>
          <w:noProof/>
          <w:szCs w:val="22"/>
          <w:lang w:val="nb-NO"/>
        </w:rPr>
      </w:pPr>
    </w:p>
    <w:p w14:paraId="65D67A1F" w14:textId="77777777" w:rsidR="00CB36EA" w:rsidRPr="00874CD7" w:rsidRDefault="00962D3D" w:rsidP="00962D3D">
      <w:pPr>
        <w:rPr>
          <w:noProof/>
          <w:szCs w:val="22"/>
          <w:lang w:val="nb-NO"/>
        </w:rPr>
      </w:pPr>
      <w:r w:rsidRPr="00874CD7">
        <w:rPr>
          <w:noProof/>
          <w:szCs w:val="22"/>
          <w:lang w:val="nb-NO"/>
        </w:rPr>
        <w:t>Hvert</w:t>
      </w:r>
      <w:r w:rsidR="00CB36EA" w:rsidRPr="00874CD7">
        <w:rPr>
          <w:noProof/>
          <w:szCs w:val="22"/>
          <w:lang w:val="nb-NO"/>
        </w:rPr>
        <w:t xml:space="preserve"> </w:t>
      </w:r>
      <w:r w:rsidRPr="00755DD3">
        <w:rPr>
          <w:noProof/>
          <w:szCs w:val="22"/>
          <w:lang w:val="nb-NO"/>
        </w:rPr>
        <w:t>hetteglass</w:t>
      </w:r>
      <w:r w:rsidRPr="00874CD7">
        <w:rPr>
          <w:noProof/>
          <w:szCs w:val="22"/>
          <w:lang w:val="nb-NO"/>
        </w:rPr>
        <w:t xml:space="preserve"> på 4 ml</w:t>
      </w:r>
      <w:r w:rsidRPr="00755DD3">
        <w:rPr>
          <w:noProof/>
          <w:szCs w:val="22"/>
          <w:lang w:val="nb-NO"/>
        </w:rPr>
        <w:t xml:space="preserve"> inneholder pemetreksed</w:t>
      </w:r>
      <w:r w:rsidR="00CB36EA" w:rsidRPr="00874CD7">
        <w:rPr>
          <w:noProof/>
          <w:szCs w:val="22"/>
          <w:lang w:val="nb-NO"/>
        </w:rPr>
        <w:t>dinatrium tilsvarende</w:t>
      </w:r>
      <w:r w:rsidRPr="00755DD3">
        <w:rPr>
          <w:noProof/>
          <w:szCs w:val="22"/>
          <w:lang w:val="nb-NO"/>
        </w:rPr>
        <w:t xml:space="preserve"> </w:t>
      </w:r>
      <w:r w:rsidR="00CB36EA" w:rsidRPr="00874CD7">
        <w:rPr>
          <w:noProof/>
          <w:szCs w:val="22"/>
          <w:lang w:val="nb-NO"/>
        </w:rPr>
        <w:t>100 mg pemetreksed.</w:t>
      </w:r>
    </w:p>
    <w:p w14:paraId="7017E541" w14:textId="77777777" w:rsidR="00CB36EA" w:rsidRDefault="00CB36EA" w:rsidP="00962D3D">
      <w:pPr>
        <w:rPr>
          <w:noProof/>
          <w:szCs w:val="22"/>
          <w:highlight w:val="lightGray"/>
          <w:lang w:val="nb-NO"/>
        </w:rPr>
      </w:pPr>
      <w:r>
        <w:rPr>
          <w:noProof/>
          <w:szCs w:val="22"/>
          <w:highlight w:val="lightGray"/>
          <w:lang w:val="nb-NO"/>
        </w:rPr>
        <w:t>Hvert hetteglass på 20 ml inneholder pemetrekseddinatrium tilsvarende 500 mg pemetreksed.</w:t>
      </w:r>
    </w:p>
    <w:p w14:paraId="5FC2E154" w14:textId="7B11CFD8" w:rsidR="00962D3D" w:rsidRPr="00755DD3" w:rsidRDefault="00CB36EA" w:rsidP="00962D3D">
      <w:pPr>
        <w:rPr>
          <w:noProof/>
          <w:szCs w:val="22"/>
          <w:lang w:val="nb-NO"/>
        </w:rPr>
      </w:pPr>
      <w:r>
        <w:rPr>
          <w:noProof/>
          <w:szCs w:val="22"/>
          <w:highlight w:val="lightGray"/>
          <w:lang w:val="nb-NO"/>
        </w:rPr>
        <w:t xml:space="preserve">Hvert hetteglass </w:t>
      </w:r>
      <w:r w:rsidR="00665645">
        <w:rPr>
          <w:noProof/>
          <w:szCs w:val="22"/>
          <w:highlight w:val="lightGray"/>
          <w:lang w:val="nb-NO"/>
        </w:rPr>
        <w:t>på</w:t>
      </w:r>
      <w:r>
        <w:rPr>
          <w:noProof/>
          <w:szCs w:val="22"/>
          <w:highlight w:val="lightGray"/>
          <w:lang w:val="nb-NO"/>
        </w:rPr>
        <w:t xml:space="preserve"> 40 ml inneholder pemetrekseddinatrium tilsvarende 1</w:t>
      </w:r>
      <w:r w:rsidR="006825F8">
        <w:rPr>
          <w:noProof/>
          <w:szCs w:val="22"/>
          <w:highlight w:val="lightGray"/>
          <w:lang w:val="nb-NO"/>
        </w:rPr>
        <w:t> </w:t>
      </w:r>
      <w:r>
        <w:rPr>
          <w:noProof/>
          <w:szCs w:val="22"/>
          <w:highlight w:val="lightGray"/>
          <w:lang w:val="nb-NO"/>
        </w:rPr>
        <w:t>000 mg pemektreksed.</w:t>
      </w:r>
    </w:p>
    <w:p w14:paraId="524B30F3" w14:textId="77777777" w:rsidR="00962D3D" w:rsidRPr="00755DD3" w:rsidRDefault="00962D3D" w:rsidP="00962D3D">
      <w:pPr>
        <w:rPr>
          <w:noProof/>
          <w:szCs w:val="22"/>
          <w:lang w:val="nb-NO"/>
        </w:rPr>
      </w:pPr>
    </w:p>
    <w:p w14:paraId="29A1C786" w14:textId="77777777" w:rsidR="00962D3D" w:rsidRPr="00874CD7" w:rsidRDefault="00962D3D" w:rsidP="00962D3D">
      <w:pPr>
        <w:rPr>
          <w:noProof/>
          <w:szCs w:val="22"/>
          <w:lang w:val="nb-NO"/>
        </w:rPr>
      </w:pPr>
    </w:p>
    <w:p w14:paraId="3E703313" w14:textId="77777777" w:rsidR="00962D3D" w:rsidRPr="00874CD7" w:rsidRDefault="00962D3D" w:rsidP="00962D3D">
      <w:pPr>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874CD7">
        <w:rPr>
          <w:b/>
          <w:bCs/>
          <w:noProof/>
          <w:szCs w:val="22"/>
          <w:lang w:val="nb-NO"/>
        </w:rPr>
        <w:t>3.</w:t>
      </w:r>
      <w:r w:rsidRPr="00874CD7">
        <w:rPr>
          <w:b/>
          <w:bCs/>
          <w:noProof/>
          <w:szCs w:val="22"/>
          <w:lang w:val="nb-NO"/>
        </w:rPr>
        <w:tab/>
        <w:t>LISTE OVER HJELPESTOFFER</w:t>
      </w:r>
    </w:p>
    <w:p w14:paraId="7164401C" w14:textId="77777777" w:rsidR="00962D3D" w:rsidRPr="00874CD7" w:rsidRDefault="00962D3D" w:rsidP="00962D3D">
      <w:pPr>
        <w:rPr>
          <w:noProof/>
          <w:szCs w:val="22"/>
          <w:lang w:val="nb-NO"/>
        </w:rPr>
      </w:pPr>
    </w:p>
    <w:p w14:paraId="2DFC54B4" w14:textId="77777777" w:rsidR="00962D3D" w:rsidRPr="00755DD3" w:rsidRDefault="00962D3D" w:rsidP="00962D3D">
      <w:pPr>
        <w:tabs>
          <w:tab w:val="clear" w:pos="567"/>
        </w:tabs>
        <w:spacing w:line="240" w:lineRule="auto"/>
        <w:rPr>
          <w:noProof/>
          <w:szCs w:val="22"/>
          <w:lang w:val="nb-NO"/>
        </w:rPr>
      </w:pPr>
      <w:r w:rsidRPr="00874CD7">
        <w:rPr>
          <w:noProof/>
          <w:szCs w:val="22"/>
          <w:lang w:val="nb-NO"/>
        </w:rPr>
        <w:t xml:space="preserve">Hjelpestoffer: </w:t>
      </w:r>
      <w:r w:rsidR="00CB36EA" w:rsidRPr="00874CD7">
        <w:rPr>
          <w:noProof/>
          <w:szCs w:val="22"/>
          <w:lang w:val="nb-NO"/>
        </w:rPr>
        <w:t>monotioglyserol, natriumhydroksid og vann til injeksjon</w:t>
      </w:r>
      <w:r w:rsidR="0028636C">
        <w:rPr>
          <w:noProof/>
          <w:szCs w:val="22"/>
          <w:lang w:val="nb-NO"/>
        </w:rPr>
        <w:t>svæsker</w:t>
      </w:r>
      <w:r w:rsidRPr="00874CD7">
        <w:rPr>
          <w:szCs w:val="22"/>
          <w:lang w:val="nb-NO"/>
        </w:rPr>
        <w:t xml:space="preserve"> </w:t>
      </w:r>
      <w:r>
        <w:rPr>
          <w:noProof/>
          <w:szCs w:val="22"/>
          <w:highlight w:val="lightGray"/>
          <w:lang w:val="nb-NO"/>
        </w:rPr>
        <w:t>(se pakningsvedlegget for ytterligere informasjon)</w:t>
      </w:r>
    </w:p>
    <w:p w14:paraId="444A51D6" w14:textId="77777777" w:rsidR="00962D3D" w:rsidRPr="00755DD3" w:rsidRDefault="00962D3D" w:rsidP="00962D3D">
      <w:pPr>
        <w:rPr>
          <w:noProof/>
          <w:szCs w:val="22"/>
          <w:lang w:val="nb-NO"/>
        </w:rPr>
      </w:pPr>
    </w:p>
    <w:p w14:paraId="72324D6A" w14:textId="77777777" w:rsidR="00962D3D" w:rsidRPr="00874CD7" w:rsidRDefault="00962D3D" w:rsidP="00962D3D">
      <w:pPr>
        <w:rPr>
          <w:noProof/>
          <w:szCs w:val="22"/>
          <w:lang w:val="nb-NO"/>
        </w:rPr>
      </w:pPr>
    </w:p>
    <w:p w14:paraId="0ED0D113" w14:textId="77777777" w:rsidR="00962D3D" w:rsidRPr="00874CD7" w:rsidRDefault="00962D3D" w:rsidP="00962D3D">
      <w:pPr>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874CD7">
        <w:rPr>
          <w:b/>
          <w:bCs/>
          <w:noProof/>
          <w:szCs w:val="22"/>
          <w:lang w:val="nb-NO"/>
        </w:rPr>
        <w:t>4.</w:t>
      </w:r>
      <w:r w:rsidRPr="00874CD7">
        <w:rPr>
          <w:b/>
          <w:bCs/>
          <w:noProof/>
          <w:szCs w:val="22"/>
          <w:lang w:val="nb-NO"/>
        </w:rPr>
        <w:tab/>
        <w:t>LEGEMIDDELFORM OG INNHOLD (PAKNINGSSTØRRELSE)</w:t>
      </w:r>
    </w:p>
    <w:p w14:paraId="7BF1793A" w14:textId="77777777" w:rsidR="00962D3D" w:rsidRPr="00874CD7" w:rsidRDefault="00962D3D" w:rsidP="00962D3D">
      <w:pPr>
        <w:rPr>
          <w:noProof/>
          <w:szCs w:val="22"/>
          <w:lang w:val="nb-NO"/>
        </w:rPr>
      </w:pPr>
    </w:p>
    <w:p w14:paraId="79C4902A" w14:textId="77777777" w:rsidR="00962D3D" w:rsidRPr="00755DD3" w:rsidRDefault="00CB36EA" w:rsidP="00962D3D">
      <w:pPr>
        <w:tabs>
          <w:tab w:val="clear" w:pos="567"/>
        </w:tabs>
        <w:spacing w:line="240" w:lineRule="auto"/>
        <w:rPr>
          <w:szCs w:val="22"/>
          <w:lang w:val="nb-NO"/>
        </w:rPr>
      </w:pPr>
      <w:r>
        <w:rPr>
          <w:szCs w:val="22"/>
          <w:highlight w:val="lightGray"/>
          <w:lang w:val="nb-NO"/>
        </w:rPr>
        <w:t>K</w:t>
      </w:r>
      <w:r w:rsidR="00962D3D">
        <w:rPr>
          <w:szCs w:val="22"/>
          <w:highlight w:val="lightGray"/>
          <w:lang w:val="nb-NO"/>
        </w:rPr>
        <w:t>onsentrat til infusjonsvæske, oppløsning</w:t>
      </w:r>
    </w:p>
    <w:p w14:paraId="04DBA342" w14:textId="77777777" w:rsidR="00CB36EA" w:rsidRPr="00755DD3" w:rsidRDefault="00CB36EA" w:rsidP="00962D3D">
      <w:pPr>
        <w:tabs>
          <w:tab w:val="clear" w:pos="567"/>
        </w:tabs>
        <w:spacing w:line="240" w:lineRule="auto"/>
        <w:rPr>
          <w:szCs w:val="22"/>
          <w:lang w:val="nb-NO"/>
        </w:rPr>
      </w:pPr>
      <w:r w:rsidRPr="00755DD3">
        <w:rPr>
          <w:szCs w:val="22"/>
          <w:lang w:val="nb-NO"/>
        </w:rPr>
        <w:t>100 mg/4 ml</w:t>
      </w:r>
    </w:p>
    <w:p w14:paraId="7912C229" w14:textId="77777777" w:rsidR="00CB36EA" w:rsidRDefault="00CB36EA" w:rsidP="00962D3D">
      <w:pPr>
        <w:tabs>
          <w:tab w:val="clear" w:pos="567"/>
        </w:tabs>
        <w:spacing w:line="240" w:lineRule="auto"/>
        <w:rPr>
          <w:szCs w:val="22"/>
          <w:highlight w:val="lightGray"/>
          <w:lang w:val="nb-NO"/>
        </w:rPr>
      </w:pPr>
      <w:r>
        <w:rPr>
          <w:szCs w:val="22"/>
          <w:highlight w:val="lightGray"/>
          <w:lang w:val="nb-NO"/>
        </w:rPr>
        <w:t>500 mg/20 ml</w:t>
      </w:r>
    </w:p>
    <w:p w14:paraId="5FAF9F05" w14:textId="6E2EBD14" w:rsidR="00CB36EA" w:rsidRPr="00874CD7" w:rsidRDefault="00CB36EA" w:rsidP="00962D3D">
      <w:pPr>
        <w:tabs>
          <w:tab w:val="clear" w:pos="567"/>
        </w:tabs>
        <w:spacing w:line="240" w:lineRule="auto"/>
        <w:rPr>
          <w:szCs w:val="22"/>
          <w:lang w:val="nb-NO"/>
        </w:rPr>
      </w:pPr>
      <w:r>
        <w:rPr>
          <w:szCs w:val="22"/>
          <w:highlight w:val="lightGray"/>
          <w:lang w:val="nb-NO"/>
        </w:rPr>
        <w:t>1</w:t>
      </w:r>
      <w:r w:rsidR="006825F8">
        <w:rPr>
          <w:szCs w:val="22"/>
          <w:highlight w:val="lightGray"/>
          <w:lang w:val="nb-NO"/>
        </w:rPr>
        <w:t> </w:t>
      </w:r>
      <w:r>
        <w:rPr>
          <w:szCs w:val="22"/>
          <w:highlight w:val="lightGray"/>
          <w:lang w:val="nb-NO"/>
        </w:rPr>
        <w:t>000 mg/40 ml</w:t>
      </w:r>
    </w:p>
    <w:p w14:paraId="6F747408" w14:textId="77777777" w:rsidR="00962D3D" w:rsidRPr="00874CD7" w:rsidRDefault="00962D3D" w:rsidP="00962D3D">
      <w:pPr>
        <w:tabs>
          <w:tab w:val="clear" w:pos="567"/>
        </w:tabs>
        <w:spacing w:line="240" w:lineRule="auto"/>
        <w:rPr>
          <w:szCs w:val="22"/>
          <w:lang w:val="nb-NO"/>
        </w:rPr>
      </w:pPr>
    </w:p>
    <w:p w14:paraId="6194425A" w14:textId="77777777" w:rsidR="00962D3D" w:rsidRPr="00874CD7" w:rsidRDefault="00962D3D" w:rsidP="00962D3D">
      <w:pPr>
        <w:rPr>
          <w:noProof/>
          <w:szCs w:val="22"/>
          <w:lang w:val="nb-NO"/>
        </w:rPr>
      </w:pPr>
      <w:r w:rsidRPr="00874CD7">
        <w:rPr>
          <w:noProof/>
          <w:szCs w:val="22"/>
          <w:lang w:val="nb-NO"/>
        </w:rPr>
        <w:t>1 hetteglass</w:t>
      </w:r>
    </w:p>
    <w:p w14:paraId="0FC262D2" w14:textId="77777777" w:rsidR="00962D3D" w:rsidRPr="00874CD7" w:rsidRDefault="00962D3D" w:rsidP="00962D3D">
      <w:pPr>
        <w:rPr>
          <w:noProof/>
          <w:szCs w:val="22"/>
          <w:lang w:val="nb-NO"/>
        </w:rPr>
      </w:pPr>
    </w:p>
    <w:p w14:paraId="2F55C9E3" w14:textId="77777777" w:rsidR="00962D3D" w:rsidRPr="00755DD3" w:rsidRDefault="00962D3D" w:rsidP="00962D3D">
      <w:pPr>
        <w:rPr>
          <w:noProof/>
          <w:szCs w:val="22"/>
          <w:lang w:val="nb-NO"/>
        </w:rPr>
      </w:pPr>
      <w:r>
        <w:rPr>
          <w:noProof/>
          <w:szCs w:val="22"/>
          <w:highlight w:val="lightGray"/>
          <w:lang w:val="nb-NO"/>
        </w:rPr>
        <w:t>ONCO-TAIN</w:t>
      </w:r>
    </w:p>
    <w:p w14:paraId="092EDAC4" w14:textId="77777777" w:rsidR="00962D3D" w:rsidRPr="00755DD3" w:rsidRDefault="00962D3D" w:rsidP="00962D3D">
      <w:pPr>
        <w:rPr>
          <w:noProof/>
          <w:szCs w:val="22"/>
          <w:lang w:val="nb-NO"/>
        </w:rPr>
      </w:pPr>
    </w:p>
    <w:p w14:paraId="658B47C0" w14:textId="77777777" w:rsidR="00962D3D" w:rsidRPr="00874CD7" w:rsidRDefault="00962D3D" w:rsidP="00962D3D">
      <w:pPr>
        <w:rPr>
          <w:noProof/>
          <w:szCs w:val="22"/>
          <w:lang w:val="nb-NO"/>
        </w:rPr>
      </w:pPr>
    </w:p>
    <w:p w14:paraId="2B4C7395" w14:textId="77777777" w:rsidR="00962D3D" w:rsidRPr="00874CD7" w:rsidRDefault="00962D3D" w:rsidP="00962D3D">
      <w:pPr>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874CD7">
        <w:rPr>
          <w:b/>
          <w:bCs/>
          <w:noProof/>
          <w:szCs w:val="22"/>
          <w:lang w:val="nb-NO"/>
        </w:rPr>
        <w:t>5.</w:t>
      </w:r>
      <w:r w:rsidRPr="00874CD7">
        <w:rPr>
          <w:b/>
          <w:bCs/>
          <w:noProof/>
          <w:szCs w:val="22"/>
          <w:lang w:val="nb-NO"/>
        </w:rPr>
        <w:tab/>
        <w:t xml:space="preserve">ADMINISTRASJONSMÅTE OG </w:t>
      </w:r>
      <w:r w:rsidR="00154F7F">
        <w:rPr>
          <w:b/>
          <w:bCs/>
          <w:noProof/>
          <w:szCs w:val="22"/>
          <w:lang w:val="nb-NO"/>
        </w:rPr>
        <w:t>-</w:t>
      </w:r>
      <w:r w:rsidRPr="00874CD7">
        <w:rPr>
          <w:b/>
          <w:bCs/>
          <w:noProof/>
          <w:szCs w:val="22"/>
          <w:lang w:val="nb-NO"/>
        </w:rPr>
        <w:t>VEI(ER)</w:t>
      </w:r>
    </w:p>
    <w:p w14:paraId="2EFAE502" w14:textId="77777777" w:rsidR="00962D3D" w:rsidRPr="00874CD7" w:rsidRDefault="00962D3D" w:rsidP="00962D3D">
      <w:pPr>
        <w:rPr>
          <w:noProof/>
          <w:szCs w:val="22"/>
          <w:lang w:val="nb-NO"/>
        </w:rPr>
      </w:pPr>
    </w:p>
    <w:p w14:paraId="6A305B4F" w14:textId="77777777" w:rsidR="00962D3D" w:rsidRPr="00874CD7" w:rsidRDefault="00962D3D" w:rsidP="00962D3D">
      <w:pPr>
        <w:rPr>
          <w:noProof/>
          <w:szCs w:val="22"/>
          <w:lang w:val="nb-NO"/>
        </w:rPr>
      </w:pPr>
      <w:r w:rsidRPr="00874CD7">
        <w:rPr>
          <w:noProof/>
          <w:szCs w:val="22"/>
          <w:lang w:val="nb-NO"/>
        </w:rPr>
        <w:t>Til intravenøs bruk</w:t>
      </w:r>
      <w:r w:rsidR="00CB36EA" w:rsidRPr="00874CD7">
        <w:rPr>
          <w:noProof/>
          <w:szCs w:val="22"/>
          <w:lang w:val="nb-NO"/>
        </w:rPr>
        <w:t>. F</w:t>
      </w:r>
      <w:r w:rsidRPr="00874CD7">
        <w:rPr>
          <w:noProof/>
          <w:szCs w:val="22"/>
          <w:lang w:val="nb-NO"/>
        </w:rPr>
        <w:t>ortynnes før bruk.</w:t>
      </w:r>
    </w:p>
    <w:p w14:paraId="5C2BE0E1" w14:textId="77777777" w:rsidR="00962D3D" w:rsidRPr="00874CD7" w:rsidRDefault="00962D3D" w:rsidP="00962D3D">
      <w:pPr>
        <w:rPr>
          <w:noProof/>
          <w:szCs w:val="22"/>
          <w:lang w:val="nb-NO"/>
        </w:rPr>
      </w:pPr>
      <w:r w:rsidRPr="00874CD7">
        <w:rPr>
          <w:noProof/>
          <w:szCs w:val="22"/>
          <w:lang w:val="nb-NO"/>
        </w:rPr>
        <w:t>Kun til engangsbruk.</w:t>
      </w:r>
    </w:p>
    <w:p w14:paraId="1A5F0942" w14:textId="77777777" w:rsidR="00962D3D" w:rsidRPr="00874CD7" w:rsidRDefault="00962D3D" w:rsidP="00962D3D">
      <w:pPr>
        <w:rPr>
          <w:noProof/>
          <w:szCs w:val="22"/>
          <w:lang w:val="nb-NO"/>
        </w:rPr>
      </w:pPr>
    </w:p>
    <w:p w14:paraId="4AF2E392" w14:textId="77777777" w:rsidR="00962D3D" w:rsidRPr="00874CD7" w:rsidRDefault="00962D3D" w:rsidP="00962D3D">
      <w:pPr>
        <w:rPr>
          <w:noProof/>
          <w:szCs w:val="22"/>
          <w:lang w:val="nb-NO"/>
        </w:rPr>
      </w:pPr>
      <w:r w:rsidRPr="00874CD7">
        <w:rPr>
          <w:noProof/>
          <w:szCs w:val="22"/>
          <w:lang w:val="nb-NO"/>
        </w:rPr>
        <w:t>Les pakningsvedlegget før bruk.</w:t>
      </w:r>
    </w:p>
    <w:p w14:paraId="63113386" w14:textId="77777777" w:rsidR="00962D3D" w:rsidRPr="00874CD7" w:rsidRDefault="00962D3D" w:rsidP="00962D3D">
      <w:pPr>
        <w:rPr>
          <w:noProof/>
          <w:szCs w:val="22"/>
          <w:lang w:val="nb-NO"/>
        </w:rPr>
      </w:pPr>
    </w:p>
    <w:p w14:paraId="25F29391" w14:textId="77777777" w:rsidR="00962D3D" w:rsidRPr="00874CD7" w:rsidRDefault="00962D3D" w:rsidP="00962D3D">
      <w:pPr>
        <w:rPr>
          <w:noProof/>
          <w:szCs w:val="22"/>
          <w:lang w:val="nb-NO"/>
        </w:rPr>
      </w:pPr>
    </w:p>
    <w:p w14:paraId="6613ED20" w14:textId="77777777" w:rsidR="00962D3D" w:rsidRPr="00874CD7" w:rsidRDefault="00962D3D" w:rsidP="00962D3D">
      <w:pPr>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874CD7">
        <w:rPr>
          <w:b/>
          <w:bCs/>
          <w:noProof/>
          <w:szCs w:val="22"/>
          <w:lang w:val="nb-NO"/>
        </w:rPr>
        <w:t>6.</w:t>
      </w:r>
      <w:r w:rsidRPr="00874CD7">
        <w:rPr>
          <w:b/>
          <w:bCs/>
          <w:noProof/>
          <w:szCs w:val="22"/>
          <w:lang w:val="nb-NO"/>
        </w:rPr>
        <w:tab/>
        <w:t>ADVARSEL OM AT LEGEMIDLET SKAL OPPBEVARES UTILGJENGELIG FOR BARN</w:t>
      </w:r>
    </w:p>
    <w:p w14:paraId="257CE175" w14:textId="77777777" w:rsidR="00962D3D" w:rsidRPr="00874CD7" w:rsidRDefault="00962D3D" w:rsidP="00962D3D">
      <w:pPr>
        <w:rPr>
          <w:noProof/>
          <w:szCs w:val="22"/>
          <w:lang w:val="nb-NO"/>
        </w:rPr>
      </w:pPr>
    </w:p>
    <w:p w14:paraId="42E21082" w14:textId="77777777" w:rsidR="00962D3D" w:rsidRPr="00B05F4D" w:rsidRDefault="00962D3D" w:rsidP="00962D3D">
      <w:pPr>
        <w:outlineLvl w:val="0"/>
        <w:rPr>
          <w:noProof/>
          <w:szCs w:val="22"/>
          <w:lang w:val="nb-NO"/>
        </w:rPr>
      </w:pPr>
      <w:r>
        <w:rPr>
          <w:noProof/>
          <w:szCs w:val="22"/>
          <w:highlight w:val="lightGray"/>
          <w:lang w:val="nb-NO"/>
        </w:rPr>
        <w:t>Oppbevares utilgjengelig for barn.</w:t>
      </w:r>
    </w:p>
    <w:p w14:paraId="75A01E3F" w14:textId="77777777" w:rsidR="00962D3D" w:rsidRDefault="00962D3D" w:rsidP="00962D3D">
      <w:pPr>
        <w:rPr>
          <w:noProof/>
          <w:szCs w:val="22"/>
          <w:lang w:val="nb-NO"/>
        </w:rPr>
      </w:pPr>
    </w:p>
    <w:p w14:paraId="1AB53A9E" w14:textId="77777777" w:rsidR="00962D3D" w:rsidRPr="00B05F4D" w:rsidRDefault="00962D3D" w:rsidP="00962D3D">
      <w:pPr>
        <w:rPr>
          <w:noProof/>
          <w:szCs w:val="22"/>
          <w:lang w:val="nb-NO"/>
        </w:rPr>
      </w:pPr>
    </w:p>
    <w:p w14:paraId="3596903F" w14:textId="77777777" w:rsidR="00962D3D" w:rsidRPr="00B05F4D" w:rsidRDefault="00962D3D" w:rsidP="00962D3D">
      <w:pPr>
        <w:keepNext/>
        <w:keepLines/>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B05F4D">
        <w:rPr>
          <w:b/>
          <w:bCs/>
          <w:noProof/>
          <w:szCs w:val="22"/>
          <w:lang w:val="nb-NO"/>
        </w:rPr>
        <w:lastRenderedPageBreak/>
        <w:t>7.</w:t>
      </w:r>
      <w:r w:rsidRPr="00B05F4D">
        <w:rPr>
          <w:b/>
          <w:bCs/>
          <w:noProof/>
          <w:szCs w:val="22"/>
          <w:lang w:val="nb-NO"/>
        </w:rPr>
        <w:tab/>
        <w:t>EVENTUELLE ANDRE SPESIELLE ADVARSLER</w:t>
      </w:r>
    </w:p>
    <w:p w14:paraId="6C289A59" w14:textId="77777777" w:rsidR="00962D3D" w:rsidRPr="00B05F4D" w:rsidRDefault="00962D3D" w:rsidP="00962D3D">
      <w:pPr>
        <w:keepNext/>
        <w:keepLines/>
        <w:tabs>
          <w:tab w:val="left" w:pos="749"/>
        </w:tabs>
        <w:rPr>
          <w:szCs w:val="22"/>
          <w:lang w:val="nb-NO"/>
        </w:rPr>
      </w:pPr>
    </w:p>
    <w:p w14:paraId="6CB643E3" w14:textId="77777777" w:rsidR="00962D3D" w:rsidRDefault="00962D3D" w:rsidP="00962D3D">
      <w:pPr>
        <w:tabs>
          <w:tab w:val="left" w:pos="749"/>
        </w:tabs>
        <w:rPr>
          <w:szCs w:val="22"/>
          <w:lang w:val="nb-NO"/>
        </w:rPr>
      </w:pPr>
      <w:r w:rsidRPr="00B05F4D">
        <w:rPr>
          <w:szCs w:val="22"/>
          <w:lang w:val="nb-NO"/>
        </w:rPr>
        <w:t>Cyto</w:t>
      </w:r>
      <w:r>
        <w:rPr>
          <w:szCs w:val="22"/>
          <w:lang w:val="nb-NO"/>
        </w:rPr>
        <w:t>statikum</w:t>
      </w:r>
    </w:p>
    <w:p w14:paraId="27574989" w14:textId="77777777" w:rsidR="00962D3D" w:rsidRPr="00B05F4D" w:rsidRDefault="00962D3D" w:rsidP="00962D3D">
      <w:pPr>
        <w:tabs>
          <w:tab w:val="left" w:pos="749"/>
        </w:tabs>
        <w:rPr>
          <w:szCs w:val="22"/>
          <w:lang w:val="nb-NO"/>
        </w:rPr>
      </w:pPr>
    </w:p>
    <w:p w14:paraId="5AACE02A" w14:textId="77777777" w:rsidR="00962D3D" w:rsidRPr="00B05F4D" w:rsidRDefault="00962D3D" w:rsidP="00962D3D">
      <w:pPr>
        <w:tabs>
          <w:tab w:val="left" w:pos="749"/>
        </w:tabs>
        <w:rPr>
          <w:szCs w:val="22"/>
          <w:lang w:val="nb-NO"/>
        </w:rPr>
      </w:pPr>
    </w:p>
    <w:p w14:paraId="35208B77" w14:textId="77777777" w:rsidR="00962D3D" w:rsidRPr="00B05F4D" w:rsidRDefault="00962D3D" w:rsidP="00962D3D">
      <w:pPr>
        <w:pBdr>
          <w:top w:val="single" w:sz="4" w:space="1" w:color="auto"/>
          <w:left w:val="single" w:sz="4" w:space="4" w:color="auto"/>
          <w:bottom w:val="single" w:sz="4" w:space="1" w:color="auto"/>
          <w:right w:val="single" w:sz="4" w:space="4" w:color="auto"/>
        </w:pBdr>
        <w:ind w:left="567" w:hanging="567"/>
        <w:outlineLvl w:val="0"/>
        <w:rPr>
          <w:szCs w:val="22"/>
          <w:lang w:val="nb-NO"/>
        </w:rPr>
      </w:pPr>
      <w:r w:rsidRPr="00B05F4D">
        <w:rPr>
          <w:b/>
          <w:bCs/>
          <w:szCs w:val="22"/>
          <w:lang w:val="nb-NO"/>
        </w:rPr>
        <w:t>8.</w:t>
      </w:r>
      <w:r w:rsidRPr="00B05F4D">
        <w:rPr>
          <w:b/>
          <w:bCs/>
          <w:szCs w:val="22"/>
          <w:lang w:val="nb-NO"/>
        </w:rPr>
        <w:tab/>
        <w:t>UTLØPSDATO</w:t>
      </w:r>
    </w:p>
    <w:p w14:paraId="3C9336C3" w14:textId="77777777" w:rsidR="00962D3D" w:rsidRPr="00B05F4D" w:rsidRDefault="00962D3D" w:rsidP="00962D3D">
      <w:pPr>
        <w:rPr>
          <w:szCs w:val="22"/>
          <w:lang w:val="nb-NO"/>
        </w:rPr>
      </w:pPr>
    </w:p>
    <w:p w14:paraId="76A8AB35" w14:textId="77777777" w:rsidR="00962D3D" w:rsidRPr="00B05F4D" w:rsidRDefault="00962D3D" w:rsidP="00962D3D">
      <w:pPr>
        <w:rPr>
          <w:szCs w:val="22"/>
          <w:lang w:val="nb-NO"/>
        </w:rPr>
      </w:pPr>
      <w:r w:rsidRPr="00B05F4D">
        <w:rPr>
          <w:szCs w:val="22"/>
          <w:lang w:val="nb-NO"/>
        </w:rPr>
        <w:t>EXP</w:t>
      </w:r>
    </w:p>
    <w:p w14:paraId="3FBCFE53" w14:textId="77777777" w:rsidR="00962D3D" w:rsidRDefault="00962D3D" w:rsidP="00962D3D">
      <w:pPr>
        <w:rPr>
          <w:szCs w:val="22"/>
          <w:lang w:val="nb-NO"/>
        </w:rPr>
      </w:pPr>
    </w:p>
    <w:p w14:paraId="5075898C" w14:textId="77777777" w:rsidR="00962D3D" w:rsidRPr="00B05F4D" w:rsidRDefault="00962D3D" w:rsidP="00962D3D">
      <w:pPr>
        <w:rPr>
          <w:szCs w:val="22"/>
          <w:lang w:val="nb-NO"/>
        </w:rPr>
      </w:pPr>
    </w:p>
    <w:p w14:paraId="482AA011" w14:textId="77777777" w:rsidR="00962D3D" w:rsidRPr="00B05F4D" w:rsidRDefault="00962D3D" w:rsidP="00962D3D">
      <w:pPr>
        <w:keepNext/>
        <w:pBdr>
          <w:top w:val="single" w:sz="4" w:space="1" w:color="auto"/>
          <w:left w:val="single" w:sz="4" w:space="4" w:color="auto"/>
          <w:bottom w:val="single" w:sz="4" w:space="1" w:color="auto"/>
          <w:right w:val="single" w:sz="4" w:space="4" w:color="auto"/>
        </w:pBdr>
        <w:ind w:left="567" w:hanging="567"/>
        <w:outlineLvl w:val="0"/>
        <w:rPr>
          <w:noProof/>
          <w:szCs w:val="22"/>
          <w:lang w:val="nb-NO"/>
        </w:rPr>
      </w:pPr>
      <w:r w:rsidRPr="00B05F4D">
        <w:rPr>
          <w:b/>
          <w:bCs/>
          <w:noProof/>
          <w:szCs w:val="22"/>
          <w:lang w:val="nb-NO"/>
        </w:rPr>
        <w:t>9.</w:t>
      </w:r>
      <w:r w:rsidRPr="00B05F4D">
        <w:rPr>
          <w:b/>
          <w:bCs/>
          <w:noProof/>
          <w:szCs w:val="22"/>
          <w:lang w:val="nb-NO"/>
        </w:rPr>
        <w:tab/>
        <w:t>OPPBEVARINGSBETINGELSER</w:t>
      </w:r>
    </w:p>
    <w:p w14:paraId="264B8EB5" w14:textId="77777777" w:rsidR="00962D3D" w:rsidRPr="00B05F4D" w:rsidRDefault="00962D3D" w:rsidP="00962D3D">
      <w:pPr>
        <w:rPr>
          <w:noProof/>
          <w:szCs w:val="22"/>
          <w:lang w:val="nb-NO"/>
        </w:rPr>
      </w:pPr>
    </w:p>
    <w:p w14:paraId="3BAE8A20" w14:textId="77777777" w:rsidR="00962D3D" w:rsidRPr="00B05F4D" w:rsidRDefault="00962D3D" w:rsidP="00962D3D">
      <w:pPr>
        <w:rPr>
          <w:noProof/>
          <w:szCs w:val="22"/>
          <w:lang w:val="nb-NO"/>
        </w:rPr>
      </w:pPr>
    </w:p>
    <w:p w14:paraId="31F5B555" w14:textId="77777777" w:rsidR="00962D3D" w:rsidRPr="00B05F4D" w:rsidRDefault="00962D3D" w:rsidP="00962D3D">
      <w:pPr>
        <w:pBdr>
          <w:top w:val="single" w:sz="4" w:space="1" w:color="auto"/>
          <w:left w:val="single" w:sz="4" w:space="4" w:color="auto"/>
          <w:bottom w:val="single" w:sz="4" w:space="1" w:color="auto"/>
          <w:right w:val="single" w:sz="4" w:space="4" w:color="auto"/>
        </w:pBdr>
        <w:ind w:left="567" w:hanging="567"/>
        <w:outlineLvl w:val="0"/>
        <w:rPr>
          <w:b/>
          <w:noProof/>
          <w:szCs w:val="22"/>
          <w:lang w:val="nb-NO"/>
        </w:rPr>
      </w:pPr>
      <w:r w:rsidRPr="00B05F4D">
        <w:rPr>
          <w:b/>
          <w:bCs/>
          <w:noProof/>
          <w:szCs w:val="22"/>
          <w:lang w:val="nb-NO"/>
        </w:rPr>
        <w:t>10.</w:t>
      </w:r>
      <w:r w:rsidRPr="00B05F4D">
        <w:rPr>
          <w:b/>
          <w:bCs/>
          <w:noProof/>
          <w:szCs w:val="22"/>
          <w:lang w:val="nb-NO"/>
        </w:rPr>
        <w:tab/>
        <w:t>EVENTUELLE SPESIELLE FORHOLDSREGLER VED DESTRUKSJON AV UBRUKTE LEGEMIDLER ELLER AVFALL</w:t>
      </w:r>
    </w:p>
    <w:p w14:paraId="3A3A5133" w14:textId="77777777" w:rsidR="00962D3D" w:rsidRPr="00B30F0E" w:rsidRDefault="00962D3D" w:rsidP="00962D3D">
      <w:pPr>
        <w:ind w:right="566"/>
        <w:rPr>
          <w:lang w:val="nb-NO"/>
        </w:rPr>
      </w:pPr>
    </w:p>
    <w:p w14:paraId="6A49EAC4" w14:textId="77777777" w:rsidR="00962D3D" w:rsidRPr="00B05F4D" w:rsidRDefault="00962D3D" w:rsidP="00962D3D">
      <w:pPr>
        <w:rPr>
          <w:noProof/>
          <w:szCs w:val="22"/>
          <w:lang w:val="nb-NO"/>
        </w:rPr>
      </w:pPr>
    </w:p>
    <w:p w14:paraId="30C047DB" w14:textId="77777777" w:rsidR="00962D3D" w:rsidRPr="00B05F4D" w:rsidRDefault="00962D3D" w:rsidP="00962D3D">
      <w:pPr>
        <w:pBdr>
          <w:top w:val="single" w:sz="4" w:space="1" w:color="auto"/>
          <w:left w:val="single" w:sz="4" w:space="4" w:color="auto"/>
          <w:bottom w:val="single" w:sz="4" w:space="1" w:color="auto"/>
          <w:right w:val="single" w:sz="4" w:space="4" w:color="auto"/>
        </w:pBdr>
        <w:outlineLvl w:val="0"/>
        <w:rPr>
          <w:b/>
          <w:noProof/>
          <w:szCs w:val="22"/>
          <w:lang w:val="nb-NO"/>
        </w:rPr>
      </w:pPr>
      <w:r w:rsidRPr="00B05F4D">
        <w:rPr>
          <w:b/>
          <w:bCs/>
          <w:noProof/>
          <w:szCs w:val="22"/>
          <w:lang w:val="nb-NO"/>
        </w:rPr>
        <w:t>11.</w:t>
      </w:r>
      <w:r w:rsidRPr="00B05F4D">
        <w:rPr>
          <w:b/>
          <w:bCs/>
          <w:noProof/>
          <w:szCs w:val="22"/>
          <w:lang w:val="nb-NO"/>
        </w:rPr>
        <w:tab/>
        <w:t>NAVN OG ADRESSE PÅ INNEHAVEREN AV MARKEDSFØRINGSTILLATELSEN</w:t>
      </w:r>
    </w:p>
    <w:p w14:paraId="5B91708D" w14:textId="77777777" w:rsidR="00962D3D" w:rsidRPr="00B05F4D" w:rsidRDefault="00962D3D" w:rsidP="00962D3D">
      <w:pPr>
        <w:rPr>
          <w:noProof/>
          <w:szCs w:val="22"/>
          <w:lang w:val="nb-NO"/>
        </w:rPr>
      </w:pPr>
    </w:p>
    <w:p w14:paraId="7597C2D0" w14:textId="77777777" w:rsidR="00962D3D" w:rsidRDefault="00962D3D" w:rsidP="00962D3D">
      <w:pPr>
        <w:pStyle w:val="NormalWeb"/>
        <w:spacing w:before="0" w:beforeAutospacing="0" w:after="0" w:afterAutospacing="0"/>
        <w:rPr>
          <w:sz w:val="22"/>
          <w:szCs w:val="22"/>
          <w:lang w:val="de-DE"/>
        </w:rPr>
      </w:pPr>
      <w:r>
        <w:rPr>
          <w:sz w:val="22"/>
          <w:szCs w:val="22"/>
          <w:lang w:val="de-DE"/>
        </w:rPr>
        <w:t>Pfizer Europe MA EEIG</w:t>
      </w:r>
    </w:p>
    <w:p w14:paraId="5A198D7D" w14:textId="77777777" w:rsidR="00962D3D" w:rsidRDefault="00962D3D" w:rsidP="00962D3D">
      <w:pPr>
        <w:pStyle w:val="NormalWeb"/>
        <w:spacing w:before="0" w:beforeAutospacing="0" w:after="0" w:afterAutospacing="0"/>
        <w:rPr>
          <w:sz w:val="22"/>
          <w:szCs w:val="22"/>
          <w:lang w:val="de-DE"/>
        </w:rPr>
      </w:pPr>
      <w:r>
        <w:rPr>
          <w:sz w:val="22"/>
          <w:szCs w:val="22"/>
          <w:lang w:val="de-DE"/>
        </w:rPr>
        <w:t>Boulevard de la Plaine 17</w:t>
      </w:r>
    </w:p>
    <w:p w14:paraId="2155CBDB" w14:textId="77777777" w:rsidR="00962D3D" w:rsidRDefault="00962D3D" w:rsidP="00962D3D">
      <w:pPr>
        <w:pStyle w:val="NormalWeb"/>
        <w:spacing w:before="0" w:beforeAutospacing="0" w:after="0" w:afterAutospacing="0"/>
        <w:rPr>
          <w:sz w:val="22"/>
          <w:szCs w:val="22"/>
          <w:lang w:val="de-DE"/>
        </w:rPr>
      </w:pPr>
      <w:r>
        <w:rPr>
          <w:sz w:val="22"/>
          <w:szCs w:val="22"/>
          <w:lang w:val="de-DE"/>
        </w:rPr>
        <w:t>1050 Bruxelles</w:t>
      </w:r>
    </w:p>
    <w:p w14:paraId="737A430F" w14:textId="77777777" w:rsidR="00962D3D" w:rsidRDefault="00962D3D" w:rsidP="00962D3D">
      <w:pPr>
        <w:pStyle w:val="NormalWeb"/>
        <w:spacing w:before="0" w:beforeAutospacing="0" w:after="0" w:afterAutospacing="0"/>
        <w:rPr>
          <w:sz w:val="22"/>
          <w:szCs w:val="22"/>
          <w:lang w:val="de-DE"/>
        </w:rPr>
      </w:pPr>
      <w:r>
        <w:rPr>
          <w:sz w:val="22"/>
          <w:szCs w:val="22"/>
          <w:lang w:val="de-DE"/>
        </w:rPr>
        <w:t>Belgia</w:t>
      </w:r>
    </w:p>
    <w:p w14:paraId="346B80A0" w14:textId="77777777" w:rsidR="00962D3D" w:rsidRDefault="00962D3D" w:rsidP="00962D3D">
      <w:pPr>
        <w:rPr>
          <w:noProof/>
          <w:szCs w:val="22"/>
          <w:lang w:val="nb-NO"/>
        </w:rPr>
      </w:pPr>
    </w:p>
    <w:p w14:paraId="1B323C70" w14:textId="77777777" w:rsidR="00962D3D" w:rsidRPr="007B0C9E" w:rsidRDefault="00962D3D" w:rsidP="00962D3D">
      <w:pPr>
        <w:rPr>
          <w:noProof/>
          <w:szCs w:val="22"/>
          <w:lang w:val="nb-NO"/>
        </w:rPr>
      </w:pPr>
    </w:p>
    <w:p w14:paraId="71456502" w14:textId="77777777" w:rsidR="00962D3D" w:rsidRPr="007B0C9E" w:rsidRDefault="00962D3D" w:rsidP="00962D3D">
      <w:pPr>
        <w:pBdr>
          <w:top w:val="single" w:sz="4" w:space="1" w:color="auto"/>
          <w:left w:val="single" w:sz="4" w:space="4" w:color="auto"/>
          <w:bottom w:val="single" w:sz="4" w:space="1" w:color="auto"/>
          <w:right w:val="single" w:sz="4" w:space="4" w:color="auto"/>
        </w:pBdr>
        <w:outlineLvl w:val="0"/>
        <w:rPr>
          <w:noProof/>
          <w:szCs w:val="22"/>
          <w:lang w:val="nb-NO"/>
        </w:rPr>
      </w:pPr>
      <w:r w:rsidRPr="007B0C9E">
        <w:rPr>
          <w:b/>
          <w:bCs/>
          <w:noProof/>
          <w:szCs w:val="22"/>
          <w:lang w:val="nb-NO"/>
        </w:rPr>
        <w:t>12.</w:t>
      </w:r>
      <w:r w:rsidRPr="007B0C9E">
        <w:rPr>
          <w:b/>
          <w:bCs/>
          <w:noProof/>
          <w:szCs w:val="22"/>
          <w:lang w:val="nb-NO"/>
        </w:rPr>
        <w:tab/>
        <w:t>MARKEDSFØRINGSTILLATELSESNUMMER (NUMRE)</w:t>
      </w:r>
      <w:r w:rsidRPr="007B0C9E">
        <w:rPr>
          <w:noProof/>
          <w:szCs w:val="22"/>
          <w:lang w:val="nb-NO"/>
        </w:rPr>
        <w:t xml:space="preserve"> </w:t>
      </w:r>
    </w:p>
    <w:p w14:paraId="0E40F324" w14:textId="77777777" w:rsidR="00962D3D" w:rsidRPr="007B0C9E" w:rsidRDefault="00962D3D" w:rsidP="00962D3D">
      <w:pPr>
        <w:rPr>
          <w:noProof/>
          <w:szCs w:val="22"/>
          <w:lang w:val="nb-NO"/>
        </w:rPr>
      </w:pPr>
    </w:p>
    <w:p w14:paraId="6CBC77D4" w14:textId="77777777" w:rsidR="00CB36EA" w:rsidRDefault="00CB36EA" w:rsidP="00CB36EA">
      <w:pPr>
        <w:tabs>
          <w:tab w:val="clear" w:pos="567"/>
        </w:tabs>
        <w:spacing w:line="240" w:lineRule="auto"/>
        <w:rPr>
          <w:highlight w:val="lightGray"/>
          <w:lang w:val="nb-NO"/>
        </w:rPr>
      </w:pPr>
      <w:r w:rsidRPr="00E07A99">
        <w:rPr>
          <w:szCs w:val="22"/>
          <w:lang w:val="nb-NO"/>
        </w:rPr>
        <w:t>EU/1/15/1057/004</w:t>
      </w:r>
      <w:r w:rsidRPr="00E07A99">
        <w:rPr>
          <w:lang w:val="nb-NO"/>
        </w:rPr>
        <w:t xml:space="preserve"> </w:t>
      </w:r>
      <w:r>
        <w:rPr>
          <w:iCs/>
          <w:highlight w:val="lightGray"/>
          <w:lang w:val="nb-NO"/>
        </w:rPr>
        <w:t>100 mg/4 ml hetteglass</w:t>
      </w:r>
    </w:p>
    <w:p w14:paraId="154DF25C" w14:textId="77777777" w:rsidR="00CB36EA" w:rsidRDefault="00CB36EA" w:rsidP="00CB36EA">
      <w:pPr>
        <w:tabs>
          <w:tab w:val="clear" w:pos="567"/>
        </w:tabs>
        <w:spacing w:line="240" w:lineRule="auto"/>
        <w:rPr>
          <w:noProof/>
          <w:szCs w:val="22"/>
          <w:highlight w:val="lightGray"/>
          <w:lang w:val="nb-NO"/>
        </w:rPr>
      </w:pPr>
      <w:r>
        <w:rPr>
          <w:szCs w:val="22"/>
          <w:highlight w:val="lightGray"/>
          <w:lang w:val="nb-NO"/>
        </w:rPr>
        <w:t>EU/1/15/1057/005</w:t>
      </w:r>
      <w:r>
        <w:rPr>
          <w:highlight w:val="lightGray"/>
          <w:lang w:val="nb-NO"/>
        </w:rPr>
        <w:t xml:space="preserve"> </w:t>
      </w:r>
      <w:r>
        <w:rPr>
          <w:iCs/>
          <w:highlight w:val="lightGray"/>
          <w:lang w:val="nb-NO"/>
        </w:rPr>
        <w:t>500 mg/20 ml hetteglass</w:t>
      </w:r>
    </w:p>
    <w:p w14:paraId="6A576E17" w14:textId="2BDCA816" w:rsidR="00962D3D" w:rsidRPr="00E07A99" w:rsidRDefault="00CB36EA" w:rsidP="00F35165">
      <w:pPr>
        <w:tabs>
          <w:tab w:val="clear" w:pos="567"/>
        </w:tabs>
        <w:spacing w:line="240" w:lineRule="auto"/>
        <w:rPr>
          <w:lang w:val="nb-NO"/>
        </w:rPr>
      </w:pPr>
      <w:r>
        <w:rPr>
          <w:szCs w:val="22"/>
          <w:highlight w:val="lightGray"/>
          <w:lang w:val="nb-NO"/>
        </w:rPr>
        <w:t>EU/1/15/1057/006</w:t>
      </w:r>
      <w:r>
        <w:rPr>
          <w:noProof/>
          <w:szCs w:val="22"/>
          <w:highlight w:val="lightGray"/>
          <w:lang w:val="nb-NO"/>
        </w:rPr>
        <w:t xml:space="preserve"> </w:t>
      </w:r>
      <w:r>
        <w:rPr>
          <w:iCs/>
          <w:noProof/>
          <w:szCs w:val="22"/>
          <w:highlight w:val="lightGray"/>
          <w:lang w:val="nb-NO"/>
        </w:rPr>
        <w:t>1</w:t>
      </w:r>
      <w:r w:rsidR="006825F8">
        <w:rPr>
          <w:iCs/>
          <w:noProof/>
          <w:szCs w:val="22"/>
          <w:highlight w:val="lightGray"/>
          <w:lang w:val="nb-NO"/>
        </w:rPr>
        <w:t> </w:t>
      </w:r>
      <w:r>
        <w:rPr>
          <w:iCs/>
          <w:noProof/>
          <w:szCs w:val="22"/>
          <w:highlight w:val="lightGray"/>
          <w:lang w:val="nb-NO"/>
        </w:rPr>
        <w:t>000 mg/40 ml hetteglass</w:t>
      </w:r>
    </w:p>
    <w:p w14:paraId="37274AD0" w14:textId="77777777" w:rsidR="00962D3D" w:rsidRDefault="00962D3D" w:rsidP="00962D3D">
      <w:pPr>
        <w:rPr>
          <w:noProof/>
          <w:szCs w:val="22"/>
          <w:lang w:val="nb-NO"/>
        </w:rPr>
      </w:pPr>
    </w:p>
    <w:p w14:paraId="796DDAF6" w14:textId="77777777" w:rsidR="00962D3D" w:rsidRPr="007B0C9E" w:rsidRDefault="00962D3D" w:rsidP="00962D3D">
      <w:pPr>
        <w:rPr>
          <w:noProof/>
          <w:szCs w:val="22"/>
          <w:lang w:val="nb-NO"/>
        </w:rPr>
      </w:pPr>
    </w:p>
    <w:p w14:paraId="06760190" w14:textId="77777777" w:rsidR="00962D3D" w:rsidRPr="007B0C9E" w:rsidRDefault="00962D3D" w:rsidP="00962D3D">
      <w:pPr>
        <w:pBdr>
          <w:top w:val="single" w:sz="4" w:space="1" w:color="auto"/>
          <w:left w:val="single" w:sz="4" w:space="4" w:color="auto"/>
          <w:bottom w:val="single" w:sz="4" w:space="1" w:color="auto"/>
          <w:right w:val="single" w:sz="4" w:space="4" w:color="auto"/>
        </w:pBdr>
        <w:outlineLvl w:val="0"/>
        <w:rPr>
          <w:noProof/>
          <w:szCs w:val="22"/>
          <w:lang w:val="nb-NO"/>
        </w:rPr>
      </w:pPr>
      <w:r w:rsidRPr="007B0C9E">
        <w:rPr>
          <w:b/>
          <w:bCs/>
          <w:noProof/>
          <w:szCs w:val="22"/>
          <w:lang w:val="nb-NO"/>
        </w:rPr>
        <w:t>13.</w:t>
      </w:r>
      <w:r w:rsidRPr="007B0C9E">
        <w:rPr>
          <w:b/>
          <w:bCs/>
          <w:noProof/>
          <w:szCs w:val="22"/>
          <w:lang w:val="nb-NO"/>
        </w:rPr>
        <w:tab/>
        <w:t>PRODUKSJONSNUMMER</w:t>
      </w:r>
    </w:p>
    <w:p w14:paraId="78269DE4" w14:textId="77777777" w:rsidR="00962D3D" w:rsidRPr="007B0C9E" w:rsidRDefault="00962D3D" w:rsidP="00962D3D">
      <w:pPr>
        <w:rPr>
          <w:i/>
          <w:noProof/>
          <w:szCs w:val="22"/>
          <w:lang w:val="nb-NO"/>
        </w:rPr>
      </w:pPr>
    </w:p>
    <w:p w14:paraId="7C8436F3" w14:textId="77777777" w:rsidR="00962D3D" w:rsidRPr="007B0C9E" w:rsidRDefault="00962D3D" w:rsidP="00962D3D">
      <w:pPr>
        <w:rPr>
          <w:noProof/>
          <w:szCs w:val="22"/>
          <w:lang w:val="nb-NO"/>
        </w:rPr>
      </w:pPr>
      <w:r w:rsidRPr="007B0C9E">
        <w:rPr>
          <w:noProof/>
          <w:szCs w:val="22"/>
          <w:lang w:val="nb-NO"/>
        </w:rPr>
        <w:t>Lot</w:t>
      </w:r>
    </w:p>
    <w:p w14:paraId="773D03AE" w14:textId="77777777" w:rsidR="00962D3D" w:rsidRDefault="00962D3D" w:rsidP="00962D3D">
      <w:pPr>
        <w:rPr>
          <w:noProof/>
          <w:szCs w:val="22"/>
          <w:lang w:val="nb-NO"/>
        </w:rPr>
      </w:pPr>
    </w:p>
    <w:p w14:paraId="7AC330B4" w14:textId="77777777" w:rsidR="00962D3D" w:rsidRPr="007B0C9E" w:rsidRDefault="00962D3D" w:rsidP="00962D3D">
      <w:pPr>
        <w:rPr>
          <w:noProof/>
          <w:szCs w:val="22"/>
          <w:lang w:val="nb-NO"/>
        </w:rPr>
      </w:pPr>
    </w:p>
    <w:p w14:paraId="2D306B65" w14:textId="77777777" w:rsidR="00962D3D" w:rsidRPr="007B0C9E" w:rsidRDefault="00962D3D" w:rsidP="00962D3D">
      <w:pPr>
        <w:pBdr>
          <w:top w:val="single" w:sz="4" w:space="1" w:color="auto"/>
          <w:left w:val="single" w:sz="4" w:space="4" w:color="auto"/>
          <w:bottom w:val="single" w:sz="4" w:space="1" w:color="auto"/>
          <w:right w:val="single" w:sz="4" w:space="4" w:color="auto"/>
        </w:pBdr>
        <w:outlineLvl w:val="0"/>
        <w:rPr>
          <w:noProof/>
          <w:szCs w:val="22"/>
          <w:lang w:val="nb-NO"/>
        </w:rPr>
      </w:pPr>
      <w:r w:rsidRPr="007B0C9E">
        <w:rPr>
          <w:b/>
          <w:bCs/>
          <w:noProof/>
          <w:szCs w:val="22"/>
          <w:lang w:val="nb-NO"/>
        </w:rPr>
        <w:t>14.</w:t>
      </w:r>
      <w:r w:rsidRPr="007B0C9E">
        <w:rPr>
          <w:b/>
          <w:bCs/>
          <w:noProof/>
          <w:szCs w:val="22"/>
          <w:lang w:val="nb-NO"/>
        </w:rPr>
        <w:tab/>
        <w:t>GENERELL KLASSIFIKASJON FOR UTLEVERING</w:t>
      </w:r>
    </w:p>
    <w:p w14:paraId="3594BADD" w14:textId="77777777" w:rsidR="00962D3D" w:rsidRPr="007B0C9E" w:rsidRDefault="00962D3D" w:rsidP="00962D3D">
      <w:pPr>
        <w:rPr>
          <w:noProof/>
          <w:szCs w:val="22"/>
          <w:lang w:val="nb-NO"/>
        </w:rPr>
      </w:pPr>
    </w:p>
    <w:p w14:paraId="25D17A77" w14:textId="77777777" w:rsidR="00962D3D" w:rsidRPr="007B0C9E" w:rsidRDefault="00962D3D" w:rsidP="00962D3D">
      <w:pPr>
        <w:rPr>
          <w:noProof/>
          <w:szCs w:val="22"/>
          <w:lang w:val="nb-NO"/>
        </w:rPr>
      </w:pPr>
    </w:p>
    <w:p w14:paraId="7053FA53" w14:textId="77777777" w:rsidR="00962D3D" w:rsidRPr="007B0C9E" w:rsidRDefault="00962D3D" w:rsidP="00962D3D">
      <w:pPr>
        <w:pBdr>
          <w:top w:val="single" w:sz="4" w:space="2" w:color="auto"/>
          <w:left w:val="single" w:sz="4" w:space="4" w:color="auto"/>
          <w:bottom w:val="single" w:sz="4" w:space="1" w:color="auto"/>
          <w:right w:val="single" w:sz="4" w:space="4" w:color="auto"/>
        </w:pBdr>
        <w:outlineLvl w:val="0"/>
        <w:rPr>
          <w:noProof/>
          <w:szCs w:val="22"/>
          <w:lang w:val="nb-NO"/>
        </w:rPr>
      </w:pPr>
      <w:r w:rsidRPr="007B0C9E">
        <w:rPr>
          <w:b/>
          <w:bCs/>
          <w:noProof/>
          <w:szCs w:val="22"/>
          <w:lang w:val="nb-NO"/>
        </w:rPr>
        <w:t>15.</w:t>
      </w:r>
      <w:r w:rsidRPr="007B0C9E">
        <w:rPr>
          <w:b/>
          <w:bCs/>
          <w:noProof/>
          <w:szCs w:val="22"/>
          <w:lang w:val="nb-NO"/>
        </w:rPr>
        <w:tab/>
        <w:t>BRUKSANVISNING</w:t>
      </w:r>
    </w:p>
    <w:p w14:paraId="60B72CD9" w14:textId="77777777" w:rsidR="00962D3D" w:rsidRPr="007B0C9E" w:rsidRDefault="00962D3D" w:rsidP="00962D3D">
      <w:pPr>
        <w:rPr>
          <w:noProof/>
          <w:szCs w:val="22"/>
          <w:lang w:val="nb-NO"/>
        </w:rPr>
      </w:pPr>
    </w:p>
    <w:p w14:paraId="6E4073D8" w14:textId="77777777" w:rsidR="00962D3D" w:rsidRPr="007B0C9E" w:rsidRDefault="00962D3D" w:rsidP="00962D3D">
      <w:pPr>
        <w:rPr>
          <w:noProof/>
          <w:szCs w:val="22"/>
          <w:lang w:val="nb-NO"/>
        </w:rPr>
      </w:pPr>
    </w:p>
    <w:p w14:paraId="39A91EB4" w14:textId="77777777" w:rsidR="00962D3D" w:rsidRPr="007B0C9E" w:rsidRDefault="00962D3D" w:rsidP="00962D3D">
      <w:pPr>
        <w:pBdr>
          <w:top w:val="single" w:sz="4" w:space="1" w:color="auto"/>
          <w:left w:val="single" w:sz="4" w:space="4" w:color="auto"/>
          <w:bottom w:val="single" w:sz="4" w:space="0" w:color="auto"/>
          <w:right w:val="single" w:sz="4" w:space="4" w:color="auto"/>
        </w:pBdr>
        <w:rPr>
          <w:noProof/>
          <w:szCs w:val="22"/>
          <w:lang w:val="nb-NO"/>
        </w:rPr>
      </w:pPr>
      <w:r w:rsidRPr="007B0C9E">
        <w:rPr>
          <w:b/>
          <w:bCs/>
          <w:noProof/>
          <w:szCs w:val="22"/>
          <w:lang w:val="nb-NO"/>
        </w:rPr>
        <w:t>16.</w:t>
      </w:r>
      <w:r w:rsidRPr="007B0C9E">
        <w:rPr>
          <w:b/>
          <w:bCs/>
          <w:noProof/>
          <w:szCs w:val="22"/>
          <w:lang w:val="nb-NO"/>
        </w:rPr>
        <w:tab/>
        <w:t>INFORMASJON PÅ BLINDESKRIFT</w:t>
      </w:r>
    </w:p>
    <w:p w14:paraId="280BB556" w14:textId="77777777" w:rsidR="00962D3D" w:rsidRPr="007B0C9E" w:rsidRDefault="00962D3D" w:rsidP="00962D3D">
      <w:pPr>
        <w:rPr>
          <w:noProof/>
          <w:szCs w:val="22"/>
          <w:lang w:val="nb-NO"/>
        </w:rPr>
      </w:pPr>
    </w:p>
    <w:p w14:paraId="643864D4" w14:textId="77777777" w:rsidR="00962D3D" w:rsidRPr="007B0C9E" w:rsidRDefault="00962D3D" w:rsidP="00962D3D">
      <w:pPr>
        <w:rPr>
          <w:noProof/>
          <w:szCs w:val="22"/>
          <w:shd w:val="clear" w:color="auto" w:fill="CCCCCC"/>
          <w:lang w:val="nb-NO"/>
        </w:rPr>
      </w:pPr>
      <w:r>
        <w:rPr>
          <w:noProof/>
          <w:szCs w:val="22"/>
          <w:highlight w:val="lightGray"/>
          <w:shd w:val="clear" w:color="auto" w:fill="CCCCCC"/>
          <w:lang w:val="nb-NO"/>
        </w:rPr>
        <w:t>Fritatt fra krav om blindeskrift</w:t>
      </w:r>
    </w:p>
    <w:p w14:paraId="628108E2" w14:textId="77777777" w:rsidR="00962D3D" w:rsidRPr="007B0C9E" w:rsidRDefault="00962D3D" w:rsidP="00962D3D">
      <w:pPr>
        <w:rPr>
          <w:noProof/>
          <w:szCs w:val="22"/>
          <w:shd w:val="clear" w:color="auto" w:fill="CCCCCC"/>
          <w:lang w:val="nb-NO"/>
        </w:rPr>
      </w:pPr>
    </w:p>
    <w:p w14:paraId="0B3EA736" w14:textId="77777777" w:rsidR="00962D3D" w:rsidRPr="00EB6D7D" w:rsidRDefault="00962D3D" w:rsidP="00962D3D">
      <w:pPr>
        <w:rPr>
          <w:szCs w:val="22"/>
          <w:lang w:val="nb-NO"/>
        </w:rPr>
      </w:pPr>
    </w:p>
    <w:p w14:paraId="7DA185AD" w14:textId="77777777" w:rsidR="00962D3D" w:rsidRDefault="00962D3D" w:rsidP="00962D3D">
      <w:pPr>
        <w:pBdr>
          <w:top w:val="single" w:sz="4" w:space="1" w:color="auto"/>
          <w:left w:val="single" w:sz="4" w:space="4" w:color="auto"/>
          <w:bottom w:val="single" w:sz="4" w:space="1" w:color="auto"/>
          <w:right w:val="single" w:sz="4" w:space="4" w:color="auto"/>
        </w:pBdr>
        <w:rPr>
          <w:b/>
          <w:szCs w:val="22"/>
          <w:u w:val="single"/>
          <w:lang w:val="nb-NO"/>
        </w:rPr>
      </w:pPr>
      <w:r w:rsidRPr="00EB6D7D">
        <w:rPr>
          <w:b/>
          <w:szCs w:val="22"/>
          <w:lang w:val="nb-NO"/>
        </w:rPr>
        <w:t>17.</w:t>
      </w:r>
      <w:r w:rsidRPr="00EB6D7D">
        <w:rPr>
          <w:b/>
          <w:szCs w:val="22"/>
          <w:lang w:val="nb-NO"/>
        </w:rPr>
        <w:tab/>
        <w:t>SIKKERHETSANORDNING (UNIK IDENTITET) – TODIMENSJONAL STREKKODE</w:t>
      </w:r>
    </w:p>
    <w:p w14:paraId="38922D7E" w14:textId="77777777" w:rsidR="00962D3D" w:rsidRDefault="00962D3D" w:rsidP="00962D3D">
      <w:pPr>
        <w:rPr>
          <w:szCs w:val="22"/>
          <w:lang w:val="bg-BG"/>
        </w:rPr>
      </w:pPr>
    </w:p>
    <w:p w14:paraId="5AE80720" w14:textId="77777777" w:rsidR="00962D3D" w:rsidRDefault="00962D3D" w:rsidP="00962D3D">
      <w:pPr>
        <w:rPr>
          <w:szCs w:val="22"/>
          <w:highlight w:val="lightGray"/>
          <w:lang w:val="nb-NO"/>
        </w:rPr>
      </w:pPr>
      <w:r>
        <w:rPr>
          <w:szCs w:val="22"/>
          <w:highlight w:val="lightGray"/>
          <w:lang w:val="bg-BG"/>
        </w:rPr>
        <w:t>Todimensjonal strekkode, inkludert unik identitet</w:t>
      </w:r>
      <w:r w:rsidR="004D173F">
        <w:rPr>
          <w:szCs w:val="22"/>
          <w:highlight w:val="lightGray"/>
          <w:lang w:val="nb-NO"/>
        </w:rPr>
        <w:t>.</w:t>
      </w:r>
    </w:p>
    <w:p w14:paraId="126633FD" w14:textId="77777777" w:rsidR="00962D3D" w:rsidRDefault="00962D3D" w:rsidP="00962D3D">
      <w:pPr>
        <w:rPr>
          <w:szCs w:val="22"/>
          <w:highlight w:val="lightGray"/>
          <w:lang w:val="bg-BG"/>
        </w:rPr>
      </w:pPr>
    </w:p>
    <w:p w14:paraId="75E530D2" w14:textId="77777777" w:rsidR="00962D3D" w:rsidRPr="00EB6D7D" w:rsidRDefault="00962D3D" w:rsidP="00962D3D">
      <w:pPr>
        <w:rPr>
          <w:szCs w:val="22"/>
          <w:lang w:val="nb-NO"/>
        </w:rPr>
      </w:pPr>
    </w:p>
    <w:p w14:paraId="748EE62A" w14:textId="77777777" w:rsidR="00962D3D" w:rsidRPr="00EB6D7D" w:rsidRDefault="00962D3D" w:rsidP="00962D3D">
      <w:pPr>
        <w:keepNext/>
        <w:keepLines/>
        <w:widowControl w:val="0"/>
        <w:pBdr>
          <w:top w:val="single" w:sz="4" w:space="1" w:color="auto"/>
          <w:left w:val="single" w:sz="4" w:space="4" w:color="auto"/>
          <w:bottom w:val="single" w:sz="4" w:space="1" w:color="auto"/>
          <w:right w:val="single" w:sz="4" w:space="4" w:color="auto"/>
        </w:pBdr>
        <w:ind w:left="567" w:hanging="567"/>
        <w:rPr>
          <w:b/>
          <w:szCs w:val="22"/>
          <w:u w:val="single"/>
          <w:lang w:val="nb-NO"/>
        </w:rPr>
      </w:pPr>
      <w:r w:rsidRPr="00EB6D7D">
        <w:rPr>
          <w:b/>
          <w:szCs w:val="22"/>
          <w:lang w:val="nb-NO"/>
        </w:rPr>
        <w:lastRenderedPageBreak/>
        <w:t>18.</w:t>
      </w:r>
      <w:r w:rsidRPr="00EB6D7D">
        <w:rPr>
          <w:b/>
          <w:szCs w:val="22"/>
          <w:lang w:val="nb-NO"/>
        </w:rPr>
        <w:tab/>
        <w:t xml:space="preserve">SIKKERHETSANORDNING (UNIK IDENTITET) – I ET FORMAT LESBART FOR MENNESKER </w:t>
      </w:r>
    </w:p>
    <w:p w14:paraId="2920DF75" w14:textId="77777777" w:rsidR="00962D3D" w:rsidRPr="00344B43" w:rsidRDefault="00962D3D" w:rsidP="00962D3D">
      <w:pPr>
        <w:keepNext/>
        <w:keepLines/>
        <w:widowControl w:val="0"/>
        <w:rPr>
          <w:szCs w:val="22"/>
          <w:lang w:val="bg-BG"/>
        </w:rPr>
      </w:pPr>
    </w:p>
    <w:p w14:paraId="6D294B44" w14:textId="77777777" w:rsidR="00962D3D" w:rsidRPr="00344B43" w:rsidRDefault="00962D3D" w:rsidP="00962D3D">
      <w:pPr>
        <w:keepNext/>
        <w:keepLines/>
        <w:widowControl w:val="0"/>
        <w:rPr>
          <w:szCs w:val="22"/>
          <w:lang w:val="nb-NO"/>
        </w:rPr>
      </w:pPr>
      <w:r w:rsidRPr="00344B43">
        <w:rPr>
          <w:szCs w:val="22"/>
          <w:lang w:val="nb-NO"/>
        </w:rPr>
        <w:t>PC</w:t>
      </w:r>
    </w:p>
    <w:p w14:paraId="64395FA5" w14:textId="77777777" w:rsidR="00962D3D" w:rsidRPr="00344B43" w:rsidRDefault="00962D3D" w:rsidP="00962D3D">
      <w:pPr>
        <w:keepNext/>
        <w:keepLines/>
        <w:widowControl w:val="0"/>
        <w:rPr>
          <w:szCs w:val="22"/>
          <w:lang w:val="nb-NO"/>
        </w:rPr>
      </w:pPr>
      <w:r w:rsidRPr="00344B43">
        <w:rPr>
          <w:szCs w:val="22"/>
          <w:lang w:val="nb-NO"/>
        </w:rPr>
        <w:t>SN</w:t>
      </w:r>
      <w:r w:rsidRPr="00344B43">
        <w:rPr>
          <w:b/>
          <w:szCs w:val="22"/>
          <w:lang w:val="nb-NO"/>
        </w:rPr>
        <w:t xml:space="preserve"> </w:t>
      </w:r>
    </w:p>
    <w:p w14:paraId="0817252C" w14:textId="77777777" w:rsidR="00962D3D" w:rsidRPr="00344B43" w:rsidRDefault="00962D3D" w:rsidP="00962D3D">
      <w:pPr>
        <w:keepNext/>
        <w:keepLines/>
        <w:widowControl w:val="0"/>
        <w:rPr>
          <w:szCs w:val="22"/>
          <w:lang w:val="nb-NO"/>
        </w:rPr>
      </w:pPr>
      <w:r w:rsidRPr="00344B43">
        <w:rPr>
          <w:szCs w:val="22"/>
          <w:lang w:val="nb-NO"/>
        </w:rPr>
        <w:t>NN</w:t>
      </w:r>
    </w:p>
    <w:p w14:paraId="7AF9AF7F" w14:textId="77777777" w:rsidR="00962D3D" w:rsidRPr="007B0C9E" w:rsidRDefault="00962D3D" w:rsidP="00962D3D">
      <w:pPr>
        <w:rPr>
          <w:b/>
          <w:noProof/>
          <w:szCs w:val="22"/>
          <w:lang w:val="nb-NO"/>
        </w:rPr>
      </w:pPr>
      <w:r w:rsidRPr="007B0C9E">
        <w:rPr>
          <w:noProof/>
          <w:szCs w:val="22"/>
          <w:shd w:val="clear" w:color="auto" w:fill="CCCCCC"/>
          <w:lang w:val="nb-NO"/>
        </w:rPr>
        <w:br w:type="page"/>
      </w:r>
    </w:p>
    <w:p w14:paraId="57CE82E9" w14:textId="77777777" w:rsidR="00962D3D" w:rsidRPr="007B0C9E" w:rsidRDefault="00962D3D" w:rsidP="00962D3D">
      <w:pPr>
        <w:pBdr>
          <w:top w:val="single" w:sz="4" w:space="1" w:color="auto"/>
          <w:left w:val="single" w:sz="4" w:space="4" w:color="auto"/>
          <w:bottom w:val="single" w:sz="4" w:space="1" w:color="auto"/>
          <w:right w:val="single" w:sz="4" w:space="4" w:color="auto"/>
        </w:pBdr>
        <w:rPr>
          <w:b/>
          <w:noProof/>
          <w:szCs w:val="22"/>
          <w:lang w:val="nb-NO"/>
        </w:rPr>
      </w:pPr>
      <w:r w:rsidRPr="007B0C9E">
        <w:rPr>
          <w:b/>
          <w:bCs/>
          <w:noProof/>
          <w:szCs w:val="22"/>
          <w:lang w:val="nb-NO"/>
        </w:rPr>
        <w:lastRenderedPageBreak/>
        <w:t>MINSTEKRAV TIL OPPLYSNINGER SOM SKAL ANGIS PÅ SMÅ INDRE EMBALLASJER</w:t>
      </w:r>
    </w:p>
    <w:p w14:paraId="28811484" w14:textId="77777777" w:rsidR="00962D3D" w:rsidRPr="007B0C9E" w:rsidRDefault="00962D3D" w:rsidP="00962D3D">
      <w:pPr>
        <w:pBdr>
          <w:top w:val="single" w:sz="4" w:space="1" w:color="auto"/>
          <w:left w:val="single" w:sz="4" w:space="4" w:color="auto"/>
          <w:bottom w:val="single" w:sz="4" w:space="1" w:color="auto"/>
          <w:right w:val="single" w:sz="4" w:space="4" w:color="auto"/>
        </w:pBdr>
        <w:rPr>
          <w:b/>
          <w:noProof/>
          <w:szCs w:val="22"/>
          <w:lang w:val="nb-NO"/>
        </w:rPr>
      </w:pPr>
    </w:p>
    <w:p w14:paraId="7AFCC6B2" w14:textId="77777777" w:rsidR="00962D3D" w:rsidRPr="00874CD7" w:rsidRDefault="00962D3D" w:rsidP="00962D3D">
      <w:pPr>
        <w:pBdr>
          <w:top w:val="single" w:sz="4" w:space="1" w:color="auto"/>
          <w:left w:val="single" w:sz="4" w:space="4" w:color="auto"/>
          <w:bottom w:val="single" w:sz="4" w:space="1" w:color="auto"/>
          <w:right w:val="single" w:sz="4" w:space="4" w:color="auto"/>
        </w:pBdr>
        <w:rPr>
          <w:b/>
          <w:noProof/>
          <w:szCs w:val="22"/>
          <w:lang w:val="nb-NO"/>
        </w:rPr>
      </w:pPr>
      <w:r w:rsidRPr="00755DD3">
        <w:rPr>
          <w:b/>
          <w:bCs/>
          <w:noProof/>
          <w:szCs w:val="22"/>
          <w:lang w:val="nb-NO"/>
        </w:rPr>
        <w:t>E</w:t>
      </w:r>
      <w:r w:rsidRPr="00874CD7">
        <w:rPr>
          <w:b/>
          <w:bCs/>
          <w:noProof/>
          <w:szCs w:val="22"/>
          <w:lang w:val="nb-NO"/>
        </w:rPr>
        <w:t>tikett hetteglass</w:t>
      </w:r>
    </w:p>
    <w:p w14:paraId="4E5F8416" w14:textId="77777777" w:rsidR="00962D3D" w:rsidRPr="00874CD7" w:rsidRDefault="00962D3D" w:rsidP="00962D3D">
      <w:pPr>
        <w:rPr>
          <w:noProof/>
          <w:szCs w:val="22"/>
          <w:lang w:val="nb-NO"/>
        </w:rPr>
      </w:pPr>
    </w:p>
    <w:p w14:paraId="415B2FB6" w14:textId="77777777" w:rsidR="00962D3D" w:rsidRPr="00874CD7" w:rsidRDefault="00962D3D" w:rsidP="00962D3D">
      <w:pPr>
        <w:rPr>
          <w:noProof/>
          <w:szCs w:val="22"/>
          <w:lang w:val="nb-NO"/>
        </w:rPr>
      </w:pPr>
    </w:p>
    <w:p w14:paraId="62422C49" w14:textId="77777777" w:rsidR="00962D3D" w:rsidRPr="00874CD7" w:rsidRDefault="00962D3D" w:rsidP="00962D3D">
      <w:pPr>
        <w:pBdr>
          <w:top w:val="single" w:sz="4" w:space="1" w:color="auto"/>
          <w:left w:val="single" w:sz="4" w:space="4" w:color="auto"/>
          <w:bottom w:val="single" w:sz="4" w:space="1" w:color="auto"/>
          <w:right w:val="single" w:sz="4" w:space="4" w:color="auto"/>
        </w:pBdr>
        <w:outlineLvl w:val="0"/>
        <w:rPr>
          <w:b/>
          <w:noProof/>
          <w:szCs w:val="22"/>
          <w:lang w:val="nb-NO"/>
        </w:rPr>
      </w:pPr>
      <w:r w:rsidRPr="00874CD7">
        <w:rPr>
          <w:b/>
          <w:bCs/>
          <w:noProof/>
          <w:szCs w:val="22"/>
          <w:lang w:val="nb-NO"/>
        </w:rPr>
        <w:t>1.</w:t>
      </w:r>
      <w:r w:rsidRPr="00874CD7">
        <w:rPr>
          <w:b/>
          <w:bCs/>
          <w:noProof/>
          <w:szCs w:val="22"/>
          <w:lang w:val="nb-NO"/>
        </w:rPr>
        <w:tab/>
        <w:t>LEGEMIDLETS NAVN OG ADMINISTRASJONSVEI</w:t>
      </w:r>
    </w:p>
    <w:p w14:paraId="1FA9DE30" w14:textId="77777777" w:rsidR="00962D3D" w:rsidRPr="00874CD7" w:rsidRDefault="00962D3D" w:rsidP="00962D3D">
      <w:pPr>
        <w:ind w:left="567" w:hanging="567"/>
        <w:rPr>
          <w:noProof/>
          <w:szCs w:val="22"/>
          <w:lang w:val="nb-NO"/>
        </w:rPr>
      </w:pPr>
    </w:p>
    <w:p w14:paraId="52BD9FF8" w14:textId="77777777" w:rsidR="00962D3D" w:rsidRPr="00874CD7" w:rsidRDefault="00962D3D" w:rsidP="00962D3D">
      <w:pPr>
        <w:spacing w:line="240" w:lineRule="auto"/>
        <w:rPr>
          <w:noProof/>
          <w:szCs w:val="22"/>
          <w:lang w:val="nb-NO"/>
        </w:rPr>
      </w:pPr>
      <w:r w:rsidRPr="00874CD7">
        <w:rPr>
          <w:noProof/>
          <w:szCs w:val="22"/>
          <w:lang w:val="nb-NO"/>
        </w:rPr>
        <w:t xml:space="preserve">Pemetrexed </w:t>
      </w:r>
      <w:r w:rsidR="00C1713F">
        <w:rPr>
          <w:noProof/>
          <w:szCs w:val="22"/>
          <w:lang w:val="nb-NO"/>
        </w:rPr>
        <w:t>Pfizer</w:t>
      </w:r>
      <w:r w:rsidRPr="00874CD7">
        <w:rPr>
          <w:noProof/>
          <w:szCs w:val="22"/>
          <w:lang w:val="nb-NO"/>
        </w:rPr>
        <w:t xml:space="preserve"> </w:t>
      </w:r>
      <w:r w:rsidR="00CB36EA" w:rsidRPr="00874CD7">
        <w:rPr>
          <w:noProof/>
          <w:szCs w:val="22"/>
          <w:lang w:val="nb-NO"/>
        </w:rPr>
        <w:t>25</w:t>
      </w:r>
      <w:r w:rsidRPr="00874CD7">
        <w:rPr>
          <w:noProof/>
          <w:szCs w:val="22"/>
          <w:lang w:val="nb-NO"/>
        </w:rPr>
        <w:t xml:space="preserve"> mg</w:t>
      </w:r>
      <w:r w:rsidR="00CB36EA" w:rsidRPr="00874CD7">
        <w:rPr>
          <w:noProof/>
          <w:szCs w:val="22"/>
          <w:lang w:val="nb-NO"/>
        </w:rPr>
        <w:t xml:space="preserve">/ml sterilt </w:t>
      </w:r>
      <w:r w:rsidRPr="00874CD7">
        <w:rPr>
          <w:noProof/>
          <w:szCs w:val="22"/>
          <w:lang w:val="nb-NO"/>
        </w:rPr>
        <w:t>konsentrat</w:t>
      </w:r>
    </w:p>
    <w:p w14:paraId="4FAEC057" w14:textId="77777777" w:rsidR="00962D3D" w:rsidRPr="00874CD7" w:rsidRDefault="00962D3D" w:rsidP="00962D3D">
      <w:pPr>
        <w:rPr>
          <w:noProof/>
          <w:szCs w:val="22"/>
          <w:lang w:val="nb-NO"/>
        </w:rPr>
      </w:pPr>
      <w:r w:rsidRPr="00874CD7">
        <w:rPr>
          <w:noProof/>
          <w:szCs w:val="22"/>
          <w:lang w:val="nb-NO"/>
        </w:rPr>
        <w:t>pemetreksed</w:t>
      </w:r>
    </w:p>
    <w:p w14:paraId="7E159BE0" w14:textId="77777777" w:rsidR="00962D3D" w:rsidRPr="00874CD7" w:rsidRDefault="009242E7" w:rsidP="00962D3D">
      <w:pPr>
        <w:rPr>
          <w:noProof/>
          <w:szCs w:val="22"/>
          <w:lang w:val="nb-NO"/>
        </w:rPr>
      </w:pPr>
      <w:r>
        <w:rPr>
          <w:noProof/>
          <w:szCs w:val="22"/>
          <w:lang w:val="nb-NO"/>
        </w:rPr>
        <w:t>i.v.</w:t>
      </w:r>
    </w:p>
    <w:p w14:paraId="1E09CB26" w14:textId="77777777" w:rsidR="00962D3D" w:rsidRPr="00874CD7" w:rsidRDefault="00962D3D" w:rsidP="00962D3D">
      <w:pPr>
        <w:rPr>
          <w:noProof/>
          <w:szCs w:val="22"/>
          <w:lang w:val="nb-NO"/>
        </w:rPr>
      </w:pPr>
    </w:p>
    <w:p w14:paraId="78C3447F" w14:textId="77777777" w:rsidR="00962D3D" w:rsidRPr="00874CD7" w:rsidRDefault="00962D3D" w:rsidP="00962D3D">
      <w:pPr>
        <w:rPr>
          <w:noProof/>
          <w:szCs w:val="22"/>
          <w:lang w:val="nb-NO"/>
        </w:rPr>
      </w:pPr>
    </w:p>
    <w:p w14:paraId="7627B837" w14:textId="77777777" w:rsidR="00962D3D" w:rsidRPr="00874CD7" w:rsidRDefault="00962D3D" w:rsidP="00962D3D">
      <w:pPr>
        <w:pBdr>
          <w:top w:val="single" w:sz="4" w:space="1" w:color="auto"/>
          <w:left w:val="single" w:sz="4" w:space="4" w:color="auto"/>
          <w:bottom w:val="single" w:sz="4" w:space="1" w:color="auto"/>
          <w:right w:val="single" w:sz="4" w:space="4" w:color="auto"/>
        </w:pBdr>
        <w:outlineLvl w:val="0"/>
        <w:rPr>
          <w:b/>
          <w:noProof/>
          <w:szCs w:val="22"/>
          <w:lang w:val="nb-NO"/>
        </w:rPr>
      </w:pPr>
      <w:r w:rsidRPr="00874CD7">
        <w:rPr>
          <w:b/>
          <w:bCs/>
          <w:noProof/>
          <w:szCs w:val="22"/>
          <w:lang w:val="nb-NO"/>
        </w:rPr>
        <w:t>2.</w:t>
      </w:r>
      <w:r w:rsidRPr="00874CD7">
        <w:rPr>
          <w:b/>
          <w:bCs/>
          <w:noProof/>
          <w:szCs w:val="22"/>
          <w:lang w:val="nb-NO"/>
        </w:rPr>
        <w:tab/>
        <w:t>ADMINISTRASJONSMÅTE</w:t>
      </w:r>
    </w:p>
    <w:p w14:paraId="6CD30E63" w14:textId="77777777" w:rsidR="00CB36EA" w:rsidRPr="00874CD7" w:rsidRDefault="00CB36EA" w:rsidP="00962D3D">
      <w:pPr>
        <w:rPr>
          <w:noProof/>
          <w:szCs w:val="22"/>
          <w:lang w:val="nb-NO"/>
        </w:rPr>
      </w:pPr>
    </w:p>
    <w:p w14:paraId="77DBE845" w14:textId="77777777" w:rsidR="00962D3D" w:rsidRPr="00B05F4D" w:rsidRDefault="00CB36EA" w:rsidP="00962D3D">
      <w:pPr>
        <w:rPr>
          <w:noProof/>
          <w:szCs w:val="22"/>
          <w:lang w:val="nb-NO"/>
        </w:rPr>
      </w:pPr>
      <w:r w:rsidRPr="00874CD7">
        <w:rPr>
          <w:noProof/>
          <w:szCs w:val="22"/>
          <w:lang w:val="nb-NO"/>
        </w:rPr>
        <w:t>F</w:t>
      </w:r>
      <w:r w:rsidR="00962D3D" w:rsidRPr="00755DD3">
        <w:rPr>
          <w:noProof/>
          <w:szCs w:val="22"/>
          <w:lang w:val="nb-NO"/>
        </w:rPr>
        <w:t>ortynnes før bruk</w:t>
      </w:r>
    </w:p>
    <w:p w14:paraId="4A6A8618" w14:textId="77777777" w:rsidR="00962D3D" w:rsidRPr="00B05F4D" w:rsidRDefault="00962D3D" w:rsidP="00962D3D">
      <w:pPr>
        <w:rPr>
          <w:noProof/>
          <w:szCs w:val="22"/>
          <w:lang w:val="nb-NO"/>
        </w:rPr>
      </w:pPr>
    </w:p>
    <w:p w14:paraId="73A71744" w14:textId="77777777" w:rsidR="00962D3D" w:rsidRPr="00B05F4D" w:rsidRDefault="00962D3D" w:rsidP="00962D3D">
      <w:pPr>
        <w:rPr>
          <w:noProof/>
          <w:szCs w:val="22"/>
          <w:lang w:val="nb-NO"/>
        </w:rPr>
      </w:pPr>
    </w:p>
    <w:p w14:paraId="6C346FA8" w14:textId="77777777" w:rsidR="00962D3D" w:rsidRPr="00B05F4D" w:rsidRDefault="00962D3D" w:rsidP="00962D3D">
      <w:pPr>
        <w:pBdr>
          <w:top w:val="single" w:sz="4" w:space="1" w:color="auto"/>
          <w:left w:val="single" w:sz="4" w:space="4" w:color="auto"/>
          <w:bottom w:val="single" w:sz="4" w:space="1" w:color="auto"/>
          <w:right w:val="single" w:sz="4" w:space="4" w:color="auto"/>
        </w:pBdr>
        <w:outlineLvl w:val="0"/>
        <w:rPr>
          <w:b/>
          <w:noProof/>
          <w:szCs w:val="22"/>
          <w:lang w:val="nb-NO"/>
        </w:rPr>
      </w:pPr>
      <w:r w:rsidRPr="00B05F4D">
        <w:rPr>
          <w:b/>
          <w:bCs/>
          <w:noProof/>
          <w:szCs w:val="22"/>
          <w:lang w:val="nb-NO"/>
        </w:rPr>
        <w:t>3.</w:t>
      </w:r>
      <w:r w:rsidRPr="00B05F4D">
        <w:rPr>
          <w:b/>
          <w:bCs/>
          <w:noProof/>
          <w:szCs w:val="22"/>
          <w:lang w:val="nb-NO"/>
        </w:rPr>
        <w:tab/>
        <w:t>UTLØPSDATO</w:t>
      </w:r>
    </w:p>
    <w:p w14:paraId="32AC65DC" w14:textId="77777777" w:rsidR="00962D3D" w:rsidRPr="00B05F4D" w:rsidRDefault="00962D3D" w:rsidP="00962D3D">
      <w:pPr>
        <w:rPr>
          <w:szCs w:val="22"/>
          <w:lang w:val="nb-NO"/>
        </w:rPr>
      </w:pPr>
    </w:p>
    <w:p w14:paraId="1ACC7D12" w14:textId="77777777" w:rsidR="00962D3D" w:rsidRPr="00B05F4D" w:rsidRDefault="00962D3D" w:rsidP="00962D3D">
      <w:pPr>
        <w:rPr>
          <w:szCs w:val="22"/>
          <w:lang w:val="nb-NO"/>
        </w:rPr>
      </w:pPr>
      <w:r w:rsidRPr="00B05F4D">
        <w:rPr>
          <w:szCs w:val="22"/>
          <w:lang w:val="nb-NO"/>
        </w:rPr>
        <w:t>EXP</w:t>
      </w:r>
    </w:p>
    <w:p w14:paraId="31E6CE57" w14:textId="77777777" w:rsidR="00962D3D" w:rsidRDefault="00962D3D" w:rsidP="00962D3D">
      <w:pPr>
        <w:rPr>
          <w:szCs w:val="22"/>
          <w:lang w:val="nb-NO"/>
        </w:rPr>
      </w:pPr>
    </w:p>
    <w:p w14:paraId="7E86BF49" w14:textId="77777777" w:rsidR="00962D3D" w:rsidRPr="00B05F4D" w:rsidRDefault="00962D3D" w:rsidP="00962D3D">
      <w:pPr>
        <w:rPr>
          <w:szCs w:val="22"/>
          <w:lang w:val="nb-NO"/>
        </w:rPr>
      </w:pPr>
    </w:p>
    <w:p w14:paraId="12655200" w14:textId="77777777" w:rsidR="00962D3D" w:rsidRPr="00B05F4D" w:rsidRDefault="00962D3D" w:rsidP="00962D3D">
      <w:pPr>
        <w:pBdr>
          <w:top w:val="single" w:sz="4" w:space="1" w:color="auto"/>
          <w:left w:val="single" w:sz="4" w:space="4" w:color="auto"/>
          <w:bottom w:val="single" w:sz="4" w:space="1" w:color="auto"/>
          <w:right w:val="single" w:sz="4" w:space="4" w:color="auto"/>
        </w:pBdr>
        <w:outlineLvl w:val="0"/>
        <w:rPr>
          <w:b/>
          <w:szCs w:val="22"/>
          <w:lang w:val="nb-NO"/>
        </w:rPr>
      </w:pPr>
      <w:r w:rsidRPr="00B05F4D">
        <w:rPr>
          <w:b/>
          <w:bCs/>
          <w:szCs w:val="22"/>
          <w:lang w:val="nb-NO"/>
        </w:rPr>
        <w:t>4.</w:t>
      </w:r>
      <w:r w:rsidRPr="00B05F4D">
        <w:rPr>
          <w:b/>
          <w:bCs/>
          <w:szCs w:val="22"/>
          <w:lang w:val="nb-NO"/>
        </w:rPr>
        <w:tab/>
        <w:t>PRODUKSJONSNUMMER</w:t>
      </w:r>
    </w:p>
    <w:p w14:paraId="540794DA" w14:textId="77777777" w:rsidR="00962D3D" w:rsidRPr="00B05F4D" w:rsidRDefault="00962D3D" w:rsidP="00962D3D">
      <w:pPr>
        <w:ind w:right="113"/>
        <w:rPr>
          <w:szCs w:val="22"/>
          <w:lang w:val="nb-NO"/>
        </w:rPr>
      </w:pPr>
    </w:p>
    <w:p w14:paraId="41E65AA5" w14:textId="77777777" w:rsidR="00962D3D" w:rsidRPr="00B05F4D" w:rsidRDefault="00962D3D" w:rsidP="00962D3D">
      <w:pPr>
        <w:ind w:right="113"/>
        <w:rPr>
          <w:szCs w:val="22"/>
          <w:lang w:val="nb-NO"/>
        </w:rPr>
      </w:pPr>
      <w:r>
        <w:rPr>
          <w:szCs w:val="22"/>
          <w:lang w:val="nb-NO"/>
        </w:rPr>
        <w:t>Lot</w:t>
      </w:r>
    </w:p>
    <w:p w14:paraId="3D30318D" w14:textId="77777777" w:rsidR="00962D3D" w:rsidRDefault="00962D3D" w:rsidP="00962D3D">
      <w:pPr>
        <w:ind w:right="113"/>
        <w:rPr>
          <w:szCs w:val="22"/>
          <w:lang w:val="nb-NO"/>
        </w:rPr>
      </w:pPr>
    </w:p>
    <w:p w14:paraId="7CE9BE3E" w14:textId="77777777" w:rsidR="00962D3D" w:rsidRPr="00B05F4D" w:rsidRDefault="00962D3D" w:rsidP="00962D3D">
      <w:pPr>
        <w:ind w:right="113"/>
        <w:rPr>
          <w:szCs w:val="22"/>
          <w:lang w:val="nb-NO"/>
        </w:rPr>
      </w:pPr>
    </w:p>
    <w:p w14:paraId="2E34506D" w14:textId="77777777" w:rsidR="00962D3D" w:rsidRPr="00B05F4D" w:rsidRDefault="00962D3D" w:rsidP="00962D3D">
      <w:pPr>
        <w:pBdr>
          <w:top w:val="single" w:sz="4" w:space="1" w:color="auto"/>
          <w:left w:val="single" w:sz="4" w:space="4" w:color="auto"/>
          <w:bottom w:val="single" w:sz="4" w:space="1" w:color="auto"/>
          <w:right w:val="single" w:sz="4" w:space="4" w:color="auto"/>
        </w:pBdr>
        <w:outlineLvl w:val="0"/>
        <w:rPr>
          <w:b/>
          <w:noProof/>
          <w:szCs w:val="22"/>
          <w:lang w:val="nb-NO"/>
        </w:rPr>
      </w:pPr>
      <w:r w:rsidRPr="00B05F4D">
        <w:rPr>
          <w:b/>
          <w:bCs/>
          <w:noProof/>
          <w:szCs w:val="22"/>
          <w:lang w:val="nb-NO"/>
        </w:rPr>
        <w:t>5.</w:t>
      </w:r>
      <w:r w:rsidRPr="00B05F4D">
        <w:rPr>
          <w:b/>
          <w:bCs/>
          <w:noProof/>
          <w:szCs w:val="22"/>
          <w:lang w:val="nb-NO"/>
        </w:rPr>
        <w:tab/>
        <w:t>INNHOLD ANGITT ETTER VEKT, VOLUM ELLER ANTALL DOSER</w:t>
      </w:r>
    </w:p>
    <w:p w14:paraId="27FE41D6" w14:textId="77777777" w:rsidR="00962D3D" w:rsidRPr="00B05F4D" w:rsidRDefault="00962D3D" w:rsidP="00962D3D">
      <w:pPr>
        <w:ind w:right="113"/>
        <w:rPr>
          <w:noProof/>
          <w:szCs w:val="22"/>
          <w:lang w:val="nb-NO"/>
        </w:rPr>
      </w:pPr>
    </w:p>
    <w:p w14:paraId="60307938" w14:textId="77777777" w:rsidR="00AB5D3D" w:rsidRPr="00E07A99" w:rsidRDefault="00AB5D3D" w:rsidP="00AB5D3D">
      <w:pPr>
        <w:ind w:right="113"/>
        <w:rPr>
          <w:noProof/>
          <w:szCs w:val="22"/>
          <w:lang w:val="nb-NO"/>
        </w:rPr>
      </w:pPr>
      <w:r w:rsidRPr="00E07A99">
        <w:rPr>
          <w:noProof/>
          <w:szCs w:val="22"/>
          <w:lang w:val="nb-NO"/>
        </w:rPr>
        <w:t>100 mg/4 ml</w:t>
      </w:r>
    </w:p>
    <w:p w14:paraId="3EA74850" w14:textId="77777777" w:rsidR="00AB5D3D" w:rsidRDefault="00AB5D3D" w:rsidP="00AB5D3D">
      <w:pPr>
        <w:ind w:right="113"/>
        <w:rPr>
          <w:noProof/>
          <w:szCs w:val="22"/>
          <w:highlight w:val="lightGray"/>
          <w:lang w:val="nb-NO"/>
        </w:rPr>
      </w:pPr>
      <w:r>
        <w:rPr>
          <w:noProof/>
          <w:szCs w:val="22"/>
          <w:highlight w:val="lightGray"/>
          <w:lang w:val="nb-NO"/>
        </w:rPr>
        <w:t>500 mg/20 ml</w:t>
      </w:r>
    </w:p>
    <w:p w14:paraId="328DFF47" w14:textId="6A1B9B10" w:rsidR="00AB5D3D" w:rsidRPr="00E07A99" w:rsidRDefault="00AB5D3D" w:rsidP="00AB5D3D">
      <w:pPr>
        <w:ind w:right="113"/>
        <w:rPr>
          <w:noProof/>
          <w:szCs w:val="22"/>
          <w:lang w:val="nb-NO"/>
        </w:rPr>
      </w:pPr>
      <w:r>
        <w:rPr>
          <w:noProof/>
          <w:szCs w:val="22"/>
          <w:highlight w:val="lightGray"/>
          <w:lang w:val="nb-NO"/>
        </w:rPr>
        <w:t>1</w:t>
      </w:r>
      <w:r w:rsidR="006825F8">
        <w:rPr>
          <w:noProof/>
          <w:szCs w:val="22"/>
          <w:highlight w:val="lightGray"/>
          <w:lang w:val="nb-NO"/>
        </w:rPr>
        <w:t> </w:t>
      </w:r>
      <w:r>
        <w:rPr>
          <w:noProof/>
          <w:szCs w:val="22"/>
          <w:highlight w:val="lightGray"/>
          <w:lang w:val="nb-NO"/>
        </w:rPr>
        <w:t>000 mg/40 ml</w:t>
      </w:r>
    </w:p>
    <w:p w14:paraId="0C8714F2" w14:textId="77777777" w:rsidR="00962D3D" w:rsidRDefault="00962D3D" w:rsidP="00962D3D">
      <w:pPr>
        <w:ind w:right="113"/>
        <w:rPr>
          <w:noProof/>
          <w:szCs w:val="22"/>
          <w:lang w:val="nb-NO"/>
        </w:rPr>
      </w:pPr>
    </w:p>
    <w:p w14:paraId="353B4CB3" w14:textId="77777777" w:rsidR="00962D3D" w:rsidRPr="00B05F4D" w:rsidRDefault="00962D3D" w:rsidP="00962D3D">
      <w:pPr>
        <w:ind w:right="113"/>
        <w:rPr>
          <w:noProof/>
          <w:szCs w:val="22"/>
          <w:lang w:val="nb-NO"/>
        </w:rPr>
      </w:pPr>
    </w:p>
    <w:p w14:paraId="3EFA3F20" w14:textId="77777777" w:rsidR="00962D3D" w:rsidRPr="00B05F4D" w:rsidRDefault="00962D3D" w:rsidP="00962D3D">
      <w:pPr>
        <w:pBdr>
          <w:top w:val="single" w:sz="4" w:space="1" w:color="auto"/>
          <w:left w:val="single" w:sz="4" w:space="4" w:color="auto"/>
          <w:bottom w:val="single" w:sz="4" w:space="1" w:color="auto"/>
          <w:right w:val="single" w:sz="4" w:space="4" w:color="auto"/>
        </w:pBdr>
        <w:outlineLvl w:val="0"/>
        <w:rPr>
          <w:b/>
          <w:noProof/>
          <w:szCs w:val="22"/>
          <w:lang w:val="nb-NO"/>
        </w:rPr>
      </w:pPr>
      <w:r w:rsidRPr="00B05F4D">
        <w:rPr>
          <w:b/>
          <w:bCs/>
          <w:noProof/>
          <w:szCs w:val="22"/>
          <w:lang w:val="nb-NO"/>
        </w:rPr>
        <w:t>6.</w:t>
      </w:r>
      <w:r w:rsidRPr="00B05F4D">
        <w:rPr>
          <w:b/>
          <w:bCs/>
          <w:noProof/>
          <w:szCs w:val="22"/>
          <w:lang w:val="nb-NO"/>
        </w:rPr>
        <w:tab/>
        <w:t>ANNET</w:t>
      </w:r>
    </w:p>
    <w:p w14:paraId="21548F23" w14:textId="77777777" w:rsidR="003707B8" w:rsidRDefault="003707B8" w:rsidP="00962D3D">
      <w:pPr>
        <w:tabs>
          <w:tab w:val="clear" w:pos="567"/>
        </w:tabs>
        <w:spacing w:line="240" w:lineRule="auto"/>
        <w:rPr>
          <w:noProof/>
          <w:szCs w:val="22"/>
          <w:lang w:val="nb-NO"/>
        </w:rPr>
      </w:pPr>
    </w:p>
    <w:p w14:paraId="4403E364" w14:textId="77777777" w:rsidR="00F1557D" w:rsidRPr="00B05F4D" w:rsidRDefault="00962D3D" w:rsidP="00962D3D">
      <w:pPr>
        <w:tabs>
          <w:tab w:val="clear" w:pos="567"/>
        </w:tabs>
        <w:spacing w:line="240" w:lineRule="auto"/>
        <w:rPr>
          <w:noProof/>
          <w:szCs w:val="22"/>
          <w:lang w:val="nb-NO"/>
        </w:rPr>
      </w:pPr>
      <w:r w:rsidRPr="00B05F4D">
        <w:rPr>
          <w:noProof/>
          <w:szCs w:val="22"/>
          <w:lang w:val="nb-NO"/>
        </w:rPr>
        <w:br w:type="page"/>
      </w:r>
    </w:p>
    <w:p w14:paraId="64375D93" w14:textId="77777777" w:rsidR="00F1557D" w:rsidRPr="00B05F4D" w:rsidRDefault="00F1557D" w:rsidP="00F1557D">
      <w:pPr>
        <w:outlineLvl w:val="0"/>
        <w:rPr>
          <w:b/>
          <w:szCs w:val="22"/>
          <w:lang w:val="nb-NO"/>
        </w:rPr>
      </w:pPr>
    </w:p>
    <w:p w14:paraId="3B0DBFF9" w14:textId="77777777" w:rsidR="00F1557D" w:rsidRPr="00B05F4D" w:rsidRDefault="00F1557D" w:rsidP="00F1557D">
      <w:pPr>
        <w:outlineLvl w:val="0"/>
        <w:rPr>
          <w:b/>
          <w:noProof/>
          <w:szCs w:val="22"/>
          <w:lang w:val="nb-NO"/>
        </w:rPr>
      </w:pPr>
    </w:p>
    <w:p w14:paraId="198A78B2" w14:textId="77777777" w:rsidR="00F1557D" w:rsidRPr="00B05F4D" w:rsidRDefault="00F1557D" w:rsidP="00F1557D">
      <w:pPr>
        <w:outlineLvl w:val="0"/>
        <w:rPr>
          <w:b/>
          <w:noProof/>
          <w:szCs w:val="22"/>
          <w:lang w:val="nb-NO"/>
        </w:rPr>
      </w:pPr>
    </w:p>
    <w:p w14:paraId="7044F1D8" w14:textId="77777777" w:rsidR="00F1557D" w:rsidRPr="00B05F4D" w:rsidRDefault="00F1557D" w:rsidP="00F1557D">
      <w:pPr>
        <w:outlineLvl w:val="0"/>
        <w:rPr>
          <w:b/>
          <w:noProof/>
          <w:szCs w:val="22"/>
          <w:lang w:val="nb-NO"/>
        </w:rPr>
      </w:pPr>
    </w:p>
    <w:p w14:paraId="1FFED99E" w14:textId="77777777" w:rsidR="00F1557D" w:rsidRPr="00B05F4D" w:rsidRDefault="00F1557D" w:rsidP="00F1557D">
      <w:pPr>
        <w:outlineLvl w:val="0"/>
        <w:rPr>
          <w:b/>
          <w:noProof/>
          <w:szCs w:val="22"/>
          <w:lang w:val="nb-NO"/>
        </w:rPr>
      </w:pPr>
    </w:p>
    <w:p w14:paraId="0EEF367A" w14:textId="77777777" w:rsidR="00F1557D" w:rsidRPr="00B05F4D" w:rsidRDefault="00F1557D" w:rsidP="00F1557D">
      <w:pPr>
        <w:outlineLvl w:val="0"/>
        <w:rPr>
          <w:b/>
          <w:noProof/>
          <w:szCs w:val="22"/>
          <w:lang w:val="nb-NO"/>
        </w:rPr>
      </w:pPr>
    </w:p>
    <w:p w14:paraId="0A09A304" w14:textId="77777777" w:rsidR="00F1557D" w:rsidRPr="00B05F4D" w:rsidRDefault="00F1557D" w:rsidP="00F1557D">
      <w:pPr>
        <w:outlineLvl w:val="0"/>
        <w:rPr>
          <w:b/>
          <w:noProof/>
          <w:szCs w:val="22"/>
          <w:lang w:val="nb-NO"/>
        </w:rPr>
      </w:pPr>
    </w:p>
    <w:p w14:paraId="2EBF88E0" w14:textId="77777777" w:rsidR="00F1557D" w:rsidRPr="00B05F4D" w:rsidRDefault="00F1557D" w:rsidP="00F1557D">
      <w:pPr>
        <w:outlineLvl w:val="0"/>
        <w:rPr>
          <w:b/>
          <w:noProof/>
          <w:szCs w:val="22"/>
          <w:lang w:val="nb-NO"/>
        </w:rPr>
      </w:pPr>
    </w:p>
    <w:p w14:paraId="04F2CA9A" w14:textId="77777777" w:rsidR="00F1557D" w:rsidRPr="00B05F4D" w:rsidRDefault="00F1557D" w:rsidP="00F1557D">
      <w:pPr>
        <w:outlineLvl w:val="0"/>
        <w:rPr>
          <w:b/>
          <w:noProof/>
          <w:szCs w:val="22"/>
          <w:lang w:val="nb-NO"/>
        </w:rPr>
      </w:pPr>
    </w:p>
    <w:p w14:paraId="71532586" w14:textId="77777777" w:rsidR="00F1557D" w:rsidRPr="00B05F4D" w:rsidRDefault="00F1557D" w:rsidP="00F1557D">
      <w:pPr>
        <w:outlineLvl w:val="0"/>
        <w:rPr>
          <w:b/>
          <w:noProof/>
          <w:szCs w:val="22"/>
          <w:lang w:val="nb-NO"/>
        </w:rPr>
      </w:pPr>
    </w:p>
    <w:p w14:paraId="1DD36CA2" w14:textId="77777777" w:rsidR="00F1557D" w:rsidRPr="00B05F4D" w:rsidRDefault="00F1557D" w:rsidP="00F1557D">
      <w:pPr>
        <w:outlineLvl w:val="0"/>
        <w:rPr>
          <w:b/>
          <w:noProof/>
          <w:szCs w:val="22"/>
          <w:lang w:val="nb-NO"/>
        </w:rPr>
      </w:pPr>
    </w:p>
    <w:p w14:paraId="52FB4C81" w14:textId="77777777" w:rsidR="00F1557D" w:rsidRPr="00B05F4D" w:rsidRDefault="00F1557D" w:rsidP="00F1557D">
      <w:pPr>
        <w:outlineLvl w:val="0"/>
        <w:rPr>
          <w:b/>
          <w:noProof/>
          <w:szCs w:val="22"/>
          <w:lang w:val="nb-NO"/>
        </w:rPr>
      </w:pPr>
    </w:p>
    <w:p w14:paraId="0DB2DFE9" w14:textId="77777777" w:rsidR="00F1557D" w:rsidRPr="00B05F4D" w:rsidRDefault="00F1557D" w:rsidP="00F1557D">
      <w:pPr>
        <w:outlineLvl w:val="0"/>
        <w:rPr>
          <w:b/>
          <w:noProof/>
          <w:szCs w:val="22"/>
          <w:lang w:val="nb-NO"/>
        </w:rPr>
      </w:pPr>
    </w:p>
    <w:p w14:paraId="2244A877" w14:textId="77777777" w:rsidR="00F1557D" w:rsidRPr="00B05F4D" w:rsidRDefault="00F1557D" w:rsidP="00F1557D">
      <w:pPr>
        <w:outlineLvl w:val="0"/>
        <w:rPr>
          <w:b/>
          <w:noProof/>
          <w:szCs w:val="22"/>
          <w:lang w:val="nb-NO"/>
        </w:rPr>
      </w:pPr>
    </w:p>
    <w:p w14:paraId="3EFFA743" w14:textId="77777777" w:rsidR="00F1557D" w:rsidRPr="00B05F4D" w:rsidRDefault="00F1557D" w:rsidP="00F1557D">
      <w:pPr>
        <w:outlineLvl w:val="0"/>
        <w:rPr>
          <w:b/>
          <w:noProof/>
          <w:szCs w:val="22"/>
          <w:lang w:val="nb-NO"/>
        </w:rPr>
      </w:pPr>
    </w:p>
    <w:p w14:paraId="70C07A7F" w14:textId="77777777" w:rsidR="00F1557D" w:rsidRPr="00B05F4D" w:rsidRDefault="00F1557D" w:rsidP="00F1557D">
      <w:pPr>
        <w:outlineLvl w:val="0"/>
        <w:rPr>
          <w:b/>
          <w:noProof/>
          <w:szCs w:val="22"/>
          <w:lang w:val="nb-NO"/>
        </w:rPr>
      </w:pPr>
    </w:p>
    <w:p w14:paraId="23284D14" w14:textId="77777777" w:rsidR="00F1557D" w:rsidRPr="00B05F4D" w:rsidRDefault="00F1557D" w:rsidP="00F1557D">
      <w:pPr>
        <w:outlineLvl w:val="0"/>
        <w:rPr>
          <w:b/>
          <w:noProof/>
          <w:szCs w:val="22"/>
          <w:lang w:val="nb-NO"/>
        </w:rPr>
      </w:pPr>
    </w:p>
    <w:p w14:paraId="5C21C451" w14:textId="77777777" w:rsidR="00F1557D" w:rsidRPr="00B05F4D" w:rsidRDefault="00F1557D" w:rsidP="00F1557D">
      <w:pPr>
        <w:outlineLvl w:val="0"/>
        <w:rPr>
          <w:b/>
          <w:noProof/>
          <w:szCs w:val="22"/>
          <w:lang w:val="nb-NO"/>
        </w:rPr>
      </w:pPr>
    </w:p>
    <w:p w14:paraId="16753F47" w14:textId="77777777" w:rsidR="00F1557D" w:rsidRPr="00B05F4D" w:rsidRDefault="00F1557D" w:rsidP="00F1557D">
      <w:pPr>
        <w:outlineLvl w:val="0"/>
        <w:rPr>
          <w:b/>
          <w:noProof/>
          <w:szCs w:val="22"/>
          <w:lang w:val="nb-NO"/>
        </w:rPr>
      </w:pPr>
    </w:p>
    <w:p w14:paraId="2B095731" w14:textId="77777777" w:rsidR="00F1557D" w:rsidRPr="00B05F4D" w:rsidRDefault="00F1557D" w:rsidP="00F1557D">
      <w:pPr>
        <w:outlineLvl w:val="0"/>
        <w:rPr>
          <w:b/>
          <w:noProof/>
          <w:szCs w:val="22"/>
          <w:lang w:val="nb-NO"/>
        </w:rPr>
      </w:pPr>
    </w:p>
    <w:p w14:paraId="2062C8D2" w14:textId="77777777" w:rsidR="00F1557D" w:rsidRPr="00B05F4D" w:rsidRDefault="00F1557D" w:rsidP="00F1557D">
      <w:pPr>
        <w:outlineLvl w:val="0"/>
        <w:rPr>
          <w:b/>
          <w:noProof/>
          <w:szCs w:val="22"/>
          <w:lang w:val="nb-NO"/>
        </w:rPr>
      </w:pPr>
    </w:p>
    <w:p w14:paraId="08BEE7D9" w14:textId="77777777" w:rsidR="00F1557D" w:rsidRDefault="00F1557D" w:rsidP="00F1557D">
      <w:pPr>
        <w:outlineLvl w:val="0"/>
        <w:rPr>
          <w:b/>
          <w:noProof/>
          <w:szCs w:val="22"/>
          <w:lang w:val="nb-NO"/>
        </w:rPr>
      </w:pPr>
    </w:p>
    <w:p w14:paraId="1FF7C7EE" w14:textId="77777777" w:rsidR="001F6658" w:rsidRPr="00B05F4D" w:rsidRDefault="001F6658" w:rsidP="00F1557D">
      <w:pPr>
        <w:outlineLvl w:val="0"/>
        <w:rPr>
          <w:b/>
          <w:noProof/>
          <w:szCs w:val="22"/>
          <w:lang w:val="nb-NO"/>
        </w:rPr>
      </w:pPr>
    </w:p>
    <w:p w14:paraId="1ED13538" w14:textId="77777777" w:rsidR="00F1557D" w:rsidRPr="00B51245" w:rsidRDefault="00F1557D" w:rsidP="007B6F56">
      <w:pPr>
        <w:pStyle w:val="Heading1"/>
        <w:jc w:val="center"/>
        <w:rPr>
          <w:noProof/>
          <w:lang w:val="nb-NO"/>
        </w:rPr>
      </w:pPr>
      <w:r w:rsidRPr="00B51245">
        <w:rPr>
          <w:noProof/>
          <w:lang w:val="nb-NO"/>
        </w:rPr>
        <w:t>B. PAKNINGSVEDLEGG</w:t>
      </w:r>
    </w:p>
    <w:p w14:paraId="5AF36076" w14:textId="77777777" w:rsidR="00F1557D" w:rsidRPr="00B05F4D" w:rsidRDefault="00F1557D" w:rsidP="00EC7F1D">
      <w:pPr>
        <w:numPr>
          <w:ilvl w:val="12"/>
          <w:numId w:val="0"/>
        </w:numPr>
        <w:tabs>
          <w:tab w:val="clear" w:pos="567"/>
        </w:tabs>
        <w:spacing w:line="240" w:lineRule="auto"/>
        <w:jc w:val="center"/>
        <w:rPr>
          <w:noProof/>
          <w:szCs w:val="22"/>
          <w:lang w:val="nb-NO"/>
        </w:rPr>
      </w:pPr>
      <w:r w:rsidRPr="00B05F4D">
        <w:rPr>
          <w:noProof/>
          <w:szCs w:val="22"/>
          <w:lang w:val="nb-NO"/>
        </w:rPr>
        <w:br w:type="page"/>
      </w:r>
      <w:r w:rsidRPr="00B05F4D">
        <w:rPr>
          <w:b/>
          <w:bCs/>
          <w:noProof/>
          <w:szCs w:val="22"/>
          <w:lang w:val="nb-NO"/>
        </w:rPr>
        <w:lastRenderedPageBreak/>
        <w:t>Pakningsvedlegg: Informasjon til brukeren</w:t>
      </w:r>
    </w:p>
    <w:p w14:paraId="45C874C5" w14:textId="77777777" w:rsidR="00F1557D" w:rsidRPr="00B05F4D" w:rsidRDefault="00F1557D" w:rsidP="00F1557D">
      <w:pPr>
        <w:numPr>
          <w:ilvl w:val="12"/>
          <w:numId w:val="0"/>
        </w:numPr>
        <w:shd w:val="clear" w:color="auto" w:fill="FFFFFF"/>
        <w:tabs>
          <w:tab w:val="clear" w:pos="567"/>
        </w:tabs>
        <w:spacing w:line="240" w:lineRule="auto"/>
        <w:jc w:val="center"/>
        <w:rPr>
          <w:noProof/>
          <w:szCs w:val="22"/>
          <w:lang w:val="nb-NO"/>
        </w:rPr>
      </w:pPr>
    </w:p>
    <w:p w14:paraId="3634849B" w14:textId="77777777" w:rsidR="00F1557D" w:rsidRPr="00B05F4D" w:rsidRDefault="00F1557D" w:rsidP="00F1557D">
      <w:pPr>
        <w:numPr>
          <w:ilvl w:val="12"/>
          <w:numId w:val="0"/>
        </w:numPr>
        <w:tabs>
          <w:tab w:val="clear" w:pos="567"/>
        </w:tabs>
        <w:spacing w:line="240" w:lineRule="auto"/>
        <w:jc w:val="center"/>
        <w:rPr>
          <w:b/>
          <w:noProof/>
          <w:szCs w:val="22"/>
          <w:lang w:val="nb-NO"/>
        </w:rPr>
      </w:pPr>
      <w:r w:rsidRPr="00B05F4D">
        <w:rPr>
          <w:b/>
          <w:bCs/>
          <w:noProof/>
          <w:szCs w:val="22"/>
          <w:lang w:val="nb-NO"/>
        </w:rPr>
        <w:t xml:space="preserve">Pemetrexed </w:t>
      </w:r>
      <w:r w:rsidR="00C1713F">
        <w:rPr>
          <w:b/>
          <w:bCs/>
          <w:noProof/>
          <w:szCs w:val="22"/>
          <w:lang w:val="nb-NO"/>
        </w:rPr>
        <w:t>Pfizer</w:t>
      </w:r>
      <w:r w:rsidRPr="00B05F4D">
        <w:rPr>
          <w:b/>
          <w:bCs/>
          <w:noProof/>
          <w:szCs w:val="22"/>
          <w:lang w:val="nb-NO"/>
        </w:rPr>
        <w:t xml:space="preserve"> 100 mg pulver til konsentrat til infusjonsvæske, oppløsning</w:t>
      </w:r>
    </w:p>
    <w:p w14:paraId="17CFFC63" w14:textId="77777777" w:rsidR="00BE7115" w:rsidRPr="00B05F4D" w:rsidRDefault="00BE7115" w:rsidP="00F1557D">
      <w:pPr>
        <w:tabs>
          <w:tab w:val="clear" w:pos="567"/>
        </w:tabs>
        <w:spacing w:line="240" w:lineRule="auto"/>
        <w:jc w:val="center"/>
        <w:rPr>
          <w:noProof/>
          <w:szCs w:val="22"/>
          <w:lang w:val="nb-NO"/>
        </w:rPr>
      </w:pPr>
      <w:r w:rsidRPr="00B05F4D">
        <w:rPr>
          <w:b/>
          <w:bCs/>
          <w:noProof/>
          <w:szCs w:val="22"/>
          <w:lang w:val="nb-NO"/>
        </w:rPr>
        <w:t xml:space="preserve">Pemetrexed </w:t>
      </w:r>
      <w:r w:rsidR="00C1713F">
        <w:rPr>
          <w:b/>
          <w:bCs/>
          <w:noProof/>
          <w:szCs w:val="22"/>
          <w:lang w:val="nb-NO"/>
        </w:rPr>
        <w:t>Pfizer</w:t>
      </w:r>
      <w:r w:rsidRPr="00B05F4D">
        <w:rPr>
          <w:b/>
          <w:bCs/>
          <w:noProof/>
          <w:szCs w:val="22"/>
          <w:lang w:val="nb-NO"/>
        </w:rPr>
        <w:t xml:space="preserve"> 500 mg pulver til konsentrat til infusjonsvæske, oppløsning</w:t>
      </w:r>
      <w:r w:rsidRPr="00B05F4D">
        <w:rPr>
          <w:noProof/>
          <w:szCs w:val="22"/>
          <w:lang w:val="nb-NO"/>
        </w:rPr>
        <w:t xml:space="preserve"> </w:t>
      </w:r>
    </w:p>
    <w:p w14:paraId="21121FC8" w14:textId="310C3DB9" w:rsidR="00BE7115" w:rsidRPr="00B05F4D" w:rsidRDefault="00BE7115" w:rsidP="00F1557D">
      <w:pPr>
        <w:tabs>
          <w:tab w:val="clear" w:pos="567"/>
        </w:tabs>
        <w:spacing w:line="240" w:lineRule="auto"/>
        <w:jc w:val="center"/>
        <w:rPr>
          <w:noProof/>
          <w:szCs w:val="22"/>
          <w:lang w:val="nb-NO"/>
        </w:rPr>
      </w:pPr>
      <w:r w:rsidRPr="00B05F4D">
        <w:rPr>
          <w:b/>
          <w:bCs/>
          <w:noProof/>
          <w:szCs w:val="22"/>
          <w:lang w:val="nb-NO"/>
        </w:rPr>
        <w:t xml:space="preserve">Pemetrexed </w:t>
      </w:r>
      <w:r w:rsidR="00C1713F">
        <w:rPr>
          <w:b/>
          <w:bCs/>
          <w:noProof/>
          <w:szCs w:val="22"/>
          <w:lang w:val="nb-NO"/>
        </w:rPr>
        <w:t>Pfizer</w:t>
      </w:r>
      <w:r w:rsidRPr="00B05F4D">
        <w:rPr>
          <w:b/>
          <w:bCs/>
          <w:noProof/>
          <w:szCs w:val="22"/>
          <w:lang w:val="nb-NO"/>
        </w:rPr>
        <w:t xml:space="preserve"> 1</w:t>
      </w:r>
      <w:r w:rsidR="006825F8">
        <w:rPr>
          <w:b/>
          <w:bCs/>
          <w:noProof/>
          <w:szCs w:val="22"/>
          <w:lang w:val="nb-NO"/>
        </w:rPr>
        <w:t> </w:t>
      </w:r>
      <w:r w:rsidRPr="00B05F4D">
        <w:rPr>
          <w:b/>
          <w:bCs/>
          <w:noProof/>
          <w:szCs w:val="22"/>
          <w:lang w:val="nb-NO"/>
        </w:rPr>
        <w:t>000 mg pulver til konsentrat til infusjonsvæske, oppløsning</w:t>
      </w:r>
      <w:r w:rsidRPr="00B05F4D">
        <w:rPr>
          <w:noProof/>
          <w:szCs w:val="22"/>
          <w:lang w:val="nb-NO"/>
        </w:rPr>
        <w:t xml:space="preserve"> </w:t>
      </w:r>
    </w:p>
    <w:p w14:paraId="4F5A0FE0" w14:textId="77777777" w:rsidR="00F1557D" w:rsidRPr="00B05F4D" w:rsidRDefault="00567418" w:rsidP="00F1557D">
      <w:pPr>
        <w:tabs>
          <w:tab w:val="clear" w:pos="567"/>
        </w:tabs>
        <w:spacing w:line="240" w:lineRule="auto"/>
        <w:jc w:val="center"/>
        <w:rPr>
          <w:noProof/>
          <w:szCs w:val="22"/>
          <w:lang w:val="nb-NO"/>
        </w:rPr>
      </w:pPr>
      <w:r>
        <w:rPr>
          <w:noProof/>
          <w:szCs w:val="22"/>
          <w:lang w:val="nb-NO"/>
        </w:rPr>
        <w:t>pemetreksed</w:t>
      </w:r>
    </w:p>
    <w:p w14:paraId="4D1FE482" w14:textId="77777777" w:rsidR="00B36DDF" w:rsidRPr="00B05F4D" w:rsidRDefault="00B36DDF" w:rsidP="00F1557D">
      <w:pPr>
        <w:tabs>
          <w:tab w:val="clear" w:pos="567"/>
        </w:tabs>
        <w:suppressAutoHyphens/>
        <w:spacing w:line="240" w:lineRule="auto"/>
        <w:rPr>
          <w:b/>
          <w:noProof/>
          <w:szCs w:val="22"/>
          <w:lang w:val="nb-NO"/>
        </w:rPr>
      </w:pPr>
    </w:p>
    <w:p w14:paraId="5B8E2ACA" w14:textId="77777777" w:rsidR="00F1557D" w:rsidRPr="00B05F4D" w:rsidRDefault="00F1557D" w:rsidP="00F1557D">
      <w:pPr>
        <w:tabs>
          <w:tab w:val="clear" w:pos="567"/>
        </w:tabs>
        <w:suppressAutoHyphens/>
        <w:spacing w:line="240" w:lineRule="auto"/>
        <w:rPr>
          <w:noProof/>
          <w:szCs w:val="22"/>
          <w:lang w:val="nb-NO"/>
        </w:rPr>
      </w:pPr>
      <w:r w:rsidRPr="00B05F4D">
        <w:rPr>
          <w:b/>
          <w:bCs/>
          <w:noProof/>
          <w:szCs w:val="22"/>
          <w:lang w:val="nb-NO"/>
        </w:rPr>
        <w:t>Les nøye gjennom dette pakningsvedlegget før du begynner å bruke dette legemidlet. Det inneholder informasjon som er viktig for deg.</w:t>
      </w:r>
    </w:p>
    <w:p w14:paraId="780C5FDF" w14:textId="77777777" w:rsidR="00F1557D" w:rsidRPr="00B05F4D" w:rsidRDefault="00F1557D" w:rsidP="00F1557D">
      <w:pPr>
        <w:numPr>
          <w:ilvl w:val="0"/>
          <w:numId w:val="1"/>
        </w:numPr>
        <w:tabs>
          <w:tab w:val="clear" w:pos="567"/>
        </w:tabs>
        <w:spacing w:line="240" w:lineRule="auto"/>
        <w:ind w:left="567" w:right="-2" w:hanging="567"/>
        <w:rPr>
          <w:noProof/>
          <w:szCs w:val="22"/>
          <w:lang w:val="nb-NO"/>
        </w:rPr>
      </w:pPr>
      <w:r w:rsidRPr="00B05F4D">
        <w:rPr>
          <w:noProof/>
          <w:szCs w:val="22"/>
          <w:lang w:val="nb-NO"/>
        </w:rPr>
        <w:t xml:space="preserve">Ta vare på dette pakningsvedlegget. Du kan få behov for å lese det igjen. </w:t>
      </w:r>
    </w:p>
    <w:p w14:paraId="0DC6DBB6" w14:textId="77777777" w:rsidR="00F1557D" w:rsidRPr="00B05F4D" w:rsidRDefault="00094880" w:rsidP="00BA14ED">
      <w:pPr>
        <w:numPr>
          <w:ilvl w:val="0"/>
          <w:numId w:val="1"/>
        </w:numPr>
        <w:tabs>
          <w:tab w:val="clear" w:pos="567"/>
        </w:tabs>
        <w:spacing w:line="240" w:lineRule="auto"/>
        <w:ind w:left="567" w:right="-2" w:hanging="567"/>
        <w:rPr>
          <w:noProof/>
          <w:szCs w:val="22"/>
          <w:lang w:val="nb-NO"/>
        </w:rPr>
      </w:pPr>
      <w:r w:rsidRPr="00B51245">
        <w:rPr>
          <w:lang w:val="nb-NO"/>
        </w:rPr>
        <w:t>Spør lege eller apotek hvis du har flere spørsmål eller trenger mer informasjon.</w:t>
      </w:r>
    </w:p>
    <w:p w14:paraId="20E78599" w14:textId="77777777" w:rsidR="00F1557D" w:rsidRPr="00B05F4D" w:rsidRDefault="00F1557D" w:rsidP="0097304F">
      <w:pPr>
        <w:spacing w:line="240" w:lineRule="auto"/>
        <w:ind w:left="567" w:right="-2" w:hanging="567"/>
        <w:rPr>
          <w:szCs w:val="22"/>
          <w:lang w:val="nb-NO"/>
        </w:rPr>
      </w:pPr>
      <w:r w:rsidRPr="00B05F4D">
        <w:rPr>
          <w:noProof/>
          <w:szCs w:val="22"/>
          <w:lang w:val="nb-NO"/>
        </w:rPr>
        <w:t>-</w:t>
      </w:r>
      <w:r w:rsidRPr="00B05F4D">
        <w:rPr>
          <w:noProof/>
          <w:szCs w:val="22"/>
          <w:lang w:val="nb-NO"/>
        </w:rPr>
        <w:tab/>
        <w:t xml:space="preserve">Kontakt lege, sykepleier eller apotek dersom du opplever bivirkninger, </w:t>
      </w:r>
      <w:r w:rsidRPr="00B05F4D">
        <w:rPr>
          <w:szCs w:val="22"/>
          <w:lang w:val="nb-NO"/>
        </w:rPr>
        <w:t>inkludert mulige bivirkninger som ikke er nevnt i dette pakningsvedlegget. Se avsnitt 4.</w:t>
      </w:r>
    </w:p>
    <w:p w14:paraId="6CFD0610" w14:textId="77777777" w:rsidR="00F1557D" w:rsidRPr="00B05F4D" w:rsidRDefault="00F1557D" w:rsidP="00F1557D">
      <w:pPr>
        <w:tabs>
          <w:tab w:val="clear" w:pos="567"/>
        </w:tabs>
        <w:spacing w:line="240" w:lineRule="auto"/>
        <w:ind w:right="-2"/>
        <w:rPr>
          <w:noProof/>
          <w:szCs w:val="22"/>
          <w:lang w:val="nb-NO"/>
        </w:rPr>
      </w:pPr>
    </w:p>
    <w:p w14:paraId="41DE7897" w14:textId="77777777" w:rsidR="00F1557D" w:rsidRPr="00B05F4D" w:rsidRDefault="00F1557D" w:rsidP="00F1557D">
      <w:pPr>
        <w:keepNext/>
        <w:numPr>
          <w:ilvl w:val="12"/>
          <w:numId w:val="0"/>
        </w:numPr>
        <w:tabs>
          <w:tab w:val="clear" w:pos="567"/>
        </w:tabs>
        <w:spacing w:line="240" w:lineRule="auto"/>
        <w:ind w:right="-2"/>
        <w:outlineLvl w:val="0"/>
        <w:rPr>
          <w:noProof/>
          <w:szCs w:val="22"/>
          <w:lang w:val="nb-NO"/>
        </w:rPr>
      </w:pPr>
      <w:r w:rsidRPr="00B05F4D">
        <w:rPr>
          <w:b/>
          <w:bCs/>
          <w:szCs w:val="22"/>
          <w:lang w:val="nb-NO"/>
        </w:rPr>
        <w:t>I dette pakningsvedlegget finner du informasjon om:</w:t>
      </w:r>
    </w:p>
    <w:p w14:paraId="0EC51E89" w14:textId="77777777" w:rsidR="00F1557D" w:rsidRPr="00B05F4D" w:rsidRDefault="00F1557D" w:rsidP="00F1557D">
      <w:pPr>
        <w:numPr>
          <w:ilvl w:val="12"/>
          <w:numId w:val="0"/>
        </w:numPr>
        <w:tabs>
          <w:tab w:val="clear" w:pos="567"/>
        </w:tabs>
        <w:spacing w:line="240" w:lineRule="auto"/>
        <w:ind w:right="-2"/>
        <w:outlineLvl w:val="0"/>
        <w:rPr>
          <w:noProof/>
          <w:szCs w:val="22"/>
          <w:lang w:val="nb-NO"/>
        </w:rPr>
      </w:pPr>
    </w:p>
    <w:p w14:paraId="3B3133E7" w14:textId="77777777" w:rsidR="00F1557D" w:rsidRPr="00B05F4D" w:rsidRDefault="00F1557D" w:rsidP="00507565">
      <w:pPr>
        <w:numPr>
          <w:ilvl w:val="12"/>
          <w:numId w:val="0"/>
        </w:numPr>
        <w:spacing w:line="240" w:lineRule="auto"/>
        <w:ind w:right="-29"/>
        <w:rPr>
          <w:noProof/>
          <w:szCs w:val="22"/>
          <w:lang w:val="nb-NO"/>
        </w:rPr>
      </w:pPr>
      <w:r w:rsidRPr="00B05F4D">
        <w:rPr>
          <w:noProof/>
          <w:szCs w:val="22"/>
          <w:lang w:val="nb-NO"/>
        </w:rPr>
        <w:t>1.</w:t>
      </w:r>
      <w:r w:rsidRPr="00B05F4D">
        <w:rPr>
          <w:noProof/>
          <w:szCs w:val="22"/>
          <w:lang w:val="nb-NO"/>
        </w:rPr>
        <w:tab/>
        <w:t xml:space="preserve">Hva Pemetrexed </w:t>
      </w:r>
      <w:r w:rsidR="00C1713F">
        <w:rPr>
          <w:noProof/>
          <w:szCs w:val="22"/>
          <w:lang w:val="nb-NO"/>
        </w:rPr>
        <w:t>Pfizer</w:t>
      </w:r>
      <w:r w:rsidRPr="00B05F4D">
        <w:rPr>
          <w:noProof/>
          <w:szCs w:val="22"/>
          <w:lang w:val="nb-NO"/>
        </w:rPr>
        <w:t xml:space="preserve"> er og hva det brukes mot </w:t>
      </w:r>
    </w:p>
    <w:p w14:paraId="69A0FF5B" w14:textId="77777777" w:rsidR="00F1557D" w:rsidRPr="00B05F4D" w:rsidRDefault="00F1557D" w:rsidP="00507565">
      <w:pPr>
        <w:numPr>
          <w:ilvl w:val="12"/>
          <w:numId w:val="0"/>
        </w:numPr>
        <w:spacing w:line="240" w:lineRule="auto"/>
        <w:ind w:right="-29"/>
        <w:rPr>
          <w:noProof/>
          <w:szCs w:val="22"/>
          <w:lang w:val="nb-NO"/>
        </w:rPr>
      </w:pPr>
      <w:r w:rsidRPr="00B05F4D">
        <w:rPr>
          <w:noProof/>
          <w:szCs w:val="22"/>
          <w:lang w:val="nb-NO"/>
        </w:rPr>
        <w:t>2.</w:t>
      </w:r>
      <w:r w:rsidRPr="00B05F4D">
        <w:rPr>
          <w:noProof/>
          <w:szCs w:val="22"/>
          <w:lang w:val="nb-NO"/>
        </w:rPr>
        <w:tab/>
        <w:t xml:space="preserve">Hva du må vite før du bruker Pemetrexed </w:t>
      </w:r>
      <w:r w:rsidR="00C1713F">
        <w:rPr>
          <w:noProof/>
          <w:szCs w:val="22"/>
          <w:lang w:val="nb-NO"/>
        </w:rPr>
        <w:t>Pfizer</w:t>
      </w:r>
    </w:p>
    <w:p w14:paraId="6071291D" w14:textId="77777777" w:rsidR="00F1557D" w:rsidRPr="00B05F4D" w:rsidRDefault="00F1557D" w:rsidP="00507565">
      <w:pPr>
        <w:numPr>
          <w:ilvl w:val="12"/>
          <w:numId w:val="0"/>
        </w:numPr>
        <w:spacing w:line="240" w:lineRule="auto"/>
        <w:ind w:right="-29"/>
        <w:rPr>
          <w:noProof/>
          <w:szCs w:val="22"/>
          <w:lang w:val="nb-NO"/>
        </w:rPr>
      </w:pPr>
      <w:r w:rsidRPr="00B05F4D">
        <w:rPr>
          <w:noProof/>
          <w:szCs w:val="22"/>
          <w:lang w:val="nb-NO"/>
        </w:rPr>
        <w:t>3.</w:t>
      </w:r>
      <w:r w:rsidRPr="00B05F4D">
        <w:rPr>
          <w:noProof/>
          <w:szCs w:val="22"/>
          <w:lang w:val="nb-NO"/>
        </w:rPr>
        <w:tab/>
        <w:t xml:space="preserve">Hvordan du bruker Pemetrexed </w:t>
      </w:r>
      <w:r w:rsidR="00C1713F">
        <w:rPr>
          <w:noProof/>
          <w:szCs w:val="22"/>
          <w:lang w:val="nb-NO"/>
        </w:rPr>
        <w:t>Pfizer</w:t>
      </w:r>
    </w:p>
    <w:p w14:paraId="70431C51" w14:textId="77777777" w:rsidR="00F1557D" w:rsidRPr="00B05F4D" w:rsidRDefault="00F1557D" w:rsidP="00507565">
      <w:pPr>
        <w:numPr>
          <w:ilvl w:val="12"/>
          <w:numId w:val="0"/>
        </w:numPr>
        <w:spacing w:line="240" w:lineRule="auto"/>
        <w:ind w:right="-29"/>
        <w:rPr>
          <w:noProof/>
          <w:szCs w:val="22"/>
          <w:lang w:val="nb-NO"/>
        </w:rPr>
      </w:pPr>
      <w:r w:rsidRPr="00B05F4D">
        <w:rPr>
          <w:noProof/>
          <w:szCs w:val="22"/>
          <w:lang w:val="nb-NO"/>
        </w:rPr>
        <w:t>4.</w:t>
      </w:r>
      <w:r w:rsidRPr="00B05F4D">
        <w:rPr>
          <w:noProof/>
          <w:szCs w:val="22"/>
          <w:lang w:val="nb-NO"/>
        </w:rPr>
        <w:tab/>
        <w:t xml:space="preserve">Mulige bivirkninger </w:t>
      </w:r>
    </w:p>
    <w:p w14:paraId="59A24703" w14:textId="77777777" w:rsidR="00F1557D" w:rsidRPr="00B05F4D" w:rsidRDefault="00F1557D" w:rsidP="00507565">
      <w:pPr>
        <w:spacing w:line="240" w:lineRule="auto"/>
        <w:ind w:right="-29"/>
        <w:rPr>
          <w:noProof/>
          <w:szCs w:val="22"/>
          <w:lang w:val="nb-NO"/>
        </w:rPr>
      </w:pPr>
      <w:r w:rsidRPr="00B05F4D">
        <w:rPr>
          <w:noProof/>
          <w:szCs w:val="22"/>
          <w:lang w:val="nb-NO"/>
        </w:rPr>
        <w:t>5.</w:t>
      </w:r>
      <w:r w:rsidRPr="00B05F4D">
        <w:rPr>
          <w:noProof/>
          <w:szCs w:val="22"/>
          <w:lang w:val="nb-NO"/>
        </w:rPr>
        <w:tab/>
        <w:t xml:space="preserve">Hvordan du oppbevarer Pemetrexed </w:t>
      </w:r>
      <w:r w:rsidR="00C1713F">
        <w:rPr>
          <w:noProof/>
          <w:szCs w:val="22"/>
          <w:lang w:val="nb-NO"/>
        </w:rPr>
        <w:t>Pfizer</w:t>
      </w:r>
    </w:p>
    <w:p w14:paraId="418B1408" w14:textId="77777777" w:rsidR="00F1557D" w:rsidRPr="00B05F4D" w:rsidRDefault="00F1557D" w:rsidP="00507565">
      <w:pPr>
        <w:spacing w:line="240" w:lineRule="auto"/>
        <w:ind w:right="-29"/>
        <w:rPr>
          <w:noProof/>
          <w:szCs w:val="22"/>
          <w:lang w:val="nb-NO"/>
        </w:rPr>
      </w:pPr>
      <w:r w:rsidRPr="00B05F4D">
        <w:rPr>
          <w:noProof/>
          <w:szCs w:val="22"/>
          <w:lang w:val="nb-NO"/>
        </w:rPr>
        <w:t>6.</w:t>
      </w:r>
      <w:r w:rsidRPr="00B05F4D">
        <w:rPr>
          <w:noProof/>
          <w:szCs w:val="22"/>
          <w:lang w:val="nb-NO"/>
        </w:rPr>
        <w:tab/>
        <w:t>Innholdet i pakningen og ytterligere informasjon</w:t>
      </w:r>
    </w:p>
    <w:p w14:paraId="0F8C5DDC" w14:textId="77777777" w:rsidR="00F1557D" w:rsidRPr="00B05F4D" w:rsidRDefault="00F1557D" w:rsidP="00F1557D">
      <w:pPr>
        <w:numPr>
          <w:ilvl w:val="12"/>
          <w:numId w:val="0"/>
        </w:numPr>
        <w:tabs>
          <w:tab w:val="clear" w:pos="567"/>
        </w:tabs>
        <w:spacing w:line="240" w:lineRule="auto"/>
        <w:ind w:right="-2"/>
        <w:rPr>
          <w:noProof/>
          <w:szCs w:val="22"/>
          <w:lang w:val="nb-NO"/>
        </w:rPr>
      </w:pPr>
    </w:p>
    <w:p w14:paraId="16F98A6E" w14:textId="77777777" w:rsidR="00F1557D" w:rsidRPr="00B05F4D" w:rsidRDefault="00F1557D" w:rsidP="00F1557D">
      <w:pPr>
        <w:numPr>
          <w:ilvl w:val="12"/>
          <w:numId w:val="0"/>
        </w:numPr>
        <w:tabs>
          <w:tab w:val="clear" w:pos="567"/>
        </w:tabs>
        <w:spacing w:line="240" w:lineRule="auto"/>
        <w:rPr>
          <w:noProof/>
          <w:szCs w:val="22"/>
          <w:lang w:val="nb-NO"/>
        </w:rPr>
      </w:pPr>
    </w:p>
    <w:p w14:paraId="7E4058B4" w14:textId="77777777" w:rsidR="00F1557D" w:rsidRPr="00B05F4D" w:rsidRDefault="00F1557D" w:rsidP="00F1557D">
      <w:pPr>
        <w:spacing w:line="240" w:lineRule="auto"/>
        <w:ind w:right="-2"/>
        <w:rPr>
          <w:b/>
          <w:noProof/>
          <w:szCs w:val="22"/>
          <w:lang w:val="nb-NO"/>
        </w:rPr>
      </w:pPr>
      <w:r w:rsidRPr="00B05F4D">
        <w:rPr>
          <w:b/>
          <w:bCs/>
          <w:noProof/>
          <w:szCs w:val="22"/>
          <w:lang w:val="nb-NO"/>
        </w:rPr>
        <w:t>1.</w:t>
      </w:r>
      <w:r w:rsidRPr="00B05F4D">
        <w:rPr>
          <w:b/>
          <w:bCs/>
          <w:noProof/>
          <w:szCs w:val="22"/>
          <w:lang w:val="nb-NO"/>
        </w:rPr>
        <w:tab/>
        <w:t xml:space="preserve">Hva Pemetrexed </w:t>
      </w:r>
      <w:r w:rsidR="00C1713F">
        <w:rPr>
          <w:b/>
          <w:bCs/>
          <w:noProof/>
          <w:szCs w:val="22"/>
          <w:lang w:val="nb-NO"/>
        </w:rPr>
        <w:t>Pfizer</w:t>
      </w:r>
      <w:r w:rsidRPr="00B05F4D">
        <w:rPr>
          <w:b/>
          <w:bCs/>
          <w:noProof/>
          <w:szCs w:val="22"/>
          <w:lang w:val="nb-NO"/>
        </w:rPr>
        <w:t xml:space="preserve"> er og hva det brukes mot</w:t>
      </w:r>
    </w:p>
    <w:p w14:paraId="0597DAD2" w14:textId="77777777" w:rsidR="00F1557D" w:rsidRPr="00B05F4D" w:rsidRDefault="00F1557D" w:rsidP="00F1557D">
      <w:pPr>
        <w:numPr>
          <w:ilvl w:val="12"/>
          <w:numId w:val="0"/>
        </w:numPr>
        <w:tabs>
          <w:tab w:val="clear" w:pos="567"/>
        </w:tabs>
        <w:spacing w:line="240" w:lineRule="auto"/>
        <w:rPr>
          <w:noProof/>
          <w:szCs w:val="22"/>
          <w:lang w:val="nb-NO"/>
        </w:rPr>
      </w:pPr>
    </w:p>
    <w:p w14:paraId="2DB24D48" w14:textId="77777777" w:rsidR="00F1557D" w:rsidRPr="00B05F4D" w:rsidRDefault="00F1557D" w:rsidP="00F1557D">
      <w:pPr>
        <w:autoSpaceDE w:val="0"/>
        <w:autoSpaceDN w:val="0"/>
        <w:adjustRightInd w:val="0"/>
        <w:spacing w:line="240" w:lineRule="auto"/>
        <w:rPr>
          <w:color w:val="000000"/>
          <w:szCs w:val="22"/>
          <w:lang w:val="nb-NO"/>
        </w:rPr>
      </w:pPr>
      <w:r w:rsidRPr="00B05F4D">
        <w:rPr>
          <w:lang w:val="nb-NO"/>
        </w:rPr>
        <w:t xml:space="preserve">Pemetrexed </w:t>
      </w:r>
      <w:r w:rsidR="00C1713F">
        <w:rPr>
          <w:lang w:val="nb-NO"/>
        </w:rPr>
        <w:t>Pfizer</w:t>
      </w:r>
      <w:r w:rsidRPr="00B05F4D">
        <w:rPr>
          <w:lang w:val="nb-NO"/>
        </w:rPr>
        <w:t xml:space="preserve"> er et legemiddel som brukes til behandling av kreft.</w:t>
      </w:r>
    </w:p>
    <w:p w14:paraId="2C4B9654" w14:textId="77777777" w:rsidR="00F1557D" w:rsidRPr="00B05F4D" w:rsidRDefault="00F1557D" w:rsidP="00F1557D">
      <w:pPr>
        <w:autoSpaceDE w:val="0"/>
        <w:autoSpaceDN w:val="0"/>
        <w:adjustRightInd w:val="0"/>
        <w:spacing w:line="240" w:lineRule="auto"/>
        <w:rPr>
          <w:noProof/>
          <w:szCs w:val="22"/>
          <w:lang w:val="nb-NO"/>
        </w:rPr>
      </w:pPr>
    </w:p>
    <w:p w14:paraId="6AD2DFD1" w14:textId="77777777" w:rsidR="00F1557D" w:rsidRPr="00B05F4D" w:rsidRDefault="00F1557D" w:rsidP="00F1557D">
      <w:pPr>
        <w:autoSpaceDE w:val="0"/>
        <w:autoSpaceDN w:val="0"/>
        <w:adjustRightInd w:val="0"/>
        <w:spacing w:line="240" w:lineRule="auto"/>
        <w:rPr>
          <w:color w:val="000000"/>
          <w:szCs w:val="22"/>
          <w:lang w:val="nb-NO"/>
        </w:rPr>
      </w:pPr>
      <w:r w:rsidRPr="00B05F4D">
        <w:rPr>
          <w:lang w:val="nb-NO"/>
        </w:rPr>
        <w:t xml:space="preserve">Pemetrexed </w:t>
      </w:r>
      <w:r w:rsidR="00C1713F">
        <w:rPr>
          <w:lang w:val="nb-NO"/>
        </w:rPr>
        <w:t>Pfizer</w:t>
      </w:r>
      <w:r w:rsidRPr="00B05F4D">
        <w:rPr>
          <w:lang w:val="nb-NO"/>
        </w:rPr>
        <w:t xml:space="preserve"> gis i kombinasjon med cisplatin, et annet legemiddel mot kreft, for behandling av ondartet pleuralt mesoteliom, e</w:t>
      </w:r>
      <w:r w:rsidR="00961159" w:rsidRPr="00B05F4D">
        <w:rPr>
          <w:lang w:val="nb-NO"/>
        </w:rPr>
        <w:t xml:space="preserve">n form for kreft som angriper </w:t>
      </w:r>
      <w:r w:rsidR="00A26C96" w:rsidRPr="00B05F4D">
        <w:rPr>
          <w:lang w:val="nb-NO"/>
        </w:rPr>
        <w:t>f</w:t>
      </w:r>
      <w:r w:rsidR="00A26C96">
        <w:rPr>
          <w:lang w:val="nb-NO"/>
        </w:rPr>
        <w:t>o</w:t>
      </w:r>
      <w:r w:rsidR="00A26C96" w:rsidRPr="00B05F4D">
        <w:rPr>
          <w:lang w:val="nb-NO"/>
        </w:rPr>
        <w:t xml:space="preserve">ringen </w:t>
      </w:r>
      <w:r w:rsidRPr="00B05F4D">
        <w:rPr>
          <w:lang w:val="nb-NO"/>
        </w:rPr>
        <w:t>av lungene, til pasienter som ikke tidligere har fått kjemoterapi</w:t>
      </w:r>
      <w:r w:rsidR="00094880">
        <w:rPr>
          <w:lang w:val="nb-NO"/>
        </w:rPr>
        <w:t xml:space="preserve"> (innledende behandling)</w:t>
      </w:r>
      <w:r w:rsidRPr="00B05F4D">
        <w:rPr>
          <w:lang w:val="nb-NO"/>
        </w:rPr>
        <w:t>.</w:t>
      </w:r>
    </w:p>
    <w:p w14:paraId="36E143D2" w14:textId="77777777" w:rsidR="00F1557D" w:rsidRPr="00B05F4D" w:rsidRDefault="00F1557D" w:rsidP="00F1557D">
      <w:pPr>
        <w:autoSpaceDE w:val="0"/>
        <w:autoSpaceDN w:val="0"/>
        <w:adjustRightInd w:val="0"/>
        <w:spacing w:line="240" w:lineRule="auto"/>
        <w:rPr>
          <w:color w:val="000000"/>
          <w:szCs w:val="22"/>
          <w:lang w:val="nb-NO"/>
        </w:rPr>
      </w:pPr>
    </w:p>
    <w:p w14:paraId="7AF3A288" w14:textId="77777777" w:rsidR="00F1557D" w:rsidRPr="00B05F4D" w:rsidRDefault="00F1557D" w:rsidP="00F1557D">
      <w:pPr>
        <w:autoSpaceDE w:val="0"/>
        <w:autoSpaceDN w:val="0"/>
        <w:adjustRightInd w:val="0"/>
        <w:spacing w:line="240" w:lineRule="auto"/>
        <w:rPr>
          <w:color w:val="000000"/>
          <w:szCs w:val="22"/>
          <w:lang w:val="nb-NO"/>
        </w:rPr>
      </w:pPr>
      <w:r w:rsidRPr="00B05F4D">
        <w:rPr>
          <w:lang w:val="nb-NO"/>
        </w:rPr>
        <w:t xml:space="preserve">Pemetrexed </w:t>
      </w:r>
      <w:r w:rsidR="00C1713F">
        <w:rPr>
          <w:lang w:val="nb-NO"/>
        </w:rPr>
        <w:t>Pfizer</w:t>
      </w:r>
      <w:r w:rsidRPr="00B05F4D">
        <w:rPr>
          <w:lang w:val="nb-NO"/>
        </w:rPr>
        <w:t xml:space="preserve"> gis også i kombinasjon med cisplatin som innledende behandling av pasienter med langtkommen lungekreft.</w:t>
      </w:r>
    </w:p>
    <w:p w14:paraId="6FAF340A" w14:textId="77777777" w:rsidR="00F1557D" w:rsidRPr="00B05F4D" w:rsidRDefault="00F1557D" w:rsidP="00F1557D">
      <w:pPr>
        <w:autoSpaceDE w:val="0"/>
        <w:autoSpaceDN w:val="0"/>
        <w:adjustRightInd w:val="0"/>
        <w:spacing w:line="240" w:lineRule="auto"/>
        <w:rPr>
          <w:color w:val="000000"/>
          <w:szCs w:val="22"/>
          <w:lang w:val="nb-NO"/>
        </w:rPr>
      </w:pPr>
    </w:p>
    <w:p w14:paraId="2F6C4E8F" w14:textId="77777777" w:rsidR="00F1557D" w:rsidRPr="00B05F4D" w:rsidRDefault="00F1557D" w:rsidP="00F1557D">
      <w:pPr>
        <w:autoSpaceDE w:val="0"/>
        <w:autoSpaceDN w:val="0"/>
        <w:adjustRightInd w:val="0"/>
        <w:spacing w:line="240" w:lineRule="auto"/>
        <w:rPr>
          <w:color w:val="000000"/>
          <w:szCs w:val="22"/>
          <w:lang w:val="nb-NO"/>
        </w:rPr>
      </w:pPr>
      <w:r w:rsidRPr="00B05F4D">
        <w:rPr>
          <w:lang w:val="nb-NO"/>
        </w:rPr>
        <w:t xml:space="preserve">Pemetrexed </w:t>
      </w:r>
      <w:r w:rsidR="00C1713F">
        <w:rPr>
          <w:lang w:val="nb-NO"/>
        </w:rPr>
        <w:t>Pfizer</w:t>
      </w:r>
      <w:r w:rsidRPr="00B05F4D">
        <w:rPr>
          <w:lang w:val="nb-NO"/>
        </w:rPr>
        <w:t xml:space="preserve"> kan forskrives til deg dersom du har langtkommen lungekreft og sykdommen har respondert på behandling, eller i stor grad er uforandret etter innledende kjemoterapi.</w:t>
      </w:r>
    </w:p>
    <w:p w14:paraId="690E7F37" w14:textId="77777777" w:rsidR="00F1557D" w:rsidRPr="00B05F4D" w:rsidRDefault="00F1557D" w:rsidP="00F1557D">
      <w:pPr>
        <w:autoSpaceDE w:val="0"/>
        <w:autoSpaceDN w:val="0"/>
        <w:adjustRightInd w:val="0"/>
        <w:spacing w:line="240" w:lineRule="auto"/>
        <w:rPr>
          <w:color w:val="000000"/>
          <w:szCs w:val="22"/>
          <w:lang w:val="nb-NO"/>
        </w:rPr>
      </w:pPr>
    </w:p>
    <w:p w14:paraId="6C3354D1" w14:textId="77777777" w:rsidR="00F1557D" w:rsidRPr="00B05F4D" w:rsidRDefault="00F1557D" w:rsidP="00F1557D">
      <w:pPr>
        <w:autoSpaceDE w:val="0"/>
        <w:autoSpaceDN w:val="0"/>
        <w:adjustRightInd w:val="0"/>
        <w:spacing w:line="240" w:lineRule="auto"/>
        <w:rPr>
          <w:color w:val="000000"/>
          <w:szCs w:val="22"/>
          <w:lang w:val="nb-NO"/>
        </w:rPr>
      </w:pPr>
      <w:r w:rsidRPr="00B05F4D">
        <w:rPr>
          <w:lang w:val="nb-NO"/>
        </w:rPr>
        <w:t xml:space="preserve">Pemetrexed </w:t>
      </w:r>
      <w:r w:rsidR="00C1713F">
        <w:rPr>
          <w:lang w:val="nb-NO"/>
        </w:rPr>
        <w:t>Pfizer</w:t>
      </w:r>
      <w:r w:rsidRPr="00B05F4D">
        <w:rPr>
          <w:lang w:val="nb-NO"/>
        </w:rPr>
        <w:t xml:space="preserve"> brukes også til behandling av pasienter med langtkommen lungekreft der sykdommen har utviklet seg etter at annen innledende kjemoterapi har vært benyttet.</w:t>
      </w:r>
    </w:p>
    <w:p w14:paraId="0849CF17" w14:textId="77777777" w:rsidR="00F1557D" w:rsidRPr="00B05F4D" w:rsidRDefault="00F1557D" w:rsidP="00F1557D">
      <w:pPr>
        <w:tabs>
          <w:tab w:val="clear" w:pos="567"/>
        </w:tabs>
        <w:spacing w:line="240" w:lineRule="auto"/>
        <w:ind w:right="-2"/>
        <w:rPr>
          <w:noProof/>
          <w:szCs w:val="22"/>
          <w:lang w:val="nb-NO"/>
        </w:rPr>
      </w:pPr>
    </w:p>
    <w:p w14:paraId="129A4DE5" w14:textId="77777777" w:rsidR="00F1557D" w:rsidRPr="00B05F4D" w:rsidRDefault="00F1557D" w:rsidP="00F1557D">
      <w:pPr>
        <w:tabs>
          <w:tab w:val="clear" w:pos="567"/>
        </w:tabs>
        <w:spacing w:line="240" w:lineRule="auto"/>
        <w:ind w:right="-2"/>
        <w:rPr>
          <w:noProof/>
          <w:szCs w:val="22"/>
          <w:lang w:val="nb-NO"/>
        </w:rPr>
      </w:pPr>
    </w:p>
    <w:p w14:paraId="44AB07EF" w14:textId="77777777" w:rsidR="00F1557D" w:rsidRPr="00B05F4D" w:rsidRDefault="00F1557D" w:rsidP="00F1557D">
      <w:pPr>
        <w:spacing w:line="240" w:lineRule="auto"/>
        <w:ind w:right="-2"/>
        <w:rPr>
          <w:b/>
          <w:noProof/>
          <w:szCs w:val="22"/>
          <w:lang w:val="nb-NO"/>
        </w:rPr>
      </w:pPr>
      <w:r w:rsidRPr="00B05F4D">
        <w:rPr>
          <w:b/>
          <w:bCs/>
          <w:noProof/>
          <w:szCs w:val="22"/>
          <w:lang w:val="nb-NO"/>
        </w:rPr>
        <w:t>2.</w:t>
      </w:r>
      <w:r w:rsidRPr="00B05F4D">
        <w:rPr>
          <w:b/>
          <w:bCs/>
          <w:noProof/>
          <w:szCs w:val="22"/>
          <w:lang w:val="nb-NO"/>
        </w:rPr>
        <w:tab/>
        <w:t xml:space="preserve">Hva du må vite før du bruker Pemetrexed </w:t>
      </w:r>
      <w:r w:rsidR="00C1713F">
        <w:rPr>
          <w:b/>
          <w:bCs/>
          <w:noProof/>
          <w:szCs w:val="22"/>
          <w:lang w:val="nb-NO"/>
        </w:rPr>
        <w:t>Pfizer</w:t>
      </w:r>
    </w:p>
    <w:p w14:paraId="705C2913" w14:textId="77777777" w:rsidR="00F1557D" w:rsidRPr="00B05F4D" w:rsidRDefault="00F1557D" w:rsidP="00F1557D">
      <w:pPr>
        <w:numPr>
          <w:ilvl w:val="12"/>
          <w:numId w:val="0"/>
        </w:numPr>
        <w:tabs>
          <w:tab w:val="clear" w:pos="567"/>
        </w:tabs>
        <w:spacing w:line="240" w:lineRule="auto"/>
        <w:outlineLvl w:val="0"/>
        <w:rPr>
          <w:i/>
          <w:noProof/>
          <w:szCs w:val="22"/>
          <w:lang w:val="nb-NO"/>
        </w:rPr>
      </w:pPr>
    </w:p>
    <w:p w14:paraId="1AA0A229" w14:textId="77777777" w:rsidR="00F1557D" w:rsidRPr="00B05F4D" w:rsidRDefault="00F1557D" w:rsidP="00F1557D">
      <w:pPr>
        <w:numPr>
          <w:ilvl w:val="12"/>
          <w:numId w:val="0"/>
        </w:numPr>
        <w:tabs>
          <w:tab w:val="clear" w:pos="567"/>
        </w:tabs>
        <w:spacing w:line="240" w:lineRule="auto"/>
        <w:outlineLvl w:val="0"/>
        <w:rPr>
          <w:noProof/>
          <w:szCs w:val="22"/>
          <w:lang w:val="nb-NO"/>
        </w:rPr>
      </w:pPr>
      <w:r w:rsidRPr="00B05F4D">
        <w:rPr>
          <w:b/>
          <w:bCs/>
          <w:noProof/>
          <w:szCs w:val="22"/>
          <w:lang w:val="nb-NO"/>
        </w:rPr>
        <w:t xml:space="preserve">Bruk ikke Pemetrexed </w:t>
      </w:r>
      <w:r w:rsidR="00C1713F">
        <w:rPr>
          <w:b/>
          <w:bCs/>
          <w:noProof/>
          <w:szCs w:val="22"/>
          <w:lang w:val="nb-NO"/>
        </w:rPr>
        <w:t>Pfizer</w:t>
      </w:r>
    </w:p>
    <w:p w14:paraId="1F79B3DF" w14:textId="77777777" w:rsidR="00F1557D" w:rsidRPr="00B05F4D" w:rsidRDefault="00F1557D" w:rsidP="00F1557D">
      <w:pPr>
        <w:numPr>
          <w:ilvl w:val="12"/>
          <w:numId w:val="0"/>
        </w:numPr>
        <w:tabs>
          <w:tab w:val="clear" w:pos="567"/>
        </w:tabs>
        <w:spacing w:line="240" w:lineRule="auto"/>
        <w:ind w:left="567" w:hanging="567"/>
        <w:rPr>
          <w:noProof/>
          <w:szCs w:val="22"/>
          <w:lang w:val="nb-NO"/>
        </w:rPr>
      </w:pPr>
      <w:r w:rsidRPr="00B05F4D">
        <w:rPr>
          <w:noProof/>
          <w:szCs w:val="22"/>
          <w:lang w:val="nb-NO"/>
        </w:rPr>
        <w:t>-</w:t>
      </w:r>
      <w:r w:rsidRPr="00B05F4D">
        <w:rPr>
          <w:noProof/>
          <w:szCs w:val="22"/>
          <w:lang w:val="nb-NO"/>
        </w:rPr>
        <w:tab/>
        <w:t xml:space="preserve">dersom du er allergisk overfor </w:t>
      </w:r>
      <w:r w:rsidR="00567418">
        <w:rPr>
          <w:noProof/>
          <w:szCs w:val="22"/>
          <w:lang w:val="nb-NO"/>
        </w:rPr>
        <w:t>pemetreksed</w:t>
      </w:r>
      <w:r w:rsidRPr="00B05F4D">
        <w:rPr>
          <w:noProof/>
          <w:szCs w:val="22"/>
          <w:lang w:val="nb-NO"/>
        </w:rPr>
        <w:t xml:space="preserve"> eller noen av de andre innholdsstoffene i dette legemidlet (listet opp i avsnitt 6).</w:t>
      </w:r>
    </w:p>
    <w:p w14:paraId="1AF6359A" w14:textId="77777777" w:rsidR="00F1557D" w:rsidRPr="00B05F4D" w:rsidRDefault="00F1557D" w:rsidP="00F1557D">
      <w:pPr>
        <w:autoSpaceDE w:val="0"/>
        <w:autoSpaceDN w:val="0"/>
        <w:adjustRightInd w:val="0"/>
        <w:spacing w:line="240" w:lineRule="auto"/>
        <w:ind w:left="567" w:hanging="567"/>
        <w:rPr>
          <w:color w:val="000000"/>
          <w:szCs w:val="22"/>
          <w:lang w:val="nb-NO"/>
        </w:rPr>
      </w:pPr>
      <w:r w:rsidRPr="00B05F4D">
        <w:rPr>
          <w:color w:val="000000"/>
          <w:szCs w:val="22"/>
          <w:lang w:val="nb-NO"/>
        </w:rPr>
        <w:t xml:space="preserve">- </w:t>
      </w:r>
      <w:r w:rsidRPr="00B05F4D">
        <w:rPr>
          <w:color w:val="000000"/>
          <w:szCs w:val="22"/>
          <w:lang w:val="nb-NO"/>
        </w:rPr>
        <w:tab/>
        <w:t>dersom du ammer</w:t>
      </w:r>
      <w:r w:rsidR="00507565">
        <w:rPr>
          <w:color w:val="000000"/>
          <w:szCs w:val="22"/>
          <w:lang w:val="nb-NO"/>
        </w:rPr>
        <w:t>.</w:t>
      </w:r>
      <w:r w:rsidRPr="00B05F4D">
        <w:rPr>
          <w:color w:val="000000"/>
          <w:szCs w:val="22"/>
          <w:lang w:val="nb-NO"/>
        </w:rPr>
        <w:t xml:space="preserve"> </w:t>
      </w:r>
      <w:r w:rsidR="00507565">
        <w:rPr>
          <w:color w:val="000000"/>
          <w:szCs w:val="22"/>
          <w:lang w:val="nb-NO"/>
        </w:rPr>
        <w:t>D</w:t>
      </w:r>
      <w:r w:rsidRPr="00B05F4D">
        <w:rPr>
          <w:color w:val="000000"/>
          <w:szCs w:val="22"/>
          <w:lang w:val="nb-NO"/>
        </w:rPr>
        <w:t xml:space="preserve">u må slutte å amme mens du får behandling med </w:t>
      </w:r>
      <w:r w:rsidRPr="00B05F4D">
        <w:rPr>
          <w:noProof/>
          <w:szCs w:val="22"/>
          <w:lang w:val="nb-NO"/>
        </w:rPr>
        <w:t xml:space="preserve">Pemetrexed </w:t>
      </w:r>
      <w:r w:rsidR="00C1713F">
        <w:rPr>
          <w:noProof/>
          <w:szCs w:val="22"/>
          <w:lang w:val="nb-NO"/>
        </w:rPr>
        <w:t>Pfizer</w:t>
      </w:r>
      <w:r w:rsidRPr="00B05F4D">
        <w:rPr>
          <w:color w:val="000000"/>
          <w:szCs w:val="22"/>
          <w:lang w:val="nb-NO"/>
        </w:rPr>
        <w:t>.</w:t>
      </w:r>
    </w:p>
    <w:p w14:paraId="72730246" w14:textId="77777777" w:rsidR="00F1557D" w:rsidRPr="00B05F4D" w:rsidRDefault="00F1557D" w:rsidP="00F1557D">
      <w:pPr>
        <w:autoSpaceDE w:val="0"/>
        <w:autoSpaceDN w:val="0"/>
        <w:adjustRightInd w:val="0"/>
        <w:spacing w:line="240" w:lineRule="auto"/>
        <w:rPr>
          <w:color w:val="000000"/>
          <w:szCs w:val="22"/>
          <w:lang w:val="nb-NO"/>
        </w:rPr>
      </w:pPr>
      <w:r w:rsidRPr="00B05F4D">
        <w:rPr>
          <w:color w:val="000000"/>
          <w:szCs w:val="22"/>
          <w:lang w:val="nb-NO"/>
        </w:rPr>
        <w:t xml:space="preserve">- </w:t>
      </w:r>
      <w:r w:rsidRPr="00B05F4D">
        <w:rPr>
          <w:color w:val="000000"/>
          <w:szCs w:val="22"/>
          <w:lang w:val="nb-NO"/>
        </w:rPr>
        <w:tab/>
        <w:t>dersom du nylig har fått eller snart skal få vaksine mot gulfeber.</w:t>
      </w:r>
    </w:p>
    <w:p w14:paraId="412B3383" w14:textId="77777777" w:rsidR="00F1557D" w:rsidRPr="00B05F4D" w:rsidRDefault="00F1557D" w:rsidP="00F1557D">
      <w:pPr>
        <w:numPr>
          <w:ilvl w:val="12"/>
          <w:numId w:val="0"/>
        </w:numPr>
        <w:tabs>
          <w:tab w:val="clear" w:pos="567"/>
        </w:tabs>
        <w:spacing w:line="240" w:lineRule="auto"/>
        <w:ind w:left="567" w:hanging="567"/>
        <w:rPr>
          <w:noProof/>
          <w:szCs w:val="22"/>
          <w:lang w:val="nb-NO"/>
        </w:rPr>
      </w:pPr>
    </w:p>
    <w:p w14:paraId="3163FAA3" w14:textId="77777777" w:rsidR="00F1557D" w:rsidRPr="00B05F4D" w:rsidRDefault="00F1557D" w:rsidP="00F1557D">
      <w:pPr>
        <w:numPr>
          <w:ilvl w:val="12"/>
          <w:numId w:val="0"/>
        </w:numPr>
        <w:tabs>
          <w:tab w:val="clear" w:pos="567"/>
        </w:tabs>
        <w:spacing w:line="240" w:lineRule="auto"/>
        <w:outlineLvl w:val="0"/>
        <w:rPr>
          <w:b/>
          <w:noProof/>
          <w:szCs w:val="22"/>
          <w:lang w:val="nb-NO"/>
        </w:rPr>
      </w:pPr>
      <w:r w:rsidRPr="00B05F4D">
        <w:rPr>
          <w:b/>
          <w:bCs/>
          <w:noProof/>
          <w:szCs w:val="22"/>
          <w:lang w:val="nb-NO"/>
        </w:rPr>
        <w:t xml:space="preserve">Advarsler og forsiktighetsregler </w:t>
      </w:r>
    </w:p>
    <w:p w14:paraId="63931515" w14:textId="77777777" w:rsidR="0081275D" w:rsidRDefault="0081275D" w:rsidP="00F1557D">
      <w:pPr>
        <w:tabs>
          <w:tab w:val="clear" w:pos="567"/>
        </w:tabs>
        <w:autoSpaceDE w:val="0"/>
        <w:autoSpaceDN w:val="0"/>
        <w:adjustRightInd w:val="0"/>
        <w:spacing w:line="240" w:lineRule="auto"/>
        <w:rPr>
          <w:rFonts w:eastAsia="Calibri"/>
          <w:szCs w:val="22"/>
          <w:lang w:val="nb-NO"/>
        </w:rPr>
      </w:pPr>
    </w:p>
    <w:p w14:paraId="1C9CA69D" w14:textId="77777777" w:rsidR="00F1557D" w:rsidRPr="00B05F4D" w:rsidRDefault="00094880" w:rsidP="00F1557D">
      <w:pPr>
        <w:tabs>
          <w:tab w:val="clear" w:pos="567"/>
        </w:tabs>
        <w:autoSpaceDE w:val="0"/>
        <w:autoSpaceDN w:val="0"/>
        <w:adjustRightInd w:val="0"/>
        <w:spacing w:line="240" w:lineRule="auto"/>
        <w:rPr>
          <w:rFonts w:eastAsia="Calibri"/>
          <w:szCs w:val="22"/>
          <w:lang w:val="nb-NO"/>
        </w:rPr>
      </w:pPr>
      <w:r>
        <w:rPr>
          <w:rFonts w:eastAsia="Calibri"/>
          <w:szCs w:val="22"/>
          <w:lang w:val="nb-NO"/>
        </w:rPr>
        <w:t>Snakk</w:t>
      </w:r>
      <w:r w:rsidR="00F1557D" w:rsidRPr="00B05F4D">
        <w:rPr>
          <w:rFonts w:eastAsia="Calibri"/>
          <w:szCs w:val="22"/>
          <w:lang w:val="nb-NO"/>
        </w:rPr>
        <w:t xml:space="preserve"> med lege eller apotek før du bruker Pemetrexed </w:t>
      </w:r>
      <w:r w:rsidR="00C1713F">
        <w:rPr>
          <w:rFonts w:eastAsia="Calibri"/>
          <w:szCs w:val="22"/>
          <w:lang w:val="nb-NO"/>
        </w:rPr>
        <w:t>Pfizer</w:t>
      </w:r>
      <w:r w:rsidR="00F1557D" w:rsidRPr="00B05F4D">
        <w:rPr>
          <w:rFonts w:eastAsia="Calibri"/>
          <w:szCs w:val="22"/>
          <w:lang w:val="nb-NO"/>
        </w:rPr>
        <w:t>.</w:t>
      </w:r>
    </w:p>
    <w:p w14:paraId="40B0A2A9" w14:textId="77777777" w:rsidR="00F1557D" w:rsidRPr="00B05F4D" w:rsidRDefault="00F1557D" w:rsidP="00F1557D">
      <w:pPr>
        <w:tabs>
          <w:tab w:val="clear" w:pos="567"/>
        </w:tabs>
        <w:autoSpaceDE w:val="0"/>
        <w:autoSpaceDN w:val="0"/>
        <w:adjustRightInd w:val="0"/>
        <w:spacing w:line="240" w:lineRule="auto"/>
        <w:rPr>
          <w:rFonts w:eastAsia="Calibri"/>
          <w:szCs w:val="22"/>
          <w:lang w:val="nb-NO"/>
        </w:rPr>
      </w:pPr>
    </w:p>
    <w:p w14:paraId="535D0E20" w14:textId="77777777" w:rsidR="00F1557D" w:rsidRPr="00B05F4D" w:rsidRDefault="00F1557D" w:rsidP="00F1557D">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Hvis du har eller har hatt nyreproblemer, skal du kontakte legen eller sykehusapoteket, fordi det kan hende at du ikke kan bruke Pemetrexed </w:t>
      </w:r>
      <w:r w:rsidR="00C1713F">
        <w:rPr>
          <w:rFonts w:eastAsia="Calibri"/>
          <w:szCs w:val="22"/>
          <w:lang w:val="nb-NO"/>
        </w:rPr>
        <w:t>Pfizer</w:t>
      </w:r>
      <w:r w:rsidRPr="00B05F4D">
        <w:rPr>
          <w:rFonts w:eastAsia="Calibri"/>
          <w:szCs w:val="22"/>
          <w:lang w:val="nb-NO"/>
        </w:rPr>
        <w:t>.</w:t>
      </w:r>
    </w:p>
    <w:p w14:paraId="33F3CE92" w14:textId="77777777" w:rsidR="00F1557D" w:rsidRPr="00B05F4D" w:rsidRDefault="00F1557D" w:rsidP="00F1557D">
      <w:pPr>
        <w:tabs>
          <w:tab w:val="clear" w:pos="567"/>
        </w:tabs>
        <w:autoSpaceDE w:val="0"/>
        <w:autoSpaceDN w:val="0"/>
        <w:adjustRightInd w:val="0"/>
        <w:spacing w:line="240" w:lineRule="auto"/>
        <w:rPr>
          <w:rFonts w:eastAsia="Calibri"/>
          <w:szCs w:val="22"/>
          <w:lang w:val="nb-NO"/>
        </w:rPr>
      </w:pPr>
    </w:p>
    <w:p w14:paraId="2B4894ED" w14:textId="77777777" w:rsidR="00F1557D" w:rsidRPr="00B05F4D" w:rsidRDefault="00F1557D" w:rsidP="00F1557D">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lastRenderedPageBreak/>
        <w:t xml:space="preserve">Før hver infusjon skal det tas blodprøver for å vurdere om du har tilstrekkelig god nyre- og leverfunksjon, og for å kontrollere at du har høye nok verdier av blodcellemålinger til å kunne få Pemetrexed </w:t>
      </w:r>
      <w:r w:rsidR="00C1713F">
        <w:rPr>
          <w:rFonts w:eastAsia="Calibri"/>
          <w:szCs w:val="22"/>
          <w:lang w:val="nb-NO"/>
        </w:rPr>
        <w:t>Pfizer</w:t>
      </w:r>
      <w:r w:rsidRPr="00B05F4D">
        <w:rPr>
          <w:rFonts w:eastAsia="Calibri"/>
          <w:szCs w:val="22"/>
          <w:lang w:val="nb-NO"/>
        </w:rPr>
        <w:t>. Legen kan bestemme at dosen skal endres eller utsette behandlingen av deg, avhengig av din generelle helsetilstand og av om blodprøveverdiene dine er for lave. Hvis du også får cisplatin vil legen forsikre seg om at du får tilført nok væske og at du får nødvendig behandling før og etter at du har fått cisplatin, for å unngå at du kaster opp.</w:t>
      </w:r>
    </w:p>
    <w:p w14:paraId="1A86126E" w14:textId="77777777" w:rsidR="00F1557D" w:rsidRPr="00B05F4D" w:rsidRDefault="00F1557D" w:rsidP="00F1557D">
      <w:pPr>
        <w:tabs>
          <w:tab w:val="clear" w:pos="567"/>
        </w:tabs>
        <w:autoSpaceDE w:val="0"/>
        <w:autoSpaceDN w:val="0"/>
        <w:adjustRightInd w:val="0"/>
        <w:spacing w:line="240" w:lineRule="auto"/>
        <w:rPr>
          <w:rFonts w:eastAsia="Calibri"/>
          <w:szCs w:val="22"/>
          <w:lang w:val="nb-NO"/>
        </w:rPr>
      </w:pPr>
    </w:p>
    <w:p w14:paraId="247DC0A2" w14:textId="77777777" w:rsidR="00F1557D" w:rsidRPr="00B05F4D" w:rsidRDefault="00F1557D" w:rsidP="00F1557D">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Dersom du har fått eller skal få stråleterapi må du si det til legen din, fordi det kan oppstå en tidlig eller sen strålingsreaksjon ved bruk av Pemetrexed </w:t>
      </w:r>
      <w:r w:rsidR="00C1713F">
        <w:rPr>
          <w:rFonts w:eastAsia="Calibri"/>
          <w:szCs w:val="22"/>
          <w:lang w:val="nb-NO"/>
        </w:rPr>
        <w:t>Pfizer</w:t>
      </w:r>
      <w:r w:rsidRPr="00B05F4D">
        <w:rPr>
          <w:rFonts w:eastAsia="Calibri"/>
          <w:szCs w:val="22"/>
          <w:lang w:val="nb-NO"/>
        </w:rPr>
        <w:t>.</w:t>
      </w:r>
    </w:p>
    <w:p w14:paraId="0753C2F3" w14:textId="77777777" w:rsidR="00F1557D" w:rsidRPr="00B05F4D" w:rsidRDefault="00F1557D" w:rsidP="00F1557D">
      <w:pPr>
        <w:tabs>
          <w:tab w:val="clear" w:pos="567"/>
        </w:tabs>
        <w:autoSpaceDE w:val="0"/>
        <w:autoSpaceDN w:val="0"/>
        <w:adjustRightInd w:val="0"/>
        <w:spacing w:line="240" w:lineRule="auto"/>
        <w:rPr>
          <w:rFonts w:eastAsia="Calibri"/>
          <w:szCs w:val="22"/>
          <w:lang w:val="nb-NO"/>
        </w:rPr>
      </w:pPr>
    </w:p>
    <w:p w14:paraId="336A8B51" w14:textId="77777777" w:rsidR="00F1557D" w:rsidRPr="00B05F4D" w:rsidRDefault="00F1557D" w:rsidP="00F1557D">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Hvis du nylig er vaksinert må du si det til legen din siden dette muligens kan forårsake uheldige effekter sammen med Pemetrexed </w:t>
      </w:r>
      <w:r w:rsidR="00C1713F">
        <w:rPr>
          <w:rFonts w:eastAsia="Calibri"/>
          <w:szCs w:val="22"/>
          <w:lang w:val="nb-NO"/>
        </w:rPr>
        <w:t>Pfizer</w:t>
      </w:r>
      <w:r w:rsidRPr="00B05F4D">
        <w:rPr>
          <w:rFonts w:eastAsia="Calibri"/>
          <w:szCs w:val="22"/>
          <w:lang w:val="nb-NO"/>
        </w:rPr>
        <w:t>.</w:t>
      </w:r>
    </w:p>
    <w:p w14:paraId="196F6E42" w14:textId="77777777" w:rsidR="00F1557D" w:rsidRPr="00B05F4D" w:rsidRDefault="00F1557D" w:rsidP="00F1557D">
      <w:pPr>
        <w:tabs>
          <w:tab w:val="clear" w:pos="567"/>
        </w:tabs>
        <w:autoSpaceDE w:val="0"/>
        <w:autoSpaceDN w:val="0"/>
        <w:adjustRightInd w:val="0"/>
        <w:spacing w:line="240" w:lineRule="auto"/>
        <w:rPr>
          <w:rFonts w:eastAsia="Calibri"/>
          <w:szCs w:val="22"/>
          <w:lang w:val="nb-NO"/>
        </w:rPr>
      </w:pPr>
    </w:p>
    <w:p w14:paraId="62E5868F" w14:textId="77777777" w:rsidR="00F1557D" w:rsidRPr="00B05F4D" w:rsidRDefault="00F1557D" w:rsidP="00F1557D">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Dersom du har en hjertelidelse eller </w:t>
      </w:r>
      <w:r w:rsidR="00371C38">
        <w:rPr>
          <w:rFonts w:eastAsia="Calibri"/>
          <w:szCs w:val="22"/>
          <w:lang w:val="nb-NO"/>
        </w:rPr>
        <w:t>tidligere har hatt en</w:t>
      </w:r>
      <w:r w:rsidRPr="00B05F4D">
        <w:rPr>
          <w:rFonts w:eastAsia="Calibri"/>
          <w:szCs w:val="22"/>
          <w:lang w:val="nb-NO"/>
        </w:rPr>
        <w:t xml:space="preserve"> hjertelidelse skal du fortelle det til legen din.</w:t>
      </w:r>
    </w:p>
    <w:p w14:paraId="1A67F8B7" w14:textId="77777777" w:rsidR="00F1557D" w:rsidRPr="00B05F4D" w:rsidRDefault="00F1557D" w:rsidP="00F1557D">
      <w:pPr>
        <w:tabs>
          <w:tab w:val="clear" w:pos="567"/>
        </w:tabs>
        <w:autoSpaceDE w:val="0"/>
        <w:autoSpaceDN w:val="0"/>
        <w:adjustRightInd w:val="0"/>
        <w:spacing w:line="240" w:lineRule="auto"/>
        <w:rPr>
          <w:rFonts w:eastAsia="Calibri"/>
          <w:szCs w:val="22"/>
          <w:lang w:val="nb-NO"/>
        </w:rPr>
      </w:pPr>
    </w:p>
    <w:p w14:paraId="21BD3303" w14:textId="77777777" w:rsidR="00F1557D" w:rsidRPr="00B05F4D" w:rsidRDefault="00F1557D" w:rsidP="00F1557D">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Hvis du har væskeansamling rundt lungene kan legen bestemme at væsken må fjernes før du kan få Pemetrexed </w:t>
      </w:r>
      <w:r w:rsidR="00C1713F">
        <w:rPr>
          <w:rFonts w:eastAsia="Calibri"/>
          <w:szCs w:val="22"/>
          <w:lang w:val="nb-NO"/>
        </w:rPr>
        <w:t>Pfizer</w:t>
      </w:r>
      <w:r w:rsidRPr="00B05F4D">
        <w:rPr>
          <w:rFonts w:eastAsia="Calibri"/>
          <w:szCs w:val="22"/>
          <w:lang w:val="nb-NO"/>
        </w:rPr>
        <w:t>.</w:t>
      </w:r>
    </w:p>
    <w:p w14:paraId="725ACC35" w14:textId="77777777" w:rsidR="00F1557D" w:rsidRPr="00B05F4D" w:rsidRDefault="00F1557D" w:rsidP="00F1557D">
      <w:pPr>
        <w:tabs>
          <w:tab w:val="clear" w:pos="567"/>
        </w:tabs>
        <w:autoSpaceDE w:val="0"/>
        <w:autoSpaceDN w:val="0"/>
        <w:adjustRightInd w:val="0"/>
        <w:spacing w:line="240" w:lineRule="auto"/>
        <w:rPr>
          <w:rFonts w:eastAsia="Calibri"/>
          <w:b/>
          <w:bCs/>
          <w:szCs w:val="22"/>
          <w:lang w:val="nb-NO"/>
        </w:rPr>
      </w:pPr>
    </w:p>
    <w:p w14:paraId="20591075" w14:textId="77777777" w:rsidR="00F1557D" w:rsidRPr="00B05F4D" w:rsidRDefault="00F1557D" w:rsidP="00F1557D">
      <w:pPr>
        <w:tabs>
          <w:tab w:val="clear" w:pos="567"/>
        </w:tabs>
        <w:autoSpaceDE w:val="0"/>
        <w:autoSpaceDN w:val="0"/>
        <w:adjustRightInd w:val="0"/>
        <w:spacing w:line="240" w:lineRule="auto"/>
        <w:rPr>
          <w:rFonts w:eastAsia="Calibri"/>
          <w:b/>
          <w:bCs/>
          <w:szCs w:val="22"/>
          <w:lang w:val="nb-NO"/>
        </w:rPr>
      </w:pPr>
      <w:r w:rsidRPr="00B05F4D">
        <w:rPr>
          <w:rFonts w:eastAsia="Calibri"/>
          <w:b/>
          <w:bCs/>
          <w:szCs w:val="22"/>
          <w:lang w:val="nb-NO"/>
        </w:rPr>
        <w:t>Barn og ungdom</w:t>
      </w:r>
    </w:p>
    <w:p w14:paraId="13D90E15" w14:textId="77777777" w:rsidR="00F1557D" w:rsidRPr="00B05F4D" w:rsidRDefault="00094880" w:rsidP="00F1557D">
      <w:pPr>
        <w:numPr>
          <w:ilvl w:val="12"/>
          <w:numId w:val="0"/>
        </w:numPr>
        <w:tabs>
          <w:tab w:val="clear" w:pos="567"/>
        </w:tabs>
        <w:spacing w:line="240" w:lineRule="auto"/>
        <w:rPr>
          <w:rFonts w:eastAsia="Calibri"/>
          <w:szCs w:val="22"/>
          <w:lang w:val="nb-NO"/>
        </w:rPr>
      </w:pPr>
      <w:bookmarkStart w:id="7" w:name="_Hlk38466174"/>
      <w:r w:rsidRPr="00B51245">
        <w:rPr>
          <w:lang w:val="nb-NO"/>
        </w:rPr>
        <w:t>Dette legemidlet skal ikke brukes hos barn og ungdom, ettersom det ikke er erfaring med dette legemidlet hos barn og ungdom under 18 år.</w:t>
      </w:r>
      <w:bookmarkEnd w:id="7"/>
    </w:p>
    <w:p w14:paraId="08FDEA3D" w14:textId="77777777" w:rsidR="00F1557D" w:rsidRPr="00B05F4D" w:rsidRDefault="00F1557D" w:rsidP="00F1557D">
      <w:pPr>
        <w:tabs>
          <w:tab w:val="clear" w:pos="567"/>
        </w:tabs>
        <w:autoSpaceDE w:val="0"/>
        <w:autoSpaceDN w:val="0"/>
        <w:adjustRightInd w:val="0"/>
        <w:spacing w:line="240" w:lineRule="auto"/>
        <w:rPr>
          <w:rFonts w:eastAsia="Calibri"/>
          <w:b/>
          <w:bCs/>
          <w:szCs w:val="22"/>
          <w:lang w:val="nb-NO"/>
        </w:rPr>
      </w:pPr>
    </w:p>
    <w:p w14:paraId="100FD8E4" w14:textId="77777777" w:rsidR="00F1557D" w:rsidRPr="00B05F4D" w:rsidRDefault="00F1557D" w:rsidP="00F1557D">
      <w:pPr>
        <w:tabs>
          <w:tab w:val="clear" w:pos="567"/>
        </w:tabs>
        <w:autoSpaceDE w:val="0"/>
        <w:autoSpaceDN w:val="0"/>
        <w:adjustRightInd w:val="0"/>
        <w:spacing w:line="240" w:lineRule="auto"/>
        <w:rPr>
          <w:rFonts w:eastAsia="Calibri"/>
          <w:b/>
          <w:bCs/>
          <w:szCs w:val="22"/>
          <w:lang w:val="nb-NO"/>
        </w:rPr>
      </w:pPr>
      <w:r w:rsidRPr="00B05F4D">
        <w:rPr>
          <w:rFonts w:eastAsia="Calibri"/>
          <w:b/>
          <w:bCs/>
          <w:szCs w:val="22"/>
          <w:lang w:val="nb-NO"/>
        </w:rPr>
        <w:t xml:space="preserve">Andre legemidler og Pemetrexed </w:t>
      </w:r>
      <w:r w:rsidR="00C1713F">
        <w:rPr>
          <w:rFonts w:eastAsia="Calibri"/>
          <w:b/>
          <w:bCs/>
          <w:szCs w:val="22"/>
          <w:lang w:val="nb-NO"/>
        </w:rPr>
        <w:t>Pfizer</w:t>
      </w:r>
    </w:p>
    <w:p w14:paraId="571D0294" w14:textId="0472C035" w:rsidR="00B92857" w:rsidRDefault="00F1557D" w:rsidP="00F1557D">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Si fra til legen om du bruker </w:t>
      </w:r>
      <w:r w:rsidR="00094880">
        <w:rPr>
          <w:rFonts w:eastAsia="Calibri"/>
          <w:szCs w:val="22"/>
          <w:lang w:val="nb-NO"/>
        </w:rPr>
        <w:t>legemidler</w:t>
      </w:r>
      <w:r w:rsidR="00094880" w:rsidRPr="00B05F4D">
        <w:rPr>
          <w:rFonts w:eastAsia="Calibri"/>
          <w:szCs w:val="22"/>
          <w:lang w:val="nb-NO"/>
        </w:rPr>
        <w:t xml:space="preserve"> </w:t>
      </w:r>
      <w:r w:rsidRPr="00B05F4D">
        <w:rPr>
          <w:rFonts w:eastAsia="Calibri"/>
          <w:szCs w:val="22"/>
          <w:lang w:val="nb-NO"/>
        </w:rPr>
        <w:t>mot smerter eller betennelser (hevelser), som "ikke-steroide antiinflammatoriske legemidler" (NSAID</w:t>
      </w:r>
      <w:r w:rsidR="00371C38">
        <w:rPr>
          <w:rFonts w:eastAsia="Calibri"/>
          <w:szCs w:val="22"/>
          <w:lang w:val="nb-NO"/>
        </w:rPr>
        <w:t>s</w:t>
      </w:r>
      <w:r w:rsidRPr="00B05F4D">
        <w:rPr>
          <w:rFonts w:eastAsia="Calibri"/>
          <w:szCs w:val="22"/>
          <w:lang w:val="nb-NO"/>
        </w:rPr>
        <w:t>)</w:t>
      </w:r>
      <w:r w:rsidR="00094880">
        <w:rPr>
          <w:rFonts w:eastAsia="Calibri"/>
          <w:szCs w:val="22"/>
          <w:lang w:val="nb-NO"/>
        </w:rPr>
        <w:t>. Dette gjelder også</w:t>
      </w:r>
      <w:r w:rsidRPr="00B05F4D">
        <w:rPr>
          <w:rFonts w:eastAsia="Calibri"/>
          <w:szCs w:val="22"/>
          <w:lang w:val="nb-NO"/>
        </w:rPr>
        <w:t xml:space="preserve"> reseptfrie </w:t>
      </w:r>
      <w:r w:rsidR="00371C38">
        <w:rPr>
          <w:rFonts w:eastAsia="Calibri"/>
          <w:szCs w:val="22"/>
          <w:lang w:val="nb-NO"/>
        </w:rPr>
        <w:t xml:space="preserve">legemidler </w:t>
      </w:r>
      <w:r w:rsidRPr="00B05F4D">
        <w:rPr>
          <w:rFonts w:eastAsia="Calibri"/>
          <w:szCs w:val="22"/>
          <w:lang w:val="nb-NO"/>
        </w:rPr>
        <w:t>(som ibuprofen). Det finnes mange typer NSAID</w:t>
      </w:r>
      <w:r w:rsidR="00961159" w:rsidRPr="00B05F4D">
        <w:rPr>
          <w:rFonts w:eastAsia="Calibri"/>
          <w:szCs w:val="22"/>
          <w:lang w:val="nb-NO"/>
        </w:rPr>
        <w:t>s</w:t>
      </w:r>
      <w:r w:rsidRPr="00B05F4D">
        <w:rPr>
          <w:rFonts w:eastAsia="Calibri"/>
          <w:szCs w:val="22"/>
          <w:lang w:val="nb-NO"/>
        </w:rPr>
        <w:t xml:space="preserve"> med varierende virketider. Ut ifra planlagt dato for </w:t>
      </w:r>
      <w:r w:rsidR="00567418">
        <w:rPr>
          <w:rFonts w:eastAsia="Calibri"/>
          <w:szCs w:val="22"/>
          <w:lang w:val="nb-NO"/>
        </w:rPr>
        <w:t>pemetreksed</w:t>
      </w:r>
      <w:r w:rsidRPr="00B05F4D">
        <w:rPr>
          <w:rFonts w:eastAsia="Calibri"/>
          <w:szCs w:val="22"/>
          <w:lang w:val="nb-NO"/>
        </w:rPr>
        <w:t xml:space="preserve">-behandling og/eller ut ifra nyrefunksjonen din, kan legen ha behov for å anbefale </w:t>
      </w:r>
      <w:r w:rsidR="00094880">
        <w:rPr>
          <w:rFonts w:eastAsia="Calibri"/>
          <w:szCs w:val="22"/>
          <w:lang w:val="nb-NO"/>
        </w:rPr>
        <w:t xml:space="preserve">hvilke legemidler </w:t>
      </w:r>
      <w:r w:rsidRPr="00B05F4D">
        <w:rPr>
          <w:rFonts w:eastAsia="Calibri"/>
          <w:szCs w:val="22"/>
          <w:lang w:val="nb-NO"/>
        </w:rPr>
        <w:t>du kan ta og når du kan ta dem. Hvis du er usikker, kan du spørre legen eller farmasøyten/apoteket om noen av legemidlene du bruker er NSAID.</w:t>
      </w:r>
    </w:p>
    <w:p w14:paraId="19016BE6" w14:textId="77777777" w:rsidR="00835179" w:rsidRDefault="00835179" w:rsidP="00F1557D">
      <w:pPr>
        <w:tabs>
          <w:tab w:val="clear" w:pos="567"/>
        </w:tabs>
        <w:autoSpaceDE w:val="0"/>
        <w:autoSpaceDN w:val="0"/>
        <w:adjustRightInd w:val="0"/>
        <w:spacing w:line="240" w:lineRule="auto"/>
        <w:rPr>
          <w:rFonts w:eastAsia="Calibri"/>
          <w:szCs w:val="22"/>
          <w:lang w:val="nb-NO"/>
        </w:rPr>
      </w:pPr>
    </w:p>
    <w:p w14:paraId="7C9DA38F" w14:textId="77777777" w:rsidR="00B92857" w:rsidRDefault="00B92857" w:rsidP="00B92857">
      <w:pPr>
        <w:spacing w:line="240" w:lineRule="auto"/>
      </w:pPr>
      <w:r w:rsidRPr="00BE222B">
        <w:t xml:space="preserve">Informer </w:t>
      </w:r>
      <w:proofErr w:type="spellStart"/>
      <w:r w:rsidRPr="00BE222B">
        <w:t>legen</w:t>
      </w:r>
      <w:proofErr w:type="spellEnd"/>
      <w:r w:rsidRPr="00BE222B">
        <w:t xml:space="preserve"> din </w:t>
      </w:r>
      <w:proofErr w:type="spellStart"/>
      <w:r w:rsidRPr="00BE222B">
        <w:t>dersom</w:t>
      </w:r>
      <w:proofErr w:type="spellEnd"/>
      <w:r w:rsidRPr="00BE222B">
        <w:t xml:space="preserve"> du tar </w:t>
      </w:r>
      <w:proofErr w:type="spellStart"/>
      <w:r w:rsidRPr="00BE222B">
        <w:t>legemidler</w:t>
      </w:r>
      <w:proofErr w:type="spellEnd"/>
      <w:r w:rsidRPr="00BE222B">
        <w:t xml:space="preserve"> </w:t>
      </w:r>
      <w:proofErr w:type="spellStart"/>
      <w:r w:rsidRPr="00BE222B">
        <w:t>som</w:t>
      </w:r>
      <w:proofErr w:type="spellEnd"/>
      <w:r w:rsidRPr="00BE222B">
        <w:t xml:space="preserve"> </w:t>
      </w:r>
      <w:proofErr w:type="spellStart"/>
      <w:r w:rsidRPr="00BE222B">
        <w:t>kalles</w:t>
      </w:r>
      <w:proofErr w:type="spellEnd"/>
      <w:r w:rsidRPr="00BE222B">
        <w:t xml:space="preserve"> </w:t>
      </w:r>
      <w:proofErr w:type="spellStart"/>
      <w:r w:rsidRPr="00BE222B">
        <w:t>protonpumpehemmere</w:t>
      </w:r>
      <w:proofErr w:type="spellEnd"/>
      <w:r w:rsidRPr="00BE222B">
        <w:t xml:space="preserve"> (</w:t>
      </w:r>
      <w:proofErr w:type="spellStart"/>
      <w:r w:rsidRPr="00BE222B">
        <w:t>omeprazol</w:t>
      </w:r>
      <w:proofErr w:type="spellEnd"/>
      <w:r w:rsidRPr="00BE222B">
        <w:t xml:space="preserve">, </w:t>
      </w:r>
      <w:proofErr w:type="spellStart"/>
      <w:r w:rsidRPr="00BE222B">
        <w:t>esomeprazol</w:t>
      </w:r>
      <w:proofErr w:type="spellEnd"/>
      <w:r w:rsidRPr="00BE222B">
        <w:t xml:space="preserve">, </w:t>
      </w:r>
      <w:proofErr w:type="spellStart"/>
      <w:r w:rsidRPr="00BE222B">
        <w:t>lansoprazol</w:t>
      </w:r>
      <w:proofErr w:type="spellEnd"/>
      <w:r w:rsidRPr="00BE222B">
        <w:t xml:space="preserve">, </w:t>
      </w:r>
      <w:proofErr w:type="spellStart"/>
      <w:r w:rsidRPr="00BE222B">
        <w:t>pantoprazol</w:t>
      </w:r>
      <w:proofErr w:type="spellEnd"/>
      <w:r w:rsidRPr="00BE222B">
        <w:t xml:space="preserve"> </w:t>
      </w:r>
      <w:proofErr w:type="spellStart"/>
      <w:r w:rsidRPr="00BE222B">
        <w:t>og</w:t>
      </w:r>
      <w:proofErr w:type="spellEnd"/>
      <w:r w:rsidRPr="00BE222B">
        <w:t xml:space="preserve"> </w:t>
      </w:r>
      <w:proofErr w:type="spellStart"/>
      <w:r w:rsidRPr="00BE222B">
        <w:t>rabeprazol</w:t>
      </w:r>
      <w:proofErr w:type="spellEnd"/>
      <w:r w:rsidRPr="00BE222B">
        <w:t xml:space="preserve">) </w:t>
      </w:r>
      <w:proofErr w:type="spellStart"/>
      <w:r w:rsidRPr="00BE222B">
        <w:t>som</w:t>
      </w:r>
      <w:proofErr w:type="spellEnd"/>
      <w:r w:rsidRPr="00BE222B">
        <w:t xml:space="preserve"> </w:t>
      </w:r>
      <w:proofErr w:type="spellStart"/>
      <w:r w:rsidRPr="00BE222B">
        <w:t>brukes</w:t>
      </w:r>
      <w:proofErr w:type="spellEnd"/>
      <w:r w:rsidRPr="00BE222B">
        <w:t xml:space="preserve"> </w:t>
      </w:r>
      <w:proofErr w:type="spellStart"/>
      <w:r>
        <w:t>til</w:t>
      </w:r>
      <w:proofErr w:type="spellEnd"/>
      <w:r w:rsidRPr="00BE222B">
        <w:t xml:space="preserve"> å </w:t>
      </w:r>
      <w:proofErr w:type="spellStart"/>
      <w:r w:rsidRPr="00BE222B">
        <w:t>behandle</w:t>
      </w:r>
      <w:proofErr w:type="spellEnd"/>
      <w:r w:rsidRPr="00BE222B">
        <w:t xml:space="preserve"> </w:t>
      </w:r>
      <w:proofErr w:type="spellStart"/>
      <w:r w:rsidRPr="00BE222B">
        <w:t>halsbrann</w:t>
      </w:r>
      <w:proofErr w:type="spellEnd"/>
      <w:r w:rsidRPr="00BE222B">
        <w:t xml:space="preserve"> </w:t>
      </w:r>
      <w:proofErr w:type="spellStart"/>
      <w:r w:rsidRPr="00BE222B">
        <w:t>og</w:t>
      </w:r>
      <w:proofErr w:type="spellEnd"/>
      <w:r w:rsidRPr="00BE222B">
        <w:t xml:space="preserve"> sure </w:t>
      </w:r>
      <w:proofErr w:type="spellStart"/>
      <w:r w:rsidRPr="00BE222B">
        <w:t>oppstøt</w:t>
      </w:r>
      <w:proofErr w:type="spellEnd"/>
      <w:r w:rsidRPr="00BE222B">
        <w:t>.</w:t>
      </w:r>
    </w:p>
    <w:p w14:paraId="73D2B3C6" w14:textId="77777777" w:rsidR="00B92857" w:rsidRPr="00B05F4D" w:rsidRDefault="00B92857" w:rsidP="00F1557D">
      <w:pPr>
        <w:tabs>
          <w:tab w:val="clear" w:pos="567"/>
        </w:tabs>
        <w:autoSpaceDE w:val="0"/>
        <w:autoSpaceDN w:val="0"/>
        <w:adjustRightInd w:val="0"/>
        <w:spacing w:line="240" w:lineRule="auto"/>
        <w:rPr>
          <w:rFonts w:eastAsia="Calibri"/>
          <w:szCs w:val="22"/>
          <w:lang w:val="nb-NO"/>
        </w:rPr>
      </w:pPr>
    </w:p>
    <w:p w14:paraId="6CE1B1C1" w14:textId="77777777" w:rsidR="00F1557D" w:rsidRPr="00B05F4D" w:rsidRDefault="00094880" w:rsidP="00F1557D">
      <w:pPr>
        <w:tabs>
          <w:tab w:val="clear" w:pos="567"/>
        </w:tabs>
        <w:autoSpaceDE w:val="0"/>
        <w:autoSpaceDN w:val="0"/>
        <w:adjustRightInd w:val="0"/>
        <w:spacing w:line="240" w:lineRule="auto"/>
        <w:rPr>
          <w:rFonts w:eastAsia="Calibri"/>
          <w:szCs w:val="22"/>
          <w:lang w:val="nb-NO"/>
        </w:rPr>
      </w:pPr>
      <w:r>
        <w:rPr>
          <w:rFonts w:eastAsia="Calibri"/>
          <w:szCs w:val="22"/>
          <w:lang w:val="nb-NO"/>
        </w:rPr>
        <w:t xml:space="preserve">Snakk </w:t>
      </w:r>
      <w:r w:rsidR="00F1557D" w:rsidRPr="00B05F4D">
        <w:rPr>
          <w:rFonts w:eastAsia="Calibri"/>
          <w:szCs w:val="22"/>
          <w:lang w:val="nb-NO"/>
        </w:rPr>
        <w:t xml:space="preserve">med lege eller </w:t>
      </w:r>
      <w:r w:rsidRPr="00B05F4D">
        <w:rPr>
          <w:rFonts w:eastAsia="Calibri"/>
          <w:szCs w:val="22"/>
          <w:lang w:val="nb-NO"/>
        </w:rPr>
        <w:t>sykehus</w:t>
      </w:r>
      <w:r>
        <w:rPr>
          <w:rFonts w:eastAsia="Calibri"/>
          <w:szCs w:val="22"/>
          <w:lang w:val="nb-NO"/>
        </w:rPr>
        <w:t>apotek</w:t>
      </w:r>
      <w:r w:rsidRPr="00B05F4D">
        <w:rPr>
          <w:rFonts w:eastAsia="Calibri"/>
          <w:szCs w:val="22"/>
          <w:lang w:val="nb-NO"/>
        </w:rPr>
        <w:t xml:space="preserve"> </w:t>
      </w:r>
      <w:r w:rsidR="00F1557D" w:rsidRPr="00B05F4D">
        <w:rPr>
          <w:rFonts w:eastAsia="Calibri"/>
          <w:szCs w:val="22"/>
          <w:lang w:val="nb-NO"/>
        </w:rPr>
        <w:t>dersom du bruker eller nylig har brukt andre legemidler, dette gjelder også reseptfrie legemidler.</w:t>
      </w:r>
    </w:p>
    <w:p w14:paraId="296D2815" w14:textId="77777777" w:rsidR="00AE626E" w:rsidRPr="00B05F4D" w:rsidRDefault="00AE626E" w:rsidP="00F1557D">
      <w:pPr>
        <w:tabs>
          <w:tab w:val="clear" w:pos="567"/>
        </w:tabs>
        <w:autoSpaceDE w:val="0"/>
        <w:autoSpaceDN w:val="0"/>
        <w:adjustRightInd w:val="0"/>
        <w:spacing w:line="240" w:lineRule="auto"/>
        <w:rPr>
          <w:rFonts w:eastAsia="Calibri"/>
          <w:b/>
          <w:bCs/>
          <w:szCs w:val="22"/>
          <w:lang w:val="nb-NO"/>
        </w:rPr>
      </w:pPr>
    </w:p>
    <w:p w14:paraId="5BA787EB" w14:textId="77777777" w:rsidR="00F1557D" w:rsidRPr="00B05F4D" w:rsidRDefault="00F1557D" w:rsidP="00F1557D">
      <w:pPr>
        <w:tabs>
          <w:tab w:val="clear" w:pos="567"/>
        </w:tabs>
        <w:autoSpaceDE w:val="0"/>
        <w:autoSpaceDN w:val="0"/>
        <w:adjustRightInd w:val="0"/>
        <w:spacing w:line="240" w:lineRule="auto"/>
        <w:rPr>
          <w:rFonts w:eastAsia="Calibri"/>
          <w:b/>
          <w:bCs/>
          <w:szCs w:val="22"/>
          <w:lang w:val="nb-NO"/>
        </w:rPr>
      </w:pPr>
      <w:r w:rsidRPr="00B05F4D">
        <w:rPr>
          <w:rFonts w:eastAsia="Calibri"/>
          <w:b/>
          <w:bCs/>
          <w:szCs w:val="22"/>
          <w:lang w:val="nb-NO"/>
        </w:rPr>
        <w:t>Graviditet</w:t>
      </w:r>
    </w:p>
    <w:p w14:paraId="4516177D" w14:textId="77777777" w:rsidR="00F1557D" w:rsidRPr="00B05F4D" w:rsidRDefault="00094880" w:rsidP="00F1557D">
      <w:pPr>
        <w:tabs>
          <w:tab w:val="clear" w:pos="567"/>
        </w:tabs>
        <w:autoSpaceDE w:val="0"/>
        <w:autoSpaceDN w:val="0"/>
        <w:adjustRightInd w:val="0"/>
        <w:spacing w:line="240" w:lineRule="auto"/>
        <w:rPr>
          <w:rFonts w:eastAsia="Calibri"/>
          <w:szCs w:val="22"/>
          <w:lang w:val="nb-NO"/>
        </w:rPr>
      </w:pPr>
      <w:r>
        <w:rPr>
          <w:szCs w:val="22"/>
          <w:lang w:val="nb-NO"/>
        </w:rPr>
        <w:t>Snakk</w:t>
      </w:r>
      <w:r w:rsidR="00DB6CCA">
        <w:rPr>
          <w:szCs w:val="22"/>
          <w:lang w:val="nb-NO"/>
        </w:rPr>
        <w:t xml:space="preserve"> med lege d</w:t>
      </w:r>
      <w:r w:rsidR="00143595">
        <w:rPr>
          <w:szCs w:val="22"/>
          <w:lang w:val="nb-NO"/>
        </w:rPr>
        <w:t>ersom</w:t>
      </w:r>
      <w:r w:rsidR="00100F3F" w:rsidRPr="00B05F4D">
        <w:rPr>
          <w:szCs w:val="22"/>
          <w:lang w:val="nb-NO"/>
        </w:rPr>
        <w:t xml:space="preserve"> du er gravid</w:t>
      </w:r>
      <w:r w:rsidR="00143595">
        <w:rPr>
          <w:szCs w:val="22"/>
          <w:lang w:val="nb-NO"/>
        </w:rPr>
        <w:t>,</w:t>
      </w:r>
      <w:r w:rsidR="00100F3F" w:rsidRPr="00B05F4D">
        <w:rPr>
          <w:szCs w:val="22"/>
          <w:lang w:val="nb-NO"/>
        </w:rPr>
        <w:t xml:space="preserve"> tror at du kan </w:t>
      </w:r>
      <w:r w:rsidR="00143595">
        <w:rPr>
          <w:szCs w:val="22"/>
          <w:lang w:val="nb-NO"/>
        </w:rPr>
        <w:t>være</w:t>
      </w:r>
      <w:r w:rsidR="00100F3F" w:rsidRPr="00B05F4D">
        <w:rPr>
          <w:szCs w:val="22"/>
          <w:lang w:val="nb-NO"/>
        </w:rPr>
        <w:t xml:space="preserve"> gravid</w:t>
      </w:r>
      <w:r w:rsidR="00143595">
        <w:rPr>
          <w:szCs w:val="22"/>
          <w:lang w:val="nb-NO"/>
        </w:rPr>
        <w:t xml:space="preserve"> eller planlegger å bli gravid</w:t>
      </w:r>
      <w:r w:rsidR="00DB6CCA">
        <w:rPr>
          <w:szCs w:val="22"/>
          <w:lang w:val="nb-NO"/>
        </w:rPr>
        <w:t>.</w:t>
      </w:r>
      <w:r w:rsidR="00100F3F" w:rsidRPr="00B05F4D">
        <w:rPr>
          <w:szCs w:val="22"/>
          <w:lang w:val="nb-NO"/>
        </w:rPr>
        <w:t xml:space="preserve"> Pemetre</w:t>
      </w:r>
      <w:r w:rsidR="00143595">
        <w:rPr>
          <w:szCs w:val="22"/>
          <w:lang w:val="nb-NO"/>
        </w:rPr>
        <w:t>ks</w:t>
      </w:r>
      <w:r w:rsidR="00100F3F" w:rsidRPr="00B05F4D">
        <w:rPr>
          <w:szCs w:val="22"/>
          <w:lang w:val="nb-NO"/>
        </w:rPr>
        <w:t xml:space="preserve">ed skal ikke brukes under graviditet. Legen kan fortelle deg om mulig risiko ved å bruke </w:t>
      </w:r>
      <w:r w:rsidR="00567418">
        <w:rPr>
          <w:szCs w:val="22"/>
          <w:lang w:val="nb-NO"/>
        </w:rPr>
        <w:t>pemetreksed</w:t>
      </w:r>
      <w:r w:rsidR="00100F3F" w:rsidRPr="00B05F4D">
        <w:rPr>
          <w:szCs w:val="22"/>
          <w:lang w:val="nb-NO"/>
        </w:rPr>
        <w:t xml:space="preserve"> under graviditeten. Kvinner må bruke effektiv prevensjon under </w:t>
      </w:r>
      <w:r w:rsidR="00567418">
        <w:rPr>
          <w:szCs w:val="22"/>
          <w:lang w:val="nb-NO"/>
        </w:rPr>
        <w:t>pemetreksed</w:t>
      </w:r>
      <w:r w:rsidR="00100F3F" w:rsidRPr="00B05F4D">
        <w:rPr>
          <w:szCs w:val="22"/>
          <w:lang w:val="nb-NO"/>
        </w:rPr>
        <w:t>-behandling</w:t>
      </w:r>
      <w:r w:rsidR="00830DD9">
        <w:rPr>
          <w:szCs w:val="22"/>
          <w:lang w:val="nb-NO"/>
        </w:rPr>
        <w:t xml:space="preserve"> og i 6 måneder etter å ha </w:t>
      </w:r>
      <w:r w:rsidR="002466D2">
        <w:rPr>
          <w:szCs w:val="22"/>
          <w:lang w:val="nb-NO"/>
        </w:rPr>
        <w:t>mottatt</w:t>
      </w:r>
      <w:r w:rsidR="00830DD9">
        <w:rPr>
          <w:szCs w:val="22"/>
          <w:lang w:val="nb-NO"/>
        </w:rPr>
        <w:t xml:space="preserve"> sist</w:t>
      </w:r>
      <w:r w:rsidR="00A05D76">
        <w:rPr>
          <w:szCs w:val="22"/>
          <w:lang w:val="nb-NO"/>
        </w:rPr>
        <w:t>e</w:t>
      </w:r>
      <w:r w:rsidR="00830DD9">
        <w:rPr>
          <w:szCs w:val="22"/>
          <w:lang w:val="nb-NO"/>
        </w:rPr>
        <w:t xml:space="preserve"> dose</w:t>
      </w:r>
      <w:r w:rsidR="00100F3F" w:rsidRPr="00B05F4D">
        <w:rPr>
          <w:szCs w:val="22"/>
          <w:lang w:val="nb-NO"/>
        </w:rPr>
        <w:t>.</w:t>
      </w:r>
    </w:p>
    <w:p w14:paraId="7B8FFD6F" w14:textId="77777777" w:rsidR="00F1557D" w:rsidRPr="00B05F4D" w:rsidRDefault="00F1557D" w:rsidP="00F1557D">
      <w:pPr>
        <w:tabs>
          <w:tab w:val="clear" w:pos="567"/>
        </w:tabs>
        <w:autoSpaceDE w:val="0"/>
        <w:autoSpaceDN w:val="0"/>
        <w:adjustRightInd w:val="0"/>
        <w:spacing w:line="240" w:lineRule="auto"/>
        <w:rPr>
          <w:rFonts w:eastAsia="Calibri"/>
          <w:b/>
          <w:bCs/>
          <w:szCs w:val="22"/>
          <w:lang w:val="nb-NO"/>
        </w:rPr>
      </w:pPr>
    </w:p>
    <w:p w14:paraId="5DFA8229" w14:textId="77777777" w:rsidR="00F1557D" w:rsidRPr="00B05F4D" w:rsidRDefault="00F1557D" w:rsidP="00F1557D">
      <w:pPr>
        <w:tabs>
          <w:tab w:val="clear" w:pos="567"/>
        </w:tabs>
        <w:autoSpaceDE w:val="0"/>
        <w:autoSpaceDN w:val="0"/>
        <w:adjustRightInd w:val="0"/>
        <w:spacing w:line="240" w:lineRule="auto"/>
        <w:rPr>
          <w:rFonts w:eastAsia="Calibri"/>
          <w:b/>
          <w:bCs/>
          <w:szCs w:val="22"/>
          <w:lang w:val="nb-NO"/>
        </w:rPr>
      </w:pPr>
      <w:r w:rsidRPr="00B05F4D">
        <w:rPr>
          <w:rFonts w:eastAsia="Calibri"/>
          <w:b/>
          <w:bCs/>
          <w:szCs w:val="22"/>
          <w:lang w:val="nb-NO"/>
        </w:rPr>
        <w:t>Amming</w:t>
      </w:r>
    </w:p>
    <w:p w14:paraId="6E603C07" w14:textId="77777777" w:rsidR="00F1557D" w:rsidRPr="00B05F4D" w:rsidRDefault="00565F1B" w:rsidP="00F1557D">
      <w:pPr>
        <w:tabs>
          <w:tab w:val="clear" w:pos="567"/>
        </w:tabs>
        <w:autoSpaceDE w:val="0"/>
        <w:autoSpaceDN w:val="0"/>
        <w:adjustRightInd w:val="0"/>
        <w:spacing w:line="240" w:lineRule="auto"/>
        <w:rPr>
          <w:rFonts w:eastAsia="Calibri"/>
          <w:szCs w:val="22"/>
          <w:lang w:val="nb-NO"/>
        </w:rPr>
      </w:pPr>
      <w:r>
        <w:rPr>
          <w:rFonts w:eastAsia="Calibri"/>
          <w:szCs w:val="22"/>
          <w:lang w:val="nb-NO"/>
        </w:rPr>
        <w:t xml:space="preserve">Snakk med </w:t>
      </w:r>
      <w:r w:rsidR="00100F3F" w:rsidRPr="00B05F4D">
        <w:rPr>
          <w:rFonts w:eastAsia="Calibri"/>
          <w:szCs w:val="22"/>
          <w:lang w:val="nb-NO"/>
        </w:rPr>
        <w:t xml:space="preserve">lege </w:t>
      </w:r>
      <w:r>
        <w:rPr>
          <w:rFonts w:eastAsia="Calibri"/>
          <w:szCs w:val="22"/>
          <w:lang w:val="nb-NO"/>
        </w:rPr>
        <w:t>dersom</w:t>
      </w:r>
      <w:r w:rsidRPr="00B05F4D">
        <w:rPr>
          <w:rFonts w:eastAsia="Calibri"/>
          <w:szCs w:val="22"/>
          <w:lang w:val="nb-NO"/>
        </w:rPr>
        <w:t xml:space="preserve"> </w:t>
      </w:r>
      <w:r w:rsidR="00100F3F" w:rsidRPr="00B05F4D">
        <w:rPr>
          <w:rFonts w:eastAsia="Calibri"/>
          <w:szCs w:val="22"/>
          <w:lang w:val="nb-NO"/>
        </w:rPr>
        <w:t xml:space="preserve">du ammer. Amming </w:t>
      </w:r>
      <w:r>
        <w:rPr>
          <w:rFonts w:eastAsia="Calibri"/>
          <w:szCs w:val="22"/>
          <w:lang w:val="nb-NO"/>
        </w:rPr>
        <w:t>skal</w:t>
      </w:r>
      <w:r w:rsidRPr="00B05F4D">
        <w:rPr>
          <w:rFonts w:eastAsia="Calibri"/>
          <w:szCs w:val="22"/>
          <w:lang w:val="nb-NO"/>
        </w:rPr>
        <w:t xml:space="preserve"> </w:t>
      </w:r>
      <w:r w:rsidR="00100F3F" w:rsidRPr="00B05F4D">
        <w:rPr>
          <w:rFonts w:eastAsia="Calibri"/>
          <w:szCs w:val="22"/>
          <w:lang w:val="nb-NO"/>
        </w:rPr>
        <w:t xml:space="preserve">avbrytes under </w:t>
      </w:r>
      <w:r w:rsidR="00A8167B">
        <w:rPr>
          <w:rFonts w:eastAsia="Calibri"/>
          <w:szCs w:val="22"/>
          <w:lang w:val="nb-NO"/>
        </w:rPr>
        <w:t xml:space="preserve">behandling med </w:t>
      </w:r>
      <w:r w:rsidR="00567418">
        <w:rPr>
          <w:rFonts w:eastAsia="Calibri"/>
          <w:szCs w:val="22"/>
          <w:lang w:val="nb-NO"/>
        </w:rPr>
        <w:t>pemetreksed</w:t>
      </w:r>
      <w:r w:rsidR="00100F3F" w:rsidRPr="00B05F4D">
        <w:rPr>
          <w:rFonts w:eastAsia="Calibri"/>
          <w:szCs w:val="22"/>
          <w:lang w:val="nb-NO"/>
        </w:rPr>
        <w:t>.</w:t>
      </w:r>
    </w:p>
    <w:p w14:paraId="7CEBD046" w14:textId="77777777" w:rsidR="00F1557D" w:rsidRPr="00B05F4D" w:rsidRDefault="00F1557D" w:rsidP="00F1557D">
      <w:pPr>
        <w:tabs>
          <w:tab w:val="clear" w:pos="567"/>
        </w:tabs>
        <w:autoSpaceDE w:val="0"/>
        <w:autoSpaceDN w:val="0"/>
        <w:adjustRightInd w:val="0"/>
        <w:spacing w:line="240" w:lineRule="auto"/>
        <w:rPr>
          <w:rFonts w:eastAsia="Calibri"/>
          <w:b/>
          <w:bCs/>
          <w:szCs w:val="22"/>
          <w:lang w:val="nb-NO"/>
        </w:rPr>
      </w:pPr>
    </w:p>
    <w:p w14:paraId="7DA217D2" w14:textId="77777777" w:rsidR="00F1557D" w:rsidRPr="00B05F4D" w:rsidRDefault="00F1557D" w:rsidP="00F1557D">
      <w:pPr>
        <w:tabs>
          <w:tab w:val="clear" w:pos="567"/>
        </w:tabs>
        <w:autoSpaceDE w:val="0"/>
        <w:autoSpaceDN w:val="0"/>
        <w:adjustRightInd w:val="0"/>
        <w:spacing w:line="240" w:lineRule="auto"/>
        <w:rPr>
          <w:rFonts w:eastAsia="Calibri"/>
          <w:b/>
          <w:bCs/>
          <w:szCs w:val="22"/>
          <w:lang w:val="nb-NO"/>
        </w:rPr>
      </w:pPr>
      <w:r w:rsidRPr="00B05F4D">
        <w:rPr>
          <w:rFonts w:eastAsia="Calibri"/>
          <w:b/>
          <w:bCs/>
          <w:szCs w:val="22"/>
          <w:lang w:val="nb-NO"/>
        </w:rPr>
        <w:t>Fertilitet</w:t>
      </w:r>
    </w:p>
    <w:p w14:paraId="4E78C002" w14:textId="77777777" w:rsidR="00830DD9" w:rsidRPr="00B05F4D" w:rsidRDefault="00830DD9" w:rsidP="00830DD9">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Menn rådes til ikke å gjøre en kvinne gravid under og opptil </w:t>
      </w:r>
      <w:r>
        <w:rPr>
          <w:rFonts w:eastAsia="Calibri"/>
          <w:szCs w:val="22"/>
          <w:lang w:val="nb-NO"/>
        </w:rPr>
        <w:t>3</w:t>
      </w:r>
      <w:r w:rsidRPr="00B05F4D">
        <w:rPr>
          <w:rFonts w:eastAsia="Calibri"/>
          <w:szCs w:val="22"/>
          <w:lang w:val="nb-NO"/>
        </w:rPr>
        <w:t xml:space="preserve"> måneder etter avsluttet </w:t>
      </w:r>
      <w:r>
        <w:rPr>
          <w:rFonts w:eastAsia="Calibri"/>
          <w:szCs w:val="22"/>
          <w:lang w:val="nb-NO"/>
        </w:rPr>
        <w:t>pemetreksed</w:t>
      </w:r>
      <w:r w:rsidRPr="00B05F4D">
        <w:rPr>
          <w:rFonts w:eastAsia="Calibri"/>
          <w:szCs w:val="22"/>
          <w:lang w:val="nb-NO"/>
        </w:rPr>
        <w:t>-behandling</w:t>
      </w:r>
      <w:r>
        <w:rPr>
          <w:rFonts w:eastAsia="Calibri"/>
          <w:szCs w:val="22"/>
          <w:lang w:val="nb-NO"/>
        </w:rPr>
        <w:t>. Menn</w:t>
      </w:r>
      <w:r w:rsidRPr="00B05F4D">
        <w:rPr>
          <w:rFonts w:eastAsia="Calibri"/>
          <w:szCs w:val="22"/>
          <w:lang w:val="nb-NO"/>
        </w:rPr>
        <w:t xml:space="preserve"> skal derfor benytte sikker prevensjon under og opptil </w:t>
      </w:r>
      <w:r>
        <w:rPr>
          <w:rFonts w:eastAsia="Calibri"/>
          <w:szCs w:val="22"/>
          <w:lang w:val="nb-NO"/>
        </w:rPr>
        <w:t>3</w:t>
      </w:r>
      <w:r w:rsidRPr="00B05F4D">
        <w:rPr>
          <w:rFonts w:eastAsia="Calibri"/>
          <w:szCs w:val="22"/>
          <w:lang w:val="nb-NO"/>
        </w:rPr>
        <w:t xml:space="preserve"> måneder etter </w:t>
      </w:r>
      <w:r>
        <w:rPr>
          <w:rFonts w:eastAsia="Calibri"/>
          <w:szCs w:val="22"/>
          <w:lang w:val="nb-NO"/>
        </w:rPr>
        <w:t>avsluttet</w:t>
      </w:r>
      <w:r w:rsidRPr="00B05F4D">
        <w:rPr>
          <w:rFonts w:eastAsia="Calibri"/>
          <w:szCs w:val="22"/>
          <w:lang w:val="nb-NO"/>
        </w:rPr>
        <w:t xml:space="preserve"> behandling. Dersom du ønsker å få barn i løpet av behandlingen eller de </w:t>
      </w:r>
      <w:r>
        <w:rPr>
          <w:rFonts w:eastAsia="Calibri"/>
          <w:szCs w:val="22"/>
          <w:lang w:val="nb-NO"/>
        </w:rPr>
        <w:t>3</w:t>
      </w:r>
      <w:r w:rsidRPr="00B05F4D">
        <w:rPr>
          <w:rFonts w:eastAsia="Calibri"/>
          <w:szCs w:val="22"/>
          <w:lang w:val="nb-NO"/>
        </w:rPr>
        <w:t xml:space="preserve"> </w:t>
      </w:r>
      <w:r>
        <w:rPr>
          <w:rFonts w:eastAsia="Calibri"/>
          <w:szCs w:val="22"/>
          <w:lang w:val="nb-NO"/>
        </w:rPr>
        <w:t xml:space="preserve">første </w:t>
      </w:r>
      <w:r w:rsidRPr="00B05F4D">
        <w:rPr>
          <w:rFonts w:eastAsia="Calibri"/>
          <w:szCs w:val="22"/>
          <w:lang w:val="nb-NO"/>
        </w:rPr>
        <w:t xml:space="preserve">månedene etter behandlingen, bør du </w:t>
      </w:r>
      <w:r>
        <w:rPr>
          <w:rFonts w:eastAsia="Calibri"/>
          <w:szCs w:val="22"/>
          <w:lang w:val="nb-NO"/>
        </w:rPr>
        <w:t>snakke</w:t>
      </w:r>
      <w:r w:rsidRPr="00B05F4D">
        <w:rPr>
          <w:rFonts w:eastAsia="Calibri"/>
          <w:szCs w:val="22"/>
          <w:lang w:val="nb-NO"/>
        </w:rPr>
        <w:t xml:space="preserve"> med lege eller apotek. </w:t>
      </w:r>
      <w:r>
        <w:rPr>
          <w:rFonts w:eastAsia="Calibri"/>
          <w:szCs w:val="22"/>
          <w:lang w:val="nb-NO"/>
        </w:rPr>
        <w:t>Pemtreksed Pfizer kan påvirke</w:t>
      </w:r>
      <w:r w:rsidR="002466D2">
        <w:rPr>
          <w:rFonts w:eastAsia="Calibri"/>
          <w:szCs w:val="22"/>
          <w:lang w:val="nb-NO"/>
        </w:rPr>
        <w:t xml:space="preserve"> din</w:t>
      </w:r>
      <w:r>
        <w:rPr>
          <w:rFonts w:eastAsia="Calibri"/>
          <w:szCs w:val="22"/>
          <w:lang w:val="nb-NO"/>
        </w:rPr>
        <w:t xml:space="preserve"> evne til å få barn. Snakk med lege for å få råd om </w:t>
      </w:r>
      <w:r w:rsidRPr="00B05F4D">
        <w:rPr>
          <w:rFonts w:eastAsia="Calibri"/>
          <w:szCs w:val="22"/>
          <w:lang w:val="nb-NO"/>
        </w:rPr>
        <w:t>lagring av sædceller før behandlingen begynner.</w:t>
      </w:r>
    </w:p>
    <w:p w14:paraId="096AFC26" w14:textId="77777777" w:rsidR="00F1557D" w:rsidRPr="00B05F4D" w:rsidRDefault="00F1557D" w:rsidP="00F1557D">
      <w:pPr>
        <w:numPr>
          <w:ilvl w:val="12"/>
          <w:numId w:val="0"/>
        </w:numPr>
        <w:tabs>
          <w:tab w:val="clear" w:pos="567"/>
        </w:tabs>
        <w:spacing w:line="240" w:lineRule="auto"/>
        <w:rPr>
          <w:noProof/>
          <w:szCs w:val="22"/>
          <w:lang w:val="nb-NO"/>
        </w:rPr>
      </w:pPr>
    </w:p>
    <w:p w14:paraId="6857F51A" w14:textId="77777777" w:rsidR="00F1557D" w:rsidRPr="00B05F4D" w:rsidRDefault="00F1557D" w:rsidP="00906253">
      <w:pPr>
        <w:keepNext/>
        <w:tabs>
          <w:tab w:val="clear" w:pos="567"/>
        </w:tabs>
        <w:autoSpaceDE w:val="0"/>
        <w:autoSpaceDN w:val="0"/>
        <w:adjustRightInd w:val="0"/>
        <w:spacing w:line="240" w:lineRule="auto"/>
        <w:rPr>
          <w:rFonts w:eastAsia="Calibri"/>
          <w:b/>
          <w:bCs/>
          <w:szCs w:val="22"/>
          <w:lang w:val="nb-NO"/>
        </w:rPr>
      </w:pPr>
      <w:r w:rsidRPr="00B05F4D">
        <w:rPr>
          <w:rFonts w:eastAsia="Calibri"/>
          <w:b/>
          <w:bCs/>
          <w:szCs w:val="22"/>
          <w:lang w:val="nb-NO"/>
        </w:rPr>
        <w:t>Kjøring og bruk av maskiner</w:t>
      </w:r>
    </w:p>
    <w:p w14:paraId="1162C23C" w14:textId="77777777" w:rsidR="00F1557D" w:rsidRPr="00B05F4D" w:rsidRDefault="00F1557D" w:rsidP="00F1557D">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Pemetrexed </w:t>
      </w:r>
      <w:r w:rsidR="00C1713F">
        <w:rPr>
          <w:rFonts w:eastAsia="Calibri"/>
          <w:szCs w:val="22"/>
          <w:lang w:val="nb-NO"/>
        </w:rPr>
        <w:t>Pfizer</w:t>
      </w:r>
      <w:r w:rsidRPr="00B05F4D">
        <w:rPr>
          <w:rFonts w:eastAsia="Calibri"/>
          <w:szCs w:val="22"/>
          <w:lang w:val="nb-NO"/>
        </w:rPr>
        <w:t xml:space="preserve"> kan </w:t>
      </w:r>
      <w:r w:rsidR="00143595">
        <w:rPr>
          <w:rFonts w:eastAsia="Calibri"/>
          <w:szCs w:val="22"/>
          <w:lang w:val="nb-NO"/>
        </w:rPr>
        <w:t>gjøre at du</w:t>
      </w:r>
      <w:r w:rsidRPr="00B05F4D">
        <w:rPr>
          <w:rFonts w:eastAsia="Calibri"/>
          <w:szCs w:val="22"/>
          <w:lang w:val="nb-NO"/>
        </w:rPr>
        <w:t xml:space="preserve"> føle</w:t>
      </w:r>
      <w:r w:rsidR="00143595">
        <w:rPr>
          <w:rFonts w:eastAsia="Calibri"/>
          <w:szCs w:val="22"/>
          <w:lang w:val="nb-NO"/>
        </w:rPr>
        <w:t>r</w:t>
      </w:r>
      <w:r w:rsidRPr="00B05F4D">
        <w:rPr>
          <w:rFonts w:eastAsia="Calibri"/>
          <w:szCs w:val="22"/>
          <w:lang w:val="nb-NO"/>
        </w:rPr>
        <w:t xml:space="preserve"> deg trett. </w:t>
      </w:r>
      <w:r w:rsidR="00565F1B">
        <w:rPr>
          <w:rFonts w:eastAsia="Calibri"/>
          <w:szCs w:val="22"/>
          <w:lang w:val="nb-NO"/>
        </w:rPr>
        <w:t>Du skal derfor være</w:t>
      </w:r>
      <w:r w:rsidR="00565F1B" w:rsidRPr="00B05F4D">
        <w:rPr>
          <w:rFonts w:eastAsia="Calibri"/>
          <w:szCs w:val="22"/>
          <w:lang w:val="nb-NO"/>
        </w:rPr>
        <w:t xml:space="preserve"> </w:t>
      </w:r>
      <w:r w:rsidRPr="00B05F4D">
        <w:rPr>
          <w:rFonts w:eastAsia="Calibri"/>
          <w:szCs w:val="22"/>
          <w:lang w:val="nb-NO"/>
        </w:rPr>
        <w:t>forsiktig når du kjører bil eller bruker maskiner.</w:t>
      </w:r>
    </w:p>
    <w:p w14:paraId="14C23ED5" w14:textId="77777777" w:rsidR="003D14B2" w:rsidRPr="00B05F4D" w:rsidRDefault="003D14B2" w:rsidP="00F1557D">
      <w:pPr>
        <w:tabs>
          <w:tab w:val="clear" w:pos="567"/>
        </w:tabs>
        <w:autoSpaceDE w:val="0"/>
        <w:autoSpaceDN w:val="0"/>
        <w:adjustRightInd w:val="0"/>
        <w:spacing w:line="240" w:lineRule="auto"/>
        <w:rPr>
          <w:rFonts w:eastAsia="Calibri"/>
          <w:szCs w:val="22"/>
          <w:lang w:val="nb-NO"/>
        </w:rPr>
      </w:pPr>
    </w:p>
    <w:p w14:paraId="7AF12C58" w14:textId="77777777" w:rsidR="00F1557D" w:rsidRDefault="00F1557D" w:rsidP="00F1557D">
      <w:pPr>
        <w:tabs>
          <w:tab w:val="clear" w:pos="567"/>
        </w:tabs>
        <w:autoSpaceDE w:val="0"/>
        <w:autoSpaceDN w:val="0"/>
        <w:adjustRightInd w:val="0"/>
        <w:spacing w:line="240" w:lineRule="auto"/>
        <w:rPr>
          <w:rFonts w:eastAsia="Calibri"/>
          <w:b/>
          <w:bCs/>
          <w:szCs w:val="22"/>
          <w:lang w:val="nb-NO"/>
        </w:rPr>
      </w:pPr>
      <w:r w:rsidRPr="00B05F4D">
        <w:rPr>
          <w:rFonts w:eastAsia="Calibri"/>
          <w:b/>
          <w:bCs/>
          <w:szCs w:val="22"/>
          <w:lang w:val="nb-NO"/>
        </w:rPr>
        <w:lastRenderedPageBreak/>
        <w:t xml:space="preserve">Pemetrexed </w:t>
      </w:r>
      <w:r w:rsidR="00C1713F">
        <w:rPr>
          <w:rFonts w:eastAsia="Calibri"/>
          <w:b/>
          <w:bCs/>
          <w:szCs w:val="22"/>
          <w:lang w:val="nb-NO"/>
        </w:rPr>
        <w:t>Pfizer</w:t>
      </w:r>
      <w:r w:rsidRPr="00B05F4D">
        <w:rPr>
          <w:rFonts w:eastAsia="Calibri"/>
          <w:b/>
          <w:bCs/>
          <w:szCs w:val="22"/>
          <w:lang w:val="nb-NO"/>
        </w:rPr>
        <w:t xml:space="preserve"> inneholder natrium</w:t>
      </w:r>
    </w:p>
    <w:p w14:paraId="113F2A4D" w14:textId="77777777" w:rsidR="00507565" w:rsidRPr="00B05F4D" w:rsidRDefault="00507565" w:rsidP="00F1557D">
      <w:pPr>
        <w:tabs>
          <w:tab w:val="clear" w:pos="567"/>
        </w:tabs>
        <w:autoSpaceDE w:val="0"/>
        <w:autoSpaceDN w:val="0"/>
        <w:adjustRightInd w:val="0"/>
        <w:spacing w:line="240" w:lineRule="auto"/>
        <w:rPr>
          <w:rFonts w:eastAsia="Calibri"/>
          <w:b/>
          <w:bCs/>
          <w:szCs w:val="22"/>
          <w:lang w:val="nb-NO"/>
        </w:rPr>
      </w:pPr>
    </w:p>
    <w:p w14:paraId="3F46890A" w14:textId="77777777" w:rsidR="00565F1B" w:rsidRPr="00B51245" w:rsidRDefault="00565F1B" w:rsidP="00565F1B">
      <w:pPr>
        <w:tabs>
          <w:tab w:val="clear" w:pos="567"/>
        </w:tabs>
        <w:spacing w:line="240" w:lineRule="auto"/>
        <w:rPr>
          <w:szCs w:val="22"/>
          <w:lang w:val="nb-NO"/>
        </w:rPr>
      </w:pPr>
      <w:bookmarkStart w:id="8" w:name="_Hlk38466243"/>
      <w:r>
        <w:rPr>
          <w:i/>
          <w:iCs/>
          <w:u w:val="single"/>
          <w:lang w:val="nb-NO"/>
        </w:rPr>
        <w:t xml:space="preserve">Pemetrexed </w:t>
      </w:r>
      <w:r w:rsidR="00C1713F">
        <w:rPr>
          <w:i/>
          <w:iCs/>
          <w:u w:val="single"/>
          <w:lang w:val="nb-NO"/>
        </w:rPr>
        <w:t>Pfizer</w:t>
      </w:r>
      <w:r w:rsidRPr="00B51245">
        <w:rPr>
          <w:i/>
          <w:iCs/>
          <w:u w:val="single"/>
          <w:lang w:val="nb-NO"/>
        </w:rPr>
        <w:t xml:space="preserve"> 100 mg pulver til konsentrat til infusjonsvæske, oppløsning</w:t>
      </w:r>
    </w:p>
    <w:bookmarkEnd w:id="8"/>
    <w:p w14:paraId="10041FE6" w14:textId="77777777" w:rsidR="00565F1B" w:rsidRPr="00B51245" w:rsidRDefault="00565F1B" w:rsidP="00565F1B">
      <w:pPr>
        <w:rPr>
          <w:szCs w:val="22"/>
          <w:lang w:val="nb-NO"/>
        </w:rPr>
      </w:pPr>
      <w:r w:rsidRPr="00B51245">
        <w:rPr>
          <w:szCs w:val="22"/>
          <w:lang w:val="nb-NO"/>
        </w:rPr>
        <w:t>Dette legemidlet inneholder mindre en 1 mmol natrium (23 mg) i hvert hetteglass, og er så godt som ‘natriumfritt’.</w:t>
      </w:r>
    </w:p>
    <w:p w14:paraId="0948772D" w14:textId="77777777" w:rsidR="00565F1B" w:rsidRPr="00B51245" w:rsidRDefault="00565F1B" w:rsidP="00565F1B">
      <w:pPr>
        <w:rPr>
          <w:szCs w:val="22"/>
          <w:lang w:val="nb-NO"/>
        </w:rPr>
      </w:pPr>
    </w:p>
    <w:p w14:paraId="3C10AACD" w14:textId="77777777" w:rsidR="00565F1B" w:rsidRPr="00B51245" w:rsidRDefault="00565F1B" w:rsidP="00565F1B">
      <w:pPr>
        <w:keepNext/>
        <w:tabs>
          <w:tab w:val="clear" w:pos="567"/>
        </w:tabs>
        <w:spacing w:line="240" w:lineRule="auto"/>
        <w:rPr>
          <w:szCs w:val="22"/>
          <w:lang w:val="nb-NO"/>
        </w:rPr>
      </w:pPr>
      <w:r>
        <w:rPr>
          <w:i/>
          <w:iCs/>
          <w:u w:val="single"/>
          <w:lang w:val="nb-NO"/>
        </w:rPr>
        <w:t xml:space="preserve">Pemetrexed </w:t>
      </w:r>
      <w:r w:rsidR="00C1713F">
        <w:rPr>
          <w:i/>
          <w:iCs/>
          <w:u w:val="single"/>
          <w:lang w:val="nb-NO"/>
        </w:rPr>
        <w:t>Pfizer</w:t>
      </w:r>
      <w:r w:rsidRPr="00B51245">
        <w:rPr>
          <w:i/>
          <w:iCs/>
          <w:u w:val="single"/>
          <w:lang w:val="nb-NO"/>
        </w:rPr>
        <w:t xml:space="preserve"> 500 mg pulver til konsentrat til infusjonsvæske, oppløsning</w:t>
      </w:r>
    </w:p>
    <w:p w14:paraId="66754FD0" w14:textId="77777777" w:rsidR="00565F1B" w:rsidRDefault="00565F1B" w:rsidP="00565F1B">
      <w:pPr>
        <w:keepNext/>
        <w:rPr>
          <w:noProof/>
          <w:szCs w:val="22"/>
          <w:lang w:val="nb-NO"/>
        </w:rPr>
      </w:pPr>
      <w:r w:rsidRPr="00B51245">
        <w:rPr>
          <w:szCs w:val="22"/>
          <w:lang w:val="nb-NO"/>
        </w:rPr>
        <w:t xml:space="preserve">Dette legemidlet inneholder 54 mg natrium (finnes i bordsalt) i hvert hetteglass. </w:t>
      </w:r>
      <w:bookmarkStart w:id="9" w:name="_Hlk40880339"/>
      <w:r w:rsidRPr="00B51245">
        <w:rPr>
          <w:noProof/>
          <w:szCs w:val="22"/>
          <w:lang w:val="nb-NO"/>
        </w:rPr>
        <w:t>Dette tilsvarer 2,7 % av den anbefalte maksimale daglige dosen av natrium gjennom dietten for en voksen person.</w:t>
      </w:r>
    </w:p>
    <w:p w14:paraId="3D83DA7F" w14:textId="77777777" w:rsidR="00565F1B" w:rsidRDefault="00565F1B" w:rsidP="00565F1B">
      <w:pPr>
        <w:keepNext/>
        <w:rPr>
          <w:noProof/>
          <w:szCs w:val="22"/>
          <w:lang w:val="nb-NO"/>
        </w:rPr>
      </w:pPr>
    </w:p>
    <w:p w14:paraId="0661FE40" w14:textId="69E47D80" w:rsidR="00565F1B" w:rsidRPr="0072392B" w:rsidRDefault="00565F1B" w:rsidP="00565F1B">
      <w:pPr>
        <w:keepNext/>
        <w:tabs>
          <w:tab w:val="clear" w:pos="567"/>
        </w:tabs>
        <w:spacing w:line="240" w:lineRule="auto"/>
        <w:rPr>
          <w:szCs w:val="22"/>
          <w:lang w:val="nb-NO"/>
        </w:rPr>
      </w:pPr>
      <w:r>
        <w:rPr>
          <w:i/>
          <w:iCs/>
          <w:u w:val="single"/>
          <w:lang w:val="nb-NO"/>
        </w:rPr>
        <w:t xml:space="preserve">Pemetrexed </w:t>
      </w:r>
      <w:r w:rsidR="00C1713F">
        <w:rPr>
          <w:i/>
          <w:iCs/>
          <w:u w:val="single"/>
          <w:lang w:val="nb-NO"/>
        </w:rPr>
        <w:t>Pfizer</w:t>
      </w:r>
      <w:r w:rsidRPr="0072392B">
        <w:rPr>
          <w:i/>
          <w:iCs/>
          <w:u w:val="single"/>
          <w:lang w:val="nb-NO"/>
        </w:rPr>
        <w:t xml:space="preserve"> </w:t>
      </w:r>
      <w:r>
        <w:rPr>
          <w:i/>
          <w:iCs/>
          <w:u w:val="single"/>
          <w:lang w:val="nb-NO"/>
        </w:rPr>
        <w:t>1</w:t>
      </w:r>
      <w:r w:rsidR="006825F8">
        <w:rPr>
          <w:i/>
          <w:iCs/>
          <w:u w:val="single"/>
          <w:lang w:val="nb-NO"/>
        </w:rPr>
        <w:t> </w:t>
      </w:r>
      <w:r>
        <w:rPr>
          <w:i/>
          <w:iCs/>
          <w:u w:val="single"/>
          <w:lang w:val="nb-NO"/>
        </w:rPr>
        <w:t>0</w:t>
      </w:r>
      <w:r w:rsidRPr="0072392B">
        <w:rPr>
          <w:i/>
          <w:iCs/>
          <w:u w:val="single"/>
          <w:lang w:val="nb-NO"/>
        </w:rPr>
        <w:t>00 mg pulver til konsentrat til infusjonsvæske, oppløsning</w:t>
      </w:r>
    </w:p>
    <w:p w14:paraId="786394FE" w14:textId="77777777" w:rsidR="00565F1B" w:rsidRDefault="00565F1B" w:rsidP="00565F1B">
      <w:pPr>
        <w:keepNext/>
        <w:rPr>
          <w:noProof/>
          <w:szCs w:val="22"/>
          <w:lang w:val="nb-NO"/>
        </w:rPr>
      </w:pPr>
      <w:r w:rsidRPr="0072392B">
        <w:rPr>
          <w:szCs w:val="22"/>
          <w:lang w:val="nb-NO"/>
        </w:rPr>
        <w:t xml:space="preserve">Dette legemidlet inneholder </w:t>
      </w:r>
      <w:r>
        <w:rPr>
          <w:szCs w:val="22"/>
          <w:lang w:val="nb-NO"/>
        </w:rPr>
        <w:t>108</w:t>
      </w:r>
      <w:r w:rsidRPr="0072392B">
        <w:rPr>
          <w:szCs w:val="22"/>
          <w:lang w:val="nb-NO"/>
        </w:rPr>
        <w:t xml:space="preserve"> mg natrium (finnes i bordsalt) i hvert hetteglass. </w:t>
      </w:r>
      <w:r w:rsidRPr="0072392B">
        <w:rPr>
          <w:noProof/>
          <w:szCs w:val="22"/>
          <w:lang w:val="nb-NO"/>
        </w:rPr>
        <w:t xml:space="preserve">Dette tilsvarer </w:t>
      </w:r>
      <w:r>
        <w:rPr>
          <w:noProof/>
          <w:szCs w:val="22"/>
          <w:lang w:val="nb-NO"/>
        </w:rPr>
        <w:t>5,4</w:t>
      </w:r>
      <w:r w:rsidRPr="0072392B">
        <w:rPr>
          <w:noProof/>
          <w:szCs w:val="22"/>
          <w:lang w:val="nb-NO"/>
        </w:rPr>
        <w:t xml:space="preserve"> % av den anbefalte maksimale daglige dosen av natrium gjennom dietten for en voksen person.</w:t>
      </w:r>
    </w:p>
    <w:bookmarkEnd w:id="9"/>
    <w:p w14:paraId="1F57D9DF" w14:textId="77777777" w:rsidR="00F1557D" w:rsidRPr="00B05F4D" w:rsidRDefault="00F1557D" w:rsidP="00F1557D">
      <w:pPr>
        <w:tabs>
          <w:tab w:val="clear" w:pos="567"/>
        </w:tabs>
        <w:autoSpaceDE w:val="0"/>
        <w:autoSpaceDN w:val="0"/>
        <w:adjustRightInd w:val="0"/>
        <w:spacing w:line="240" w:lineRule="auto"/>
        <w:rPr>
          <w:noProof/>
          <w:szCs w:val="22"/>
          <w:lang w:val="nb-NO"/>
        </w:rPr>
      </w:pPr>
    </w:p>
    <w:p w14:paraId="084E14C2" w14:textId="77777777" w:rsidR="00AE626E" w:rsidRPr="00B05F4D" w:rsidRDefault="00AE626E" w:rsidP="00F1557D">
      <w:pPr>
        <w:spacing w:line="240" w:lineRule="auto"/>
        <w:ind w:right="-2"/>
        <w:rPr>
          <w:b/>
          <w:noProof/>
          <w:szCs w:val="22"/>
          <w:lang w:val="nb-NO"/>
        </w:rPr>
      </w:pPr>
    </w:p>
    <w:p w14:paraId="367F1AAA" w14:textId="77777777" w:rsidR="00F1557D" w:rsidRPr="00B05F4D" w:rsidRDefault="00F1557D" w:rsidP="00F1557D">
      <w:pPr>
        <w:spacing w:line="240" w:lineRule="auto"/>
        <w:ind w:right="-2"/>
        <w:rPr>
          <w:b/>
          <w:noProof/>
          <w:szCs w:val="22"/>
          <w:lang w:val="nb-NO"/>
        </w:rPr>
      </w:pPr>
      <w:r w:rsidRPr="00B05F4D">
        <w:rPr>
          <w:b/>
          <w:bCs/>
          <w:noProof/>
          <w:szCs w:val="22"/>
          <w:lang w:val="nb-NO"/>
        </w:rPr>
        <w:t>3.</w:t>
      </w:r>
      <w:r w:rsidRPr="00B05F4D">
        <w:rPr>
          <w:b/>
          <w:bCs/>
          <w:noProof/>
          <w:szCs w:val="22"/>
          <w:lang w:val="nb-NO"/>
        </w:rPr>
        <w:tab/>
        <w:t xml:space="preserve">Hvordan du bruker Pemetrexed </w:t>
      </w:r>
      <w:r w:rsidR="00C1713F">
        <w:rPr>
          <w:b/>
          <w:bCs/>
          <w:noProof/>
          <w:szCs w:val="22"/>
          <w:lang w:val="nb-NO"/>
        </w:rPr>
        <w:t>Pfizer</w:t>
      </w:r>
    </w:p>
    <w:p w14:paraId="452EAA79" w14:textId="77777777" w:rsidR="00F1557D" w:rsidRPr="00B05F4D" w:rsidRDefault="00F1557D" w:rsidP="00F1557D">
      <w:pPr>
        <w:numPr>
          <w:ilvl w:val="12"/>
          <w:numId w:val="0"/>
        </w:numPr>
        <w:tabs>
          <w:tab w:val="clear" w:pos="567"/>
        </w:tabs>
        <w:spacing w:line="240" w:lineRule="auto"/>
        <w:ind w:right="-2"/>
        <w:rPr>
          <w:noProof/>
          <w:szCs w:val="22"/>
          <w:lang w:val="nb-NO"/>
        </w:rPr>
      </w:pPr>
    </w:p>
    <w:p w14:paraId="2A4EBF12" w14:textId="77777777" w:rsidR="00F1557D" w:rsidRPr="00B05F4D" w:rsidRDefault="00F1557D" w:rsidP="00F1557D">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Dosen av Pemetrexed </w:t>
      </w:r>
      <w:r w:rsidR="00C1713F">
        <w:rPr>
          <w:rFonts w:eastAsia="Calibri"/>
          <w:szCs w:val="22"/>
          <w:lang w:val="nb-NO"/>
        </w:rPr>
        <w:t>Pfizer</w:t>
      </w:r>
      <w:r w:rsidRPr="00B05F4D">
        <w:rPr>
          <w:rFonts w:eastAsia="Calibri"/>
          <w:szCs w:val="22"/>
          <w:lang w:val="nb-NO"/>
        </w:rPr>
        <w:t xml:space="preserve"> er 500 mg for hver kvadratmeter kroppsoverflate. Høyden og vekten måles for å beregne kroppsoverflaten din. Legen bruker størrelsen på arealet av kroppsoverflaten til å bestemme riktig dose til deg. Dosen kan justeres eller behandlingen utsettes avhengig av blodprøveverdiene og din generelle helsetilstand. En sykehusfarmasøyt, sykepleier eller lege har blandet Pemetrexed </w:t>
      </w:r>
      <w:r w:rsidR="00C1713F">
        <w:rPr>
          <w:rFonts w:eastAsia="Calibri"/>
          <w:szCs w:val="22"/>
          <w:lang w:val="nb-NO"/>
        </w:rPr>
        <w:t>Pfizer</w:t>
      </w:r>
      <w:r w:rsidRPr="00B05F4D">
        <w:rPr>
          <w:rFonts w:eastAsia="Calibri"/>
          <w:szCs w:val="22"/>
          <w:lang w:val="nb-NO"/>
        </w:rPr>
        <w:t>-pulveret med natriumklorid 9 mg/ml (0,9 %) injeksjonsvæske, oppløsning før du får det.</w:t>
      </w:r>
    </w:p>
    <w:p w14:paraId="2A04EA96" w14:textId="77777777" w:rsidR="00F1557D" w:rsidRPr="00B05F4D" w:rsidRDefault="00F1557D" w:rsidP="00F1557D">
      <w:pPr>
        <w:tabs>
          <w:tab w:val="clear" w:pos="567"/>
        </w:tabs>
        <w:autoSpaceDE w:val="0"/>
        <w:autoSpaceDN w:val="0"/>
        <w:adjustRightInd w:val="0"/>
        <w:spacing w:line="240" w:lineRule="auto"/>
        <w:rPr>
          <w:rFonts w:eastAsia="Calibri"/>
          <w:szCs w:val="22"/>
          <w:lang w:val="nb-NO"/>
        </w:rPr>
      </w:pPr>
    </w:p>
    <w:p w14:paraId="19A83631" w14:textId="77777777" w:rsidR="00F1557D" w:rsidRPr="00B05F4D" w:rsidRDefault="00F1557D" w:rsidP="00F1557D">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Du får alltid Pemetrexed </w:t>
      </w:r>
      <w:r w:rsidR="00C1713F">
        <w:rPr>
          <w:rFonts w:eastAsia="Calibri"/>
          <w:szCs w:val="22"/>
          <w:lang w:val="nb-NO"/>
        </w:rPr>
        <w:t>Pfizer</w:t>
      </w:r>
      <w:r w:rsidRPr="00B05F4D">
        <w:rPr>
          <w:rFonts w:eastAsia="Calibri"/>
          <w:szCs w:val="22"/>
          <w:lang w:val="nb-NO"/>
        </w:rPr>
        <w:t xml:space="preserve"> som infusjon i en vene</w:t>
      </w:r>
      <w:r w:rsidR="00E00207">
        <w:rPr>
          <w:rFonts w:eastAsia="Calibri"/>
          <w:szCs w:val="22"/>
          <w:lang w:val="nb-NO"/>
        </w:rPr>
        <w:t xml:space="preserve"> (blodåre)</w:t>
      </w:r>
      <w:r w:rsidRPr="00B05F4D">
        <w:rPr>
          <w:rFonts w:eastAsia="Calibri"/>
          <w:szCs w:val="22"/>
          <w:lang w:val="nb-NO"/>
        </w:rPr>
        <w:t>. Infusjonen varer omtrent 10</w:t>
      </w:r>
      <w:r w:rsidR="000F7B03">
        <w:rPr>
          <w:rFonts w:eastAsia="Calibri"/>
          <w:szCs w:val="22"/>
          <w:lang w:val="nb-NO"/>
        </w:rPr>
        <w:t> </w:t>
      </w:r>
      <w:r w:rsidRPr="00B05F4D">
        <w:rPr>
          <w:rFonts w:eastAsia="Calibri"/>
          <w:szCs w:val="22"/>
          <w:lang w:val="nb-NO"/>
        </w:rPr>
        <w:t>minutter.</w:t>
      </w:r>
    </w:p>
    <w:p w14:paraId="6533A408" w14:textId="77777777" w:rsidR="00F1557D" w:rsidRPr="00B05F4D" w:rsidRDefault="00F1557D" w:rsidP="00F1557D">
      <w:pPr>
        <w:tabs>
          <w:tab w:val="clear" w:pos="567"/>
        </w:tabs>
        <w:autoSpaceDE w:val="0"/>
        <w:autoSpaceDN w:val="0"/>
        <w:adjustRightInd w:val="0"/>
        <w:spacing w:line="240" w:lineRule="auto"/>
        <w:rPr>
          <w:rFonts w:eastAsia="Calibri"/>
          <w:szCs w:val="22"/>
          <w:lang w:val="nb-NO"/>
        </w:rPr>
      </w:pPr>
    </w:p>
    <w:p w14:paraId="0928A385" w14:textId="77777777" w:rsidR="00F1557D" w:rsidRPr="00B05F4D" w:rsidRDefault="00E00207" w:rsidP="00F1557D">
      <w:pPr>
        <w:tabs>
          <w:tab w:val="clear" w:pos="567"/>
        </w:tabs>
        <w:autoSpaceDE w:val="0"/>
        <w:autoSpaceDN w:val="0"/>
        <w:adjustRightInd w:val="0"/>
        <w:spacing w:line="240" w:lineRule="auto"/>
        <w:rPr>
          <w:rFonts w:eastAsia="Calibri"/>
          <w:szCs w:val="22"/>
          <w:lang w:val="nb-NO"/>
        </w:rPr>
      </w:pPr>
      <w:r>
        <w:rPr>
          <w:rFonts w:eastAsia="Calibri"/>
          <w:szCs w:val="22"/>
          <w:lang w:val="nb-NO"/>
        </w:rPr>
        <w:t xml:space="preserve">Når </w:t>
      </w:r>
      <w:r w:rsidR="00F1557D" w:rsidRPr="00B05F4D">
        <w:rPr>
          <w:rFonts w:eastAsia="Calibri"/>
          <w:szCs w:val="22"/>
          <w:lang w:val="nb-NO"/>
        </w:rPr>
        <w:t xml:space="preserve">Pemetrexed </w:t>
      </w:r>
      <w:r w:rsidR="00C1713F">
        <w:rPr>
          <w:rFonts w:eastAsia="Calibri"/>
          <w:szCs w:val="22"/>
          <w:lang w:val="nb-NO"/>
        </w:rPr>
        <w:t>Pfizer</w:t>
      </w:r>
      <w:r w:rsidR="00F1557D" w:rsidRPr="00B05F4D">
        <w:rPr>
          <w:rFonts w:eastAsia="Calibri"/>
          <w:szCs w:val="22"/>
          <w:lang w:val="nb-NO"/>
        </w:rPr>
        <w:t xml:space="preserve"> </w:t>
      </w:r>
      <w:r>
        <w:rPr>
          <w:rFonts w:eastAsia="Calibri"/>
          <w:szCs w:val="22"/>
          <w:lang w:val="nb-NO"/>
        </w:rPr>
        <w:t xml:space="preserve">gis </w:t>
      </w:r>
      <w:r w:rsidR="00F1557D" w:rsidRPr="00B05F4D">
        <w:rPr>
          <w:rFonts w:eastAsia="Calibri"/>
          <w:szCs w:val="22"/>
          <w:lang w:val="nb-NO"/>
        </w:rPr>
        <w:t>i kombinasjon med cisplatin:</w:t>
      </w:r>
    </w:p>
    <w:p w14:paraId="7715EC45" w14:textId="77777777" w:rsidR="00F1557D" w:rsidRPr="00B05F4D" w:rsidRDefault="00F1557D" w:rsidP="00F1557D">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Legen eller </w:t>
      </w:r>
      <w:r w:rsidR="001E06B8">
        <w:rPr>
          <w:rFonts w:eastAsia="Calibri"/>
          <w:szCs w:val="22"/>
          <w:lang w:val="nb-NO"/>
        </w:rPr>
        <w:t>sykehus</w:t>
      </w:r>
      <w:r w:rsidRPr="00B05F4D">
        <w:rPr>
          <w:rFonts w:eastAsia="Calibri"/>
          <w:szCs w:val="22"/>
          <w:lang w:val="nb-NO"/>
        </w:rPr>
        <w:t xml:space="preserve">farmasøyten beregner dosen din ut fra høyde og vekt. Cisplatin gis også som infusjon i en vene og gis omtrent 30 minutter etter at infusjonen med Pemetrexed </w:t>
      </w:r>
      <w:r w:rsidR="00C1713F">
        <w:rPr>
          <w:rFonts w:eastAsia="Calibri"/>
          <w:szCs w:val="22"/>
          <w:lang w:val="nb-NO"/>
        </w:rPr>
        <w:t>Pfizer</w:t>
      </w:r>
      <w:r w:rsidRPr="00B05F4D">
        <w:rPr>
          <w:rFonts w:eastAsia="Calibri"/>
          <w:szCs w:val="22"/>
          <w:lang w:val="nb-NO"/>
        </w:rPr>
        <w:t xml:space="preserve"> er avsluttet. Infusjonen med cisplatin varer omtrent 2 timer.</w:t>
      </w:r>
    </w:p>
    <w:p w14:paraId="1F1613CC" w14:textId="77777777" w:rsidR="00F1557D" w:rsidRPr="00B05F4D" w:rsidRDefault="00F1557D" w:rsidP="00F1557D">
      <w:pPr>
        <w:tabs>
          <w:tab w:val="clear" w:pos="567"/>
        </w:tabs>
        <w:autoSpaceDE w:val="0"/>
        <w:autoSpaceDN w:val="0"/>
        <w:adjustRightInd w:val="0"/>
        <w:spacing w:line="240" w:lineRule="auto"/>
        <w:rPr>
          <w:rFonts w:eastAsia="Calibri"/>
          <w:szCs w:val="22"/>
          <w:lang w:val="nb-NO"/>
        </w:rPr>
      </w:pPr>
    </w:p>
    <w:p w14:paraId="2D022EFC" w14:textId="77777777" w:rsidR="00F1557D" w:rsidRPr="00B05F4D" w:rsidRDefault="00F1557D" w:rsidP="00F1557D">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Du vil normalt få en infusjon hver </w:t>
      </w:r>
      <w:r w:rsidR="00E00207">
        <w:rPr>
          <w:rFonts w:eastAsia="Calibri"/>
          <w:szCs w:val="22"/>
          <w:lang w:val="nb-NO"/>
        </w:rPr>
        <w:t>tredje</w:t>
      </w:r>
      <w:r w:rsidRPr="00B05F4D">
        <w:rPr>
          <w:rFonts w:eastAsia="Calibri"/>
          <w:szCs w:val="22"/>
          <w:lang w:val="nb-NO"/>
        </w:rPr>
        <w:t xml:space="preserve"> uke.</w:t>
      </w:r>
    </w:p>
    <w:p w14:paraId="47D14407" w14:textId="77777777" w:rsidR="00F1557D" w:rsidRPr="00B05F4D" w:rsidRDefault="00F1557D" w:rsidP="00F1557D">
      <w:pPr>
        <w:tabs>
          <w:tab w:val="clear" w:pos="567"/>
        </w:tabs>
        <w:autoSpaceDE w:val="0"/>
        <w:autoSpaceDN w:val="0"/>
        <w:adjustRightInd w:val="0"/>
        <w:spacing w:line="240" w:lineRule="auto"/>
        <w:rPr>
          <w:rFonts w:eastAsia="Calibri"/>
          <w:szCs w:val="22"/>
          <w:lang w:val="nb-NO"/>
        </w:rPr>
      </w:pPr>
    </w:p>
    <w:p w14:paraId="422B8926" w14:textId="77777777" w:rsidR="00F1557D" w:rsidRPr="00B05F4D" w:rsidRDefault="003F46AE" w:rsidP="00F1557D">
      <w:pPr>
        <w:tabs>
          <w:tab w:val="clear" w:pos="567"/>
        </w:tabs>
        <w:autoSpaceDE w:val="0"/>
        <w:autoSpaceDN w:val="0"/>
        <w:adjustRightInd w:val="0"/>
        <w:spacing w:line="240" w:lineRule="auto"/>
        <w:rPr>
          <w:rFonts w:eastAsia="Calibri"/>
          <w:szCs w:val="22"/>
          <w:lang w:val="nb-NO"/>
        </w:rPr>
      </w:pPr>
      <w:r>
        <w:rPr>
          <w:rFonts w:eastAsia="Calibri"/>
          <w:szCs w:val="22"/>
          <w:lang w:val="nb-NO"/>
        </w:rPr>
        <w:t>Andre legemidler</w:t>
      </w:r>
      <w:r w:rsidR="00E00207">
        <w:rPr>
          <w:rFonts w:eastAsia="Calibri"/>
          <w:szCs w:val="22"/>
          <w:lang w:val="nb-NO"/>
        </w:rPr>
        <w:t xml:space="preserve"> i tillegg</w:t>
      </w:r>
      <w:r w:rsidR="00F1557D" w:rsidRPr="00B05F4D">
        <w:rPr>
          <w:rFonts w:eastAsia="Calibri"/>
          <w:szCs w:val="22"/>
          <w:lang w:val="nb-NO"/>
        </w:rPr>
        <w:t>:</w:t>
      </w:r>
    </w:p>
    <w:p w14:paraId="1B395105" w14:textId="77777777" w:rsidR="00F1557D" w:rsidRPr="00B05F4D" w:rsidRDefault="00F1557D" w:rsidP="00F1557D">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Kortikosteroider: legen gir deg resept på steroid-tabletter (tilsvarende 4 mg deksametason to ganger om dagen) som du må ta dagen før, samme dag og dagen etter Pemetrexed </w:t>
      </w:r>
      <w:r w:rsidR="00C1713F">
        <w:rPr>
          <w:rFonts w:eastAsia="Calibri"/>
          <w:szCs w:val="22"/>
          <w:lang w:val="nb-NO"/>
        </w:rPr>
        <w:t>Pfizer</w:t>
      </w:r>
      <w:r w:rsidRPr="00B05F4D">
        <w:rPr>
          <w:rFonts w:eastAsia="Calibri"/>
          <w:szCs w:val="22"/>
          <w:lang w:val="nb-NO"/>
        </w:rPr>
        <w:t>-behandlingen. Dette legemidlet får du for at du skal få færre og mindre alvorlige tilfeller av hudreaksjoner som du kan erfare i løpet av behandlingen mot kreft.</w:t>
      </w:r>
    </w:p>
    <w:p w14:paraId="00E5FAF9" w14:textId="77777777" w:rsidR="00F1557D" w:rsidRPr="00B05F4D" w:rsidRDefault="00F1557D" w:rsidP="00F1557D">
      <w:pPr>
        <w:tabs>
          <w:tab w:val="clear" w:pos="567"/>
        </w:tabs>
        <w:autoSpaceDE w:val="0"/>
        <w:autoSpaceDN w:val="0"/>
        <w:adjustRightInd w:val="0"/>
        <w:spacing w:line="240" w:lineRule="auto"/>
        <w:rPr>
          <w:rFonts w:eastAsia="Calibri"/>
          <w:szCs w:val="22"/>
          <w:lang w:val="nb-NO"/>
        </w:rPr>
      </w:pPr>
    </w:p>
    <w:p w14:paraId="11D9C0E2" w14:textId="503F8E0A" w:rsidR="00F1557D" w:rsidRPr="00B05F4D" w:rsidRDefault="00F1557D" w:rsidP="00F1557D">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Vitamintilskudd: legen vil gi resept på folsyre (vitaminer) som skal tas som tabletter eller et multivitaminmiddel som inneholder folsyre (350 til 1</w:t>
      </w:r>
      <w:r w:rsidR="006825F8">
        <w:rPr>
          <w:rFonts w:eastAsia="Calibri"/>
          <w:szCs w:val="22"/>
          <w:lang w:val="nb-NO"/>
        </w:rPr>
        <w:t> </w:t>
      </w:r>
      <w:r w:rsidRPr="00B05F4D">
        <w:rPr>
          <w:rFonts w:eastAsia="Calibri"/>
          <w:szCs w:val="22"/>
          <w:lang w:val="nb-NO"/>
        </w:rPr>
        <w:t xml:space="preserve">000 mikrogram) som du må ta </w:t>
      </w:r>
      <w:r w:rsidR="00E00207">
        <w:rPr>
          <w:rFonts w:eastAsia="Calibri"/>
          <w:szCs w:val="22"/>
          <w:lang w:val="nb-NO"/>
        </w:rPr>
        <w:t>é</w:t>
      </w:r>
      <w:r w:rsidRPr="00B05F4D">
        <w:rPr>
          <w:rFonts w:eastAsia="Calibri"/>
          <w:szCs w:val="22"/>
          <w:lang w:val="nb-NO"/>
        </w:rPr>
        <w:t xml:space="preserve">n gang daglig så lenge du får Pemetrexed </w:t>
      </w:r>
      <w:r w:rsidR="00C1713F">
        <w:rPr>
          <w:rFonts w:eastAsia="Calibri"/>
          <w:szCs w:val="22"/>
          <w:lang w:val="nb-NO"/>
        </w:rPr>
        <w:t>Pfizer</w:t>
      </w:r>
      <w:r w:rsidRPr="00B05F4D">
        <w:rPr>
          <w:rFonts w:eastAsia="Calibri"/>
          <w:szCs w:val="22"/>
          <w:lang w:val="nb-NO"/>
        </w:rPr>
        <w:t xml:space="preserve">. Du må ta minst 5 doser i løpet av de syv siste dagene før første dose med Pemetrexed </w:t>
      </w:r>
      <w:r w:rsidR="00C1713F">
        <w:rPr>
          <w:rFonts w:eastAsia="Calibri"/>
          <w:szCs w:val="22"/>
          <w:lang w:val="nb-NO"/>
        </w:rPr>
        <w:t>Pfizer</w:t>
      </w:r>
      <w:r w:rsidRPr="00B05F4D">
        <w:rPr>
          <w:rFonts w:eastAsia="Calibri"/>
          <w:szCs w:val="22"/>
          <w:lang w:val="nb-NO"/>
        </w:rPr>
        <w:t xml:space="preserve">. Du må fortsette å ta folsyre i 21 dager etter siste dose med Pemetrexed </w:t>
      </w:r>
      <w:r w:rsidR="00C1713F">
        <w:rPr>
          <w:rFonts w:eastAsia="Calibri"/>
          <w:szCs w:val="22"/>
          <w:lang w:val="nb-NO"/>
        </w:rPr>
        <w:t>Pfizer</w:t>
      </w:r>
      <w:r w:rsidRPr="00B05F4D">
        <w:rPr>
          <w:rFonts w:eastAsia="Calibri"/>
          <w:szCs w:val="22"/>
          <w:lang w:val="nb-NO"/>
        </w:rPr>
        <w:t>. Du vil også få en injeksjon</w:t>
      </w:r>
      <w:r w:rsidR="00E00207">
        <w:rPr>
          <w:rFonts w:eastAsia="Calibri"/>
          <w:szCs w:val="22"/>
          <w:lang w:val="nb-NO"/>
        </w:rPr>
        <w:t xml:space="preserve"> med</w:t>
      </w:r>
      <w:r w:rsidRPr="00B05F4D">
        <w:rPr>
          <w:rFonts w:eastAsia="Calibri"/>
          <w:szCs w:val="22"/>
          <w:lang w:val="nb-NO"/>
        </w:rPr>
        <w:t xml:space="preserve"> vitamin B</w:t>
      </w:r>
      <w:r w:rsidRPr="00B05F4D">
        <w:rPr>
          <w:rFonts w:eastAsia="Calibri"/>
          <w:szCs w:val="22"/>
          <w:vertAlign w:val="subscript"/>
          <w:lang w:val="nb-NO"/>
        </w:rPr>
        <w:t xml:space="preserve">12 </w:t>
      </w:r>
      <w:r w:rsidRPr="00B05F4D">
        <w:rPr>
          <w:rFonts w:eastAsia="Calibri"/>
          <w:szCs w:val="22"/>
          <w:lang w:val="nb-NO"/>
        </w:rPr>
        <w:t>(1</w:t>
      </w:r>
      <w:r w:rsidR="006825F8">
        <w:rPr>
          <w:rFonts w:eastAsia="Calibri"/>
          <w:szCs w:val="22"/>
          <w:lang w:val="nb-NO"/>
        </w:rPr>
        <w:t> </w:t>
      </w:r>
      <w:r w:rsidRPr="00B05F4D">
        <w:rPr>
          <w:rFonts w:eastAsia="Calibri"/>
          <w:szCs w:val="22"/>
          <w:lang w:val="nb-NO"/>
        </w:rPr>
        <w:t xml:space="preserve">000 mikrogram) i løpet av uken før </w:t>
      </w:r>
      <w:r w:rsidR="00427C93" w:rsidRPr="00B05F4D">
        <w:rPr>
          <w:rFonts w:eastAsia="Calibri"/>
          <w:szCs w:val="22"/>
          <w:lang w:val="nb-NO"/>
        </w:rPr>
        <w:t xml:space="preserve">Pemetrexed </w:t>
      </w:r>
      <w:r w:rsidR="00C1713F">
        <w:rPr>
          <w:rFonts w:eastAsia="Calibri"/>
          <w:szCs w:val="22"/>
          <w:lang w:val="nb-NO"/>
        </w:rPr>
        <w:t>Pfizer</w:t>
      </w:r>
      <w:r w:rsidRPr="00B05F4D">
        <w:rPr>
          <w:rFonts w:eastAsia="Calibri"/>
          <w:szCs w:val="22"/>
          <w:lang w:val="nb-NO"/>
        </w:rPr>
        <w:t xml:space="preserve"> gis, og deretter omtrent hver 9. uke (tilsvarende 3 kurer med Pemetrexed </w:t>
      </w:r>
      <w:r w:rsidR="00C1713F">
        <w:rPr>
          <w:rFonts w:eastAsia="Calibri"/>
          <w:szCs w:val="22"/>
          <w:lang w:val="nb-NO"/>
        </w:rPr>
        <w:t>Pfizer</w:t>
      </w:r>
      <w:r w:rsidRPr="00B05F4D">
        <w:rPr>
          <w:rFonts w:eastAsia="Calibri"/>
          <w:szCs w:val="22"/>
          <w:lang w:val="nb-NO"/>
        </w:rPr>
        <w:t>-behandling). Vitamin B</w:t>
      </w:r>
      <w:r w:rsidRPr="00B05F4D">
        <w:rPr>
          <w:rFonts w:eastAsia="Calibri"/>
          <w:szCs w:val="22"/>
          <w:vertAlign w:val="subscript"/>
          <w:lang w:val="nb-NO"/>
        </w:rPr>
        <w:t xml:space="preserve">12 </w:t>
      </w:r>
      <w:r w:rsidRPr="00B05F4D">
        <w:rPr>
          <w:rFonts w:eastAsia="Calibri"/>
          <w:szCs w:val="22"/>
          <w:lang w:val="nb-NO"/>
        </w:rPr>
        <w:t>og folsyre gis for å redusere mulige bivirkninger av kreftbehandlingen.</w:t>
      </w:r>
    </w:p>
    <w:p w14:paraId="69C947D6" w14:textId="77777777" w:rsidR="00F1557D" w:rsidRPr="00B05F4D" w:rsidRDefault="00F1557D" w:rsidP="00F1557D">
      <w:pPr>
        <w:numPr>
          <w:ilvl w:val="12"/>
          <w:numId w:val="0"/>
        </w:numPr>
        <w:tabs>
          <w:tab w:val="clear" w:pos="567"/>
        </w:tabs>
        <w:spacing w:line="240" w:lineRule="auto"/>
        <w:ind w:right="-29"/>
        <w:rPr>
          <w:noProof/>
          <w:szCs w:val="22"/>
          <w:lang w:val="nb-NO"/>
        </w:rPr>
      </w:pPr>
    </w:p>
    <w:p w14:paraId="69D5C8C0" w14:textId="77777777" w:rsidR="00F1557D" w:rsidRPr="00B05F4D" w:rsidRDefault="00F1557D" w:rsidP="00F1557D">
      <w:pPr>
        <w:numPr>
          <w:ilvl w:val="12"/>
          <w:numId w:val="0"/>
        </w:numPr>
        <w:tabs>
          <w:tab w:val="clear" w:pos="567"/>
        </w:tabs>
        <w:spacing w:line="240" w:lineRule="auto"/>
        <w:ind w:right="-2"/>
        <w:rPr>
          <w:noProof/>
          <w:szCs w:val="22"/>
          <w:lang w:val="nb-NO"/>
        </w:rPr>
      </w:pPr>
      <w:r w:rsidRPr="00B05F4D">
        <w:rPr>
          <w:rFonts w:eastAsia="Calibri"/>
          <w:szCs w:val="22"/>
          <w:lang w:val="nb-NO"/>
        </w:rPr>
        <w:t>Spør lege eller apotek dersom du har noen spørsmål om bruken av dette legemidlet.</w:t>
      </w:r>
    </w:p>
    <w:p w14:paraId="49835467" w14:textId="77777777" w:rsidR="00F1557D" w:rsidRDefault="00F1557D" w:rsidP="00F1557D">
      <w:pPr>
        <w:numPr>
          <w:ilvl w:val="12"/>
          <w:numId w:val="0"/>
        </w:numPr>
        <w:tabs>
          <w:tab w:val="clear" w:pos="567"/>
        </w:tabs>
        <w:spacing w:line="240" w:lineRule="auto"/>
        <w:rPr>
          <w:szCs w:val="22"/>
          <w:lang w:val="nb-NO"/>
        </w:rPr>
      </w:pPr>
    </w:p>
    <w:p w14:paraId="4E49C769" w14:textId="77777777" w:rsidR="00DA038E" w:rsidRPr="00B05F4D" w:rsidRDefault="00DA038E" w:rsidP="00F1557D">
      <w:pPr>
        <w:numPr>
          <w:ilvl w:val="12"/>
          <w:numId w:val="0"/>
        </w:numPr>
        <w:tabs>
          <w:tab w:val="clear" w:pos="567"/>
        </w:tabs>
        <w:spacing w:line="240" w:lineRule="auto"/>
        <w:rPr>
          <w:szCs w:val="22"/>
          <w:lang w:val="nb-NO"/>
        </w:rPr>
      </w:pPr>
    </w:p>
    <w:p w14:paraId="7F73F8BB" w14:textId="77777777" w:rsidR="00F1557D" w:rsidRPr="00B05F4D" w:rsidRDefault="00F1557D" w:rsidP="00F1557D">
      <w:pPr>
        <w:numPr>
          <w:ilvl w:val="12"/>
          <w:numId w:val="0"/>
        </w:numPr>
        <w:tabs>
          <w:tab w:val="clear" w:pos="567"/>
        </w:tabs>
        <w:spacing w:line="240" w:lineRule="auto"/>
        <w:ind w:left="567" w:right="-2" w:hanging="567"/>
        <w:rPr>
          <w:szCs w:val="22"/>
          <w:lang w:val="nb-NO"/>
        </w:rPr>
      </w:pPr>
      <w:r w:rsidRPr="00B05F4D">
        <w:rPr>
          <w:b/>
          <w:bCs/>
          <w:szCs w:val="22"/>
          <w:lang w:val="nb-NO"/>
        </w:rPr>
        <w:t>4.</w:t>
      </w:r>
      <w:r w:rsidRPr="00B05F4D">
        <w:rPr>
          <w:b/>
          <w:bCs/>
          <w:szCs w:val="22"/>
          <w:lang w:val="nb-NO"/>
        </w:rPr>
        <w:tab/>
        <w:t>Mulige bivirkninger</w:t>
      </w:r>
    </w:p>
    <w:p w14:paraId="1F1A2C3A" w14:textId="77777777" w:rsidR="00F1557D" w:rsidRPr="00B05F4D" w:rsidRDefault="00F1557D" w:rsidP="00F1557D">
      <w:pPr>
        <w:tabs>
          <w:tab w:val="clear" w:pos="567"/>
        </w:tabs>
        <w:autoSpaceDE w:val="0"/>
        <w:autoSpaceDN w:val="0"/>
        <w:adjustRightInd w:val="0"/>
        <w:spacing w:line="240" w:lineRule="auto"/>
        <w:rPr>
          <w:rFonts w:eastAsia="Calibri"/>
          <w:color w:val="000000"/>
          <w:szCs w:val="22"/>
          <w:lang w:val="nb-NO"/>
        </w:rPr>
      </w:pPr>
    </w:p>
    <w:p w14:paraId="4A1F5E26" w14:textId="77777777" w:rsidR="00F1557D" w:rsidRPr="00B05F4D" w:rsidRDefault="00F1557D" w:rsidP="00F1557D">
      <w:pPr>
        <w:tabs>
          <w:tab w:val="clear" w:pos="567"/>
        </w:tabs>
        <w:autoSpaceDE w:val="0"/>
        <w:autoSpaceDN w:val="0"/>
        <w:adjustRightInd w:val="0"/>
        <w:spacing w:line="240" w:lineRule="auto"/>
        <w:rPr>
          <w:rFonts w:eastAsia="Calibri"/>
          <w:color w:val="000000"/>
          <w:szCs w:val="22"/>
          <w:lang w:val="nb-NO"/>
        </w:rPr>
      </w:pPr>
      <w:r w:rsidRPr="00B05F4D">
        <w:rPr>
          <w:rFonts w:eastAsia="Calibri"/>
          <w:color w:val="000000"/>
          <w:szCs w:val="22"/>
          <w:lang w:val="nb-NO"/>
        </w:rPr>
        <w:t>Som alle legemidler kan dette legemidlet forårsake bivirkninger, men ikke alle får det.</w:t>
      </w:r>
    </w:p>
    <w:p w14:paraId="306BB0AC" w14:textId="77777777" w:rsidR="00F1557D" w:rsidRPr="00B05F4D" w:rsidRDefault="00F1557D" w:rsidP="00F1557D">
      <w:pPr>
        <w:tabs>
          <w:tab w:val="clear" w:pos="567"/>
        </w:tabs>
        <w:autoSpaceDE w:val="0"/>
        <w:autoSpaceDN w:val="0"/>
        <w:adjustRightInd w:val="0"/>
        <w:spacing w:line="240" w:lineRule="auto"/>
        <w:rPr>
          <w:rFonts w:eastAsia="Calibri"/>
          <w:color w:val="000000"/>
          <w:szCs w:val="22"/>
          <w:lang w:val="nb-NO"/>
        </w:rPr>
      </w:pPr>
    </w:p>
    <w:p w14:paraId="2E657A4C" w14:textId="77777777" w:rsidR="00F1557D" w:rsidRPr="00B05F4D" w:rsidRDefault="00F1557D" w:rsidP="00F1557D">
      <w:pPr>
        <w:tabs>
          <w:tab w:val="clear" w:pos="567"/>
        </w:tabs>
        <w:autoSpaceDE w:val="0"/>
        <w:autoSpaceDN w:val="0"/>
        <w:adjustRightInd w:val="0"/>
        <w:spacing w:line="240" w:lineRule="auto"/>
        <w:rPr>
          <w:rFonts w:eastAsia="Calibri"/>
          <w:color w:val="000000"/>
          <w:szCs w:val="22"/>
          <w:lang w:val="nb-NO"/>
        </w:rPr>
      </w:pPr>
      <w:r w:rsidRPr="00B05F4D">
        <w:rPr>
          <w:rFonts w:eastAsia="Calibri"/>
          <w:color w:val="000000"/>
          <w:szCs w:val="22"/>
          <w:lang w:val="nb-NO"/>
        </w:rPr>
        <w:t>Du må straks kontakte legen dersom du legger merke til noe av det følgende:</w:t>
      </w:r>
    </w:p>
    <w:p w14:paraId="061177DA" w14:textId="77777777" w:rsidR="00F1557D" w:rsidRPr="00B05F4D" w:rsidRDefault="00F1557D" w:rsidP="00447FB5">
      <w:pPr>
        <w:pStyle w:val="ListParagraph"/>
        <w:numPr>
          <w:ilvl w:val="0"/>
          <w:numId w:val="5"/>
        </w:numPr>
        <w:tabs>
          <w:tab w:val="clear" w:pos="567"/>
        </w:tabs>
        <w:autoSpaceDE w:val="0"/>
        <w:autoSpaceDN w:val="0"/>
        <w:adjustRightInd w:val="0"/>
        <w:spacing w:line="240" w:lineRule="auto"/>
        <w:ind w:left="567" w:hanging="207"/>
        <w:rPr>
          <w:rFonts w:eastAsia="Calibri"/>
          <w:color w:val="000000"/>
          <w:szCs w:val="22"/>
          <w:lang w:val="nb-NO"/>
        </w:rPr>
      </w:pPr>
      <w:r w:rsidRPr="00B05F4D">
        <w:rPr>
          <w:rFonts w:eastAsia="Calibri"/>
          <w:color w:val="000000"/>
          <w:szCs w:val="22"/>
          <w:lang w:val="nb-NO"/>
        </w:rPr>
        <w:lastRenderedPageBreak/>
        <w:t>Feber eller infeksjon (</w:t>
      </w:r>
      <w:r w:rsidR="0005387B">
        <w:rPr>
          <w:rFonts w:eastAsia="Calibri"/>
          <w:color w:val="000000"/>
          <w:szCs w:val="22"/>
          <w:lang w:val="nb-NO"/>
        </w:rPr>
        <w:t xml:space="preserve">henholdsvis </w:t>
      </w:r>
      <w:r w:rsidRPr="00B05F4D">
        <w:rPr>
          <w:rFonts w:eastAsia="Calibri"/>
          <w:color w:val="000000"/>
          <w:szCs w:val="22"/>
          <w:lang w:val="nb-NO"/>
        </w:rPr>
        <w:t>vanlig</w:t>
      </w:r>
      <w:r w:rsidR="0005387B">
        <w:rPr>
          <w:rFonts w:eastAsia="Calibri"/>
          <w:color w:val="000000"/>
          <w:szCs w:val="22"/>
          <w:lang w:val="nb-NO"/>
        </w:rPr>
        <w:t>, eller svært vanlig</w:t>
      </w:r>
      <w:r w:rsidRPr="00B05F4D">
        <w:rPr>
          <w:rFonts w:eastAsia="Calibri"/>
          <w:color w:val="000000"/>
          <w:szCs w:val="22"/>
          <w:lang w:val="nb-NO"/>
        </w:rPr>
        <w:t>): hvis du har feber på 38 °C eller høyere, svetter eller har andre tegn på infeksjon (fordi du kan ha lavere verdier av hvite blod</w:t>
      </w:r>
      <w:r w:rsidR="00E00207">
        <w:rPr>
          <w:rFonts w:eastAsia="Calibri"/>
          <w:color w:val="000000"/>
          <w:szCs w:val="22"/>
          <w:lang w:val="nb-NO"/>
        </w:rPr>
        <w:t>celler</w:t>
      </w:r>
      <w:r w:rsidRPr="00B05F4D">
        <w:rPr>
          <w:rFonts w:eastAsia="Calibri"/>
          <w:color w:val="000000"/>
          <w:szCs w:val="22"/>
          <w:lang w:val="nb-NO"/>
        </w:rPr>
        <w:t xml:space="preserve"> enn normalt, noe som er svært vanlig). Infeksjonen (sepsis) kan være alvorlig og kan føre til dødsfall.</w:t>
      </w:r>
    </w:p>
    <w:p w14:paraId="672F892F" w14:textId="77777777" w:rsidR="00F1557D" w:rsidRPr="00B05F4D" w:rsidRDefault="00F1557D" w:rsidP="00512B34">
      <w:pPr>
        <w:pStyle w:val="ListParagraph"/>
        <w:numPr>
          <w:ilvl w:val="0"/>
          <w:numId w:val="5"/>
        </w:numPr>
        <w:tabs>
          <w:tab w:val="clear" w:pos="567"/>
        </w:tabs>
        <w:autoSpaceDE w:val="0"/>
        <w:autoSpaceDN w:val="0"/>
        <w:adjustRightInd w:val="0"/>
        <w:spacing w:line="240" w:lineRule="auto"/>
        <w:rPr>
          <w:rFonts w:eastAsia="Calibri"/>
          <w:color w:val="000000"/>
          <w:szCs w:val="22"/>
          <w:lang w:val="nb-NO"/>
        </w:rPr>
      </w:pPr>
      <w:r w:rsidRPr="00B05F4D">
        <w:rPr>
          <w:rFonts w:eastAsia="Calibri"/>
          <w:color w:val="000000"/>
          <w:szCs w:val="22"/>
          <w:lang w:val="nb-NO"/>
        </w:rPr>
        <w:t>Hvis du begynner å få brystsmerter (vanlig) eller høy puls (mindre vanlig).</w:t>
      </w:r>
    </w:p>
    <w:p w14:paraId="25AEC99C" w14:textId="77777777" w:rsidR="00F1557D" w:rsidRPr="00B05F4D" w:rsidRDefault="00F1557D" w:rsidP="00512B34">
      <w:pPr>
        <w:pStyle w:val="ListParagraph"/>
        <w:numPr>
          <w:ilvl w:val="0"/>
          <w:numId w:val="5"/>
        </w:numPr>
        <w:tabs>
          <w:tab w:val="clear" w:pos="567"/>
        </w:tabs>
        <w:autoSpaceDE w:val="0"/>
        <w:autoSpaceDN w:val="0"/>
        <w:adjustRightInd w:val="0"/>
        <w:spacing w:line="240" w:lineRule="auto"/>
        <w:rPr>
          <w:rFonts w:eastAsia="Calibri"/>
          <w:color w:val="000000"/>
          <w:szCs w:val="22"/>
          <w:lang w:val="nb-NO"/>
        </w:rPr>
      </w:pPr>
      <w:r w:rsidRPr="00B05F4D">
        <w:rPr>
          <w:rFonts w:eastAsia="Calibri"/>
          <w:color w:val="000000"/>
          <w:szCs w:val="22"/>
          <w:lang w:val="nb-NO"/>
        </w:rPr>
        <w:t xml:space="preserve">Hvis du får smerter, </w:t>
      </w:r>
      <w:r w:rsidR="00E025D8" w:rsidRPr="00B05F4D">
        <w:rPr>
          <w:rFonts w:eastAsia="Calibri"/>
          <w:color w:val="000000"/>
          <w:szCs w:val="22"/>
          <w:lang w:val="nb-NO"/>
        </w:rPr>
        <w:t>rødhet</w:t>
      </w:r>
      <w:r w:rsidRPr="00B05F4D">
        <w:rPr>
          <w:rFonts w:eastAsia="Calibri"/>
          <w:color w:val="000000"/>
          <w:szCs w:val="22"/>
          <w:lang w:val="nb-NO"/>
        </w:rPr>
        <w:t>, hovner opp eller får sår i munnen (svært vanlig).</w:t>
      </w:r>
    </w:p>
    <w:p w14:paraId="3D7930FA" w14:textId="77777777" w:rsidR="00F1557D" w:rsidRPr="00B05F4D" w:rsidRDefault="00F1557D" w:rsidP="00447FB5">
      <w:pPr>
        <w:pStyle w:val="ListParagraph"/>
        <w:numPr>
          <w:ilvl w:val="0"/>
          <w:numId w:val="5"/>
        </w:numPr>
        <w:tabs>
          <w:tab w:val="clear" w:pos="567"/>
        </w:tabs>
        <w:autoSpaceDE w:val="0"/>
        <w:autoSpaceDN w:val="0"/>
        <w:adjustRightInd w:val="0"/>
        <w:spacing w:line="240" w:lineRule="auto"/>
        <w:ind w:left="567" w:hanging="207"/>
        <w:rPr>
          <w:rFonts w:eastAsia="Calibri"/>
          <w:color w:val="000000"/>
          <w:szCs w:val="22"/>
          <w:lang w:val="nb-NO"/>
        </w:rPr>
      </w:pPr>
      <w:r w:rsidRPr="00B05F4D">
        <w:rPr>
          <w:rFonts w:eastAsia="Calibri"/>
          <w:color w:val="000000"/>
          <w:szCs w:val="22"/>
          <w:lang w:val="nb-NO"/>
        </w:rPr>
        <w:t>Allergiske reaksjoner: hvis du får hudutslett (svært vanlig)/svie eller en prikkende følelse (vanlig) eller feber (vanlig). Hudreaksjoner kan i sjeldne tilfeller være alvorlig, og kan føre til dødsfall.</w:t>
      </w:r>
      <w:r w:rsidR="009A4476" w:rsidRPr="00B05F4D">
        <w:rPr>
          <w:rFonts w:eastAsia="Calibri"/>
          <w:color w:val="000000"/>
          <w:szCs w:val="22"/>
          <w:lang w:val="nb-NO"/>
        </w:rPr>
        <w:t xml:space="preserve"> </w:t>
      </w:r>
      <w:r w:rsidRPr="00B05F4D">
        <w:rPr>
          <w:rFonts w:eastAsia="Calibri"/>
          <w:color w:val="000000"/>
          <w:szCs w:val="22"/>
          <w:lang w:val="nb-NO"/>
        </w:rPr>
        <w:t>Ta kontakt med legen din hvis du får et alvorlig hudutslett, eller kløe, eller blemmedannelse (Steven</w:t>
      </w:r>
      <w:r w:rsidR="00B70B9D">
        <w:rPr>
          <w:rFonts w:eastAsia="Calibri"/>
          <w:color w:val="000000"/>
          <w:szCs w:val="22"/>
          <w:lang w:val="nb-NO"/>
        </w:rPr>
        <w:t>s</w:t>
      </w:r>
      <w:r w:rsidRPr="00B05F4D">
        <w:rPr>
          <w:rFonts w:eastAsia="Calibri"/>
          <w:color w:val="000000"/>
          <w:szCs w:val="22"/>
          <w:lang w:val="nb-NO"/>
        </w:rPr>
        <w:t>-Johnson syndrom eller toksisk epidermal nekrolyse).</w:t>
      </w:r>
    </w:p>
    <w:p w14:paraId="6D58AF59" w14:textId="77777777" w:rsidR="00F1557D" w:rsidRPr="00B05F4D" w:rsidRDefault="00F1557D" w:rsidP="00447FB5">
      <w:pPr>
        <w:pStyle w:val="ListParagraph"/>
        <w:numPr>
          <w:ilvl w:val="0"/>
          <w:numId w:val="5"/>
        </w:numPr>
        <w:tabs>
          <w:tab w:val="clear" w:pos="567"/>
        </w:tabs>
        <w:autoSpaceDE w:val="0"/>
        <w:autoSpaceDN w:val="0"/>
        <w:adjustRightInd w:val="0"/>
        <w:spacing w:line="240" w:lineRule="auto"/>
        <w:ind w:left="567" w:hanging="207"/>
        <w:rPr>
          <w:rFonts w:eastAsia="Calibri"/>
          <w:color w:val="000000"/>
          <w:szCs w:val="22"/>
          <w:lang w:val="nb-NO"/>
        </w:rPr>
      </w:pPr>
      <w:r w:rsidRPr="00B05F4D">
        <w:rPr>
          <w:rFonts w:eastAsia="Calibri"/>
          <w:color w:val="000000"/>
          <w:szCs w:val="22"/>
          <w:lang w:val="nb-NO"/>
        </w:rPr>
        <w:t>Hvis du blir trett, føler deg svak, lett blir andpusten eller hvis du er blek (fordi du kan ha lavere verdier av de røde blod</w:t>
      </w:r>
      <w:r w:rsidR="00E00207">
        <w:rPr>
          <w:rFonts w:eastAsia="Calibri"/>
          <w:color w:val="000000"/>
          <w:szCs w:val="22"/>
          <w:lang w:val="nb-NO"/>
        </w:rPr>
        <w:t>cellene</w:t>
      </w:r>
      <w:r w:rsidRPr="00B05F4D">
        <w:rPr>
          <w:rFonts w:eastAsia="Calibri"/>
          <w:color w:val="000000"/>
          <w:szCs w:val="22"/>
          <w:lang w:val="nb-NO"/>
        </w:rPr>
        <w:t xml:space="preserve"> enn normalt, noe som er svært vanlig).</w:t>
      </w:r>
    </w:p>
    <w:p w14:paraId="7E4BE2F0" w14:textId="77777777" w:rsidR="00F1557D" w:rsidRPr="00B05F4D" w:rsidRDefault="00F1557D" w:rsidP="00447FB5">
      <w:pPr>
        <w:pStyle w:val="ListParagraph"/>
        <w:numPr>
          <w:ilvl w:val="0"/>
          <w:numId w:val="5"/>
        </w:numPr>
        <w:tabs>
          <w:tab w:val="clear" w:pos="567"/>
        </w:tabs>
        <w:autoSpaceDE w:val="0"/>
        <w:autoSpaceDN w:val="0"/>
        <w:adjustRightInd w:val="0"/>
        <w:spacing w:line="240" w:lineRule="auto"/>
        <w:ind w:left="567" w:hanging="207"/>
        <w:rPr>
          <w:rFonts w:eastAsia="Calibri"/>
          <w:color w:val="000000"/>
          <w:szCs w:val="22"/>
          <w:lang w:val="nb-NO"/>
        </w:rPr>
      </w:pPr>
      <w:r w:rsidRPr="00B05F4D">
        <w:rPr>
          <w:rFonts w:eastAsia="Calibri"/>
          <w:color w:val="000000"/>
          <w:szCs w:val="22"/>
          <w:lang w:val="nb-NO"/>
        </w:rPr>
        <w:t>Hvis du har blødninger fra gummene, nesen eller munnen, eller blødninger som ikke gir seg, rødlig eller rosafarget urin, uventede blåmerker (fordi du kan ha lavere verdier av blodplater enn normalt, noe som er vanlig).</w:t>
      </w:r>
    </w:p>
    <w:p w14:paraId="404E09E6" w14:textId="77777777" w:rsidR="00F1557D" w:rsidRPr="00B05F4D" w:rsidRDefault="00F1557D" w:rsidP="00447FB5">
      <w:pPr>
        <w:pStyle w:val="ListParagraph"/>
        <w:numPr>
          <w:ilvl w:val="0"/>
          <w:numId w:val="5"/>
        </w:numPr>
        <w:tabs>
          <w:tab w:val="clear" w:pos="567"/>
        </w:tabs>
        <w:autoSpaceDE w:val="0"/>
        <w:autoSpaceDN w:val="0"/>
        <w:adjustRightInd w:val="0"/>
        <w:spacing w:line="240" w:lineRule="auto"/>
        <w:ind w:left="567" w:hanging="207"/>
        <w:rPr>
          <w:rFonts w:eastAsia="Calibri"/>
          <w:color w:val="000000"/>
          <w:szCs w:val="22"/>
          <w:lang w:val="nb-NO"/>
        </w:rPr>
      </w:pPr>
      <w:r w:rsidRPr="00B05F4D">
        <w:rPr>
          <w:rFonts w:eastAsia="Calibri"/>
          <w:color w:val="000000"/>
          <w:szCs w:val="22"/>
          <w:lang w:val="nb-NO"/>
        </w:rPr>
        <w:t>Hvis du merker plutselig åndenød, intens</w:t>
      </w:r>
      <w:r w:rsidR="003F46AE">
        <w:rPr>
          <w:rFonts w:eastAsia="Calibri"/>
          <w:color w:val="000000"/>
          <w:szCs w:val="22"/>
          <w:lang w:val="nb-NO"/>
        </w:rPr>
        <w:t>e</w:t>
      </w:r>
      <w:r w:rsidRPr="00B05F4D">
        <w:rPr>
          <w:rFonts w:eastAsia="Calibri"/>
          <w:color w:val="000000"/>
          <w:szCs w:val="22"/>
          <w:lang w:val="nb-NO"/>
        </w:rPr>
        <w:t xml:space="preserve"> brystsmerte</w:t>
      </w:r>
      <w:r w:rsidR="003F46AE">
        <w:rPr>
          <w:rFonts w:eastAsia="Calibri"/>
          <w:color w:val="000000"/>
          <w:szCs w:val="22"/>
          <w:lang w:val="nb-NO"/>
        </w:rPr>
        <w:t>r</w:t>
      </w:r>
      <w:r w:rsidRPr="00B05F4D">
        <w:rPr>
          <w:rFonts w:eastAsia="Calibri"/>
          <w:color w:val="000000"/>
          <w:szCs w:val="22"/>
          <w:lang w:val="nb-NO"/>
        </w:rPr>
        <w:t xml:space="preserve"> eller hoste med blodig oppspytt (</w:t>
      </w:r>
      <w:r w:rsidR="00E00207">
        <w:rPr>
          <w:rFonts w:eastAsia="Calibri"/>
          <w:color w:val="000000"/>
          <w:szCs w:val="22"/>
          <w:lang w:val="nb-NO"/>
        </w:rPr>
        <w:t xml:space="preserve">mindre </w:t>
      </w:r>
      <w:r w:rsidRPr="00B05F4D">
        <w:rPr>
          <w:rFonts w:eastAsia="Calibri"/>
          <w:color w:val="000000"/>
          <w:szCs w:val="22"/>
          <w:lang w:val="nb-NO"/>
        </w:rPr>
        <w:t>vanlig) (det kan bety at det er en blodpropp i en blodåre i lungene).</w:t>
      </w:r>
    </w:p>
    <w:p w14:paraId="0CDE8803" w14:textId="77777777" w:rsidR="00507565" w:rsidRDefault="00507565" w:rsidP="00F1557D">
      <w:pPr>
        <w:tabs>
          <w:tab w:val="clear" w:pos="567"/>
        </w:tabs>
        <w:autoSpaceDE w:val="0"/>
        <w:autoSpaceDN w:val="0"/>
        <w:adjustRightInd w:val="0"/>
        <w:spacing w:line="240" w:lineRule="auto"/>
        <w:rPr>
          <w:rFonts w:eastAsia="Calibri"/>
          <w:color w:val="000000"/>
          <w:szCs w:val="22"/>
          <w:lang w:val="nb-NO"/>
        </w:rPr>
      </w:pPr>
    </w:p>
    <w:p w14:paraId="50148B31" w14:textId="77777777" w:rsidR="00F1557D" w:rsidRDefault="00F1557D" w:rsidP="00F1557D">
      <w:pPr>
        <w:tabs>
          <w:tab w:val="clear" w:pos="567"/>
        </w:tabs>
        <w:autoSpaceDE w:val="0"/>
        <w:autoSpaceDN w:val="0"/>
        <w:adjustRightInd w:val="0"/>
        <w:spacing w:line="240" w:lineRule="auto"/>
        <w:rPr>
          <w:rFonts w:eastAsia="Calibri"/>
          <w:color w:val="000000"/>
          <w:szCs w:val="22"/>
          <w:lang w:val="nb-NO"/>
        </w:rPr>
      </w:pPr>
      <w:r w:rsidRPr="00B05F4D">
        <w:rPr>
          <w:rFonts w:eastAsia="Calibri"/>
          <w:color w:val="000000"/>
          <w:szCs w:val="22"/>
          <w:lang w:val="nb-NO"/>
        </w:rPr>
        <w:t xml:space="preserve">Bivirkninger av </w:t>
      </w:r>
      <w:r w:rsidR="00567418">
        <w:rPr>
          <w:rFonts w:eastAsia="Calibri"/>
          <w:color w:val="000000"/>
          <w:szCs w:val="22"/>
          <w:lang w:val="nb-NO"/>
        </w:rPr>
        <w:t>pemetreksed</w:t>
      </w:r>
      <w:r w:rsidRPr="00B05F4D">
        <w:rPr>
          <w:rFonts w:eastAsia="Calibri"/>
          <w:color w:val="000000"/>
          <w:szCs w:val="22"/>
          <w:lang w:val="nb-NO"/>
        </w:rPr>
        <w:t xml:space="preserve"> kan omfatte:</w:t>
      </w:r>
    </w:p>
    <w:p w14:paraId="3F2CC82B" w14:textId="77777777" w:rsidR="00325A0E" w:rsidRDefault="00325A0E" w:rsidP="00F1557D">
      <w:pPr>
        <w:tabs>
          <w:tab w:val="clear" w:pos="567"/>
        </w:tabs>
        <w:autoSpaceDE w:val="0"/>
        <w:autoSpaceDN w:val="0"/>
        <w:adjustRightInd w:val="0"/>
        <w:spacing w:line="240" w:lineRule="auto"/>
        <w:rPr>
          <w:rFonts w:eastAsia="Calibri"/>
          <w:color w:val="000000"/>
          <w:szCs w:val="22"/>
          <w:lang w:val="nb-NO"/>
        </w:rPr>
      </w:pPr>
    </w:p>
    <w:p w14:paraId="3407ECA5" w14:textId="77777777" w:rsidR="00325A0E" w:rsidRPr="00325A0E" w:rsidRDefault="00325A0E" w:rsidP="00F1557D">
      <w:pPr>
        <w:tabs>
          <w:tab w:val="clear" w:pos="567"/>
        </w:tabs>
        <w:autoSpaceDE w:val="0"/>
        <w:autoSpaceDN w:val="0"/>
        <w:adjustRightInd w:val="0"/>
        <w:spacing w:line="240" w:lineRule="auto"/>
        <w:rPr>
          <w:rFonts w:eastAsia="Calibri"/>
          <w:color w:val="000000"/>
          <w:szCs w:val="22"/>
          <w:lang w:val="nb-NO"/>
        </w:rPr>
      </w:pPr>
      <w:r w:rsidRPr="00B51245">
        <w:rPr>
          <w:i/>
          <w:iCs/>
          <w:lang w:val="nb-NO"/>
        </w:rPr>
        <w:t>Svært vanlige (</w:t>
      </w:r>
      <w:r w:rsidRPr="00B51245">
        <w:rPr>
          <w:i/>
          <w:szCs w:val="22"/>
          <w:lang w:val="nb-NO"/>
        </w:rPr>
        <w:t>kan forekomme hos flere enn 1 av 10 personer)</w:t>
      </w:r>
    </w:p>
    <w:p w14:paraId="2F0E334F" w14:textId="77777777" w:rsidR="00325A0E" w:rsidRPr="00B51245" w:rsidRDefault="00325A0E" w:rsidP="00325A0E">
      <w:pPr>
        <w:rPr>
          <w:lang w:val="nb-NO"/>
        </w:rPr>
      </w:pPr>
      <w:bookmarkStart w:id="10" w:name="_Hlk38466368"/>
      <w:r w:rsidRPr="00B51245">
        <w:rPr>
          <w:lang w:val="nb-NO"/>
        </w:rPr>
        <w:t>Infeksjon</w:t>
      </w:r>
    </w:p>
    <w:p w14:paraId="4ED32E79" w14:textId="77777777" w:rsidR="00325A0E" w:rsidRPr="00B51245" w:rsidRDefault="00325A0E" w:rsidP="00325A0E">
      <w:pPr>
        <w:rPr>
          <w:lang w:val="nb-NO"/>
        </w:rPr>
      </w:pPr>
      <w:r w:rsidRPr="00B51245">
        <w:rPr>
          <w:lang w:val="nb-NO"/>
        </w:rPr>
        <w:t>Faryngitt (sår hals)</w:t>
      </w:r>
    </w:p>
    <w:p w14:paraId="16AAAA75" w14:textId="77777777" w:rsidR="00325A0E" w:rsidRPr="00B51245" w:rsidRDefault="00325A0E" w:rsidP="00325A0E">
      <w:pPr>
        <w:rPr>
          <w:lang w:val="nb-NO"/>
        </w:rPr>
      </w:pPr>
      <w:r w:rsidRPr="00B51245">
        <w:rPr>
          <w:lang w:val="nb-NO"/>
        </w:rPr>
        <w:t>Lavt antall nøytrofile granulocytter (en type hvite blodceller)</w:t>
      </w:r>
    </w:p>
    <w:p w14:paraId="2C59FD75" w14:textId="77777777" w:rsidR="00325A0E" w:rsidRPr="00B51245" w:rsidRDefault="00325A0E" w:rsidP="00325A0E">
      <w:pPr>
        <w:rPr>
          <w:lang w:val="nb-NO"/>
        </w:rPr>
      </w:pPr>
      <w:r w:rsidRPr="00B51245">
        <w:rPr>
          <w:lang w:val="nb-NO"/>
        </w:rPr>
        <w:t>Lavt antall hvite blodceller</w:t>
      </w:r>
    </w:p>
    <w:p w14:paraId="135D38C4" w14:textId="77777777" w:rsidR="00325A0E" w:rsidRPr="00B51245" w:rsidRDefault="00325A0E" w:rsidP="00325A0E">
      <w:pPr>
        <w:rPr>
          <w:lang w:val="nb-NO"/>
        </w:rPr>
      </w:pPr>
      <w:r w:rsidRPr="00B51245">
        <w:rPr>
          <w:lang w:val="nb-NO"/>
        </w:rPr>
        <w:t>Lavt hemoglobinnivå (anemi)</w:t>
      </w:r>
    </w:p>
    <w:p w14:paraId="7A5760B6" w14:textId="77777777" w:rsidR="00325A0E" w:rsidRPr="00B51245" w:rsidRDefault="00325A0E" w:rsidP="00325A0E">
      <w:pPr>
        <w:rPr>
          <w:lang w:val="nb-NO"/>
        </w:rPr>
      </w:pPr>
      <w:r w:rsidRPr="00B51245">
        <w:rPr>
          <w:lang w:val="nb-NO"/>
        </w:rPr>
        <w:t>Smerter, rødhet, hevelser eller sår i munnen</w:t>
      </w:r>
    </w:p>
    <w:p w14:paraId="05261816" w14:textId="77777777" w:rsidR="00325A0E" w:rsidRPr="00B51245" w:rsidRDefault="00325A0E" w:rsidP="00325A0E">
      <w:pPr>
        <w:rPr>
          <w:lang w:val="nb-NO"/>
        </w:rPr>
      </w:pPr>
      <w:r w:rsidRPr="00B51245">
        <w:rPr>
          <w:lang w:val="nb-NO"/>
        </w:rPr>
        <w:t>Manglende matlyst</w:t>
      </w:r>
    </w:p>
    <w:p w14:paraId="2176C21C" w14:textId="77777777" w:rsidR="00325A0E" w:rsidRPr="00B51245" w:rsidRDefault="00325A0E" w:rsidP="00325A0E">
      <w:pPr>
        <w:rPr>
          <w:lang w:val="nb-NO"/>
        </w:rPr>
      </w:pPr>
      <w:r w:rsidRPr="00B51245">
        <w:rPr>
          <w:lang w:val="nb-NO"/>
        </w:rPr>
        <w:t>Oppkast</w:t>
      </w:r>
    </w:p>
    <w:p w14:paraId="640175E6" w14:textId="77777777" w:rsidR="00325A0E" w:rsidRPr="00B51245" w:rsidRDefault="00325A0E" w:rsidP="00325A0E">
      <w:pPr>
        <w:rPr>
          <w:lang w:val="nb-NO"/>
        </w:rPr>
      </w:pPr>
      <w:r w:rsidRPr="00B51245">
        <w:rPr>
          <w:lang w:val="nb-NO"/>
        </w:rPr>
        <w:t>Diaré</w:t>
      </w:r>
    </w:p>
    <w:p w14:paraId="2714EE92" w14:textId="77777777" w:rsidR="00325A0E" w:rsidRPr="00B51245" w:rsidRDefault="00325A0E" w:rsidP="00325A0E">
      <w:pPr>
        <w:rPr>
          <w:lang w:val="nb-NO"/>
        </w:rPr>
      </w:pPr>
      <w:r w:rsidRPr="00B51245">
        <w:rPr>
          <w:lang w:val="nb-NO"/>
        </w:rPr>
        <w:t>Kvalme</w:t>
      </w:r>
    </w:p>
    <w:p w14:paraId="69110DBC" w14:textId="77777777" w:rsidR="00325A0E" w:rsidRPr="00B51245" w:rsidRDefault="00325A0E" w:rsidP="00325A0E">
      <w:pPr>
        <w:rPr>
          <w:lang w:val="nb-NO"/>
        </w:rPr>
      </w:pPr>
      <w:r w:rsidRPr="00B51245">
        <w:rPr>
          <w:lang w:val="nb-NO"/>
        </w:rPr>
        <w:t>Hudutslett</w:t>
      </w:r>
    </w:p>
    <w:p w14:paraId="4E48D610" w14:textId="77777777" w:rsidR="00325A0E" w:rsidRPr="00B51245" w:rsidRDefault="00325A0E" w:rsidP="00325A0E">
      <w:pPr>
        <w:rPr>
          <w:lang w:val="nb-NO"/>
        </w:rPr>
      </w:pPr>
      <w:r w:rsidRPr="00B51245">
        <w:rPr>
          <w:lang w:val="nb-NO"/>
        </w:rPr>
        <w:t>Hudavskalling</w:t>
      </w:r>
    </w:p>
    <w:p w14:paraId="5B490BD0" w14:textId="77777777" w:rsidR="00325A0E" w:rsidRPr="00B51245" w:rsidRDefault="00325A0E" w:rsidP="00325A0E">
      <w:pPr>
        <w:rPr>
          <w:lang w:val="nb-NO"/>
        </w:rPr>
      </w:pPr>
      <w:r w:rsidRPr="00B51245">
        <w:rPr>
          <w:lang w:val="nb-NO"/>
        </w:rPr>
        <w:t>Unormale blodverdier som viser redusert nyrefunksjon</w:t>
      </w:r>
    </w:p>
    <w:p w14:paraId="1C5708E6" w14:textId="77777777" w:rsidR="00325A0E" w:rsidRPr="00B51245" w:rsidRDefault="00325A0E" w:rsidP="00325A0E">
      <w:pPr>
        <w:rPr>
          <w:lang w:val="nb-NO"/>
        </w:rPr>
      </w:pPr>
      <w:r w:rsidRPr="00B51245">
        <w:rPr>
          <w:lang w:val="nb-NO"/>
        </w:rPr>
        <w:t>Utmattelse, tretthet (fatigue)</w:t>
      </w:r>
    </w:p>
    <w:bookmarkEnd w:id="10"/>
    <w:p w14:paraId="51FD2D54" w14:textId="77777777" w:rsidR="00325A0E" w:rsidRPr="00B51245" w:rsidRDefault="00325A0E" w:rsidP="00325A0E">
      <w:pPr>
        <w:rPr>
          <w:lang w:val="nb-NO"/>
        </w:rPr>
      </w:pPr>
    </w:p>
    <w:p w14:paraId="78C0DE2E" w14:textId="77777777" w:rsidR="00325A0E" w:rsidRPr="00B51245" w:rsidRDefault="00325A0E" w:rsidP="00325A0E">
      <w:pPr>
        <w:keepNext/>
        <w:rPr>
          <w:lang w:val="nb-NO"/>
        </w:rPr>
      </w:pPr>
      <w:r w:rsidRPr="00B51245">
        <w:rPr>
          <w:i/>
          <w:iCs/>
          <w:lang w:val="nb-NO"/>
        </w:rPr>
        <w:t>Vanlige (kan forekomme hos opptil 1 av 10 personer)</w:t>
      </w:r>
    </w:p>
    <w:p w14:paraId="1A1895C8" w14:textId="77777777" w:rsidR="00325A0E" w:rsidRPr="00B51245" w:rsidRDefault="00325A0E" w:rsidP="00325A0E">
      <w:pPr>
        <w:rPr>
          <w:lang w:val="nb-NO"/>
        </w:rPr>
      </w:pPr>
      <w:r w:rsidRPr="00B51245">
        <w:rPr>
          <w:lang w:val="nb-NO"/>
        </w:rPr>
        <w:t>Sepsis (infeksjon i blodet)</w:t>
      </w:r>
    </w:p>
    <w:p w14:paraId="3C36D1EE" w14:textId="77777777" w:rsidR="00325A0E" w:rsidRPr="00B51245" w:rsidRDefault="00325A0E" w:rsidP="00325A0E">
      <w:pPr>
        <w:rPr>
          <w:lang w:val="nb-NO"/>
        </w:rPr>
      </w:pPr>
      <w:r w:rsidRPr="00B51245">
        <w:rPr>
          <w:lang w:val="nb-NO"/>
        </w:rPr>
        <w:t>Feber med lavt antall nøytrofile granulocytter (en type hvite blodceller)</w:t>
      </w:r>
    </w:p>
    <w:p w14:paraId="1E205AC0" w14:textId="77777777" w:rsidR="00325A0E" w:rsidRPr="00B51245" w:rsidRDefault="00325A0E" w:rsidP="00325A0E">
      <w:pPr>
        <w:rPr>
          <w:lang w:val="nb-NO"/>
        </w:rPr>
      </w:pPr>
      <w:r w:rsidRPr="00B51245">
        <w:rPr>
          <w:lang w:val="nb-NO"/>
        </w:rPr>
        <w:t>Lavt antall blodplater</w:t>
      </w:r>
    </w:p>
    <w:p w14:paraId="5A462F92" w14:textId="77777777" w:rsidR="00325A0E" w:rsidRPr="00B51245" w:rsidRDefault="00325A0E" w:rsidP="00325A0E">
      <w:pPr>
        <w:rPr>
          <w:lang w:val="nb-NO"/>
        </w:rPr>
      </w:pPr>
      <w:r w:rsidRPr="00B51245">
        <w:rPr>
          <w:lang w:val="nb-NO"/>
        </w:rPr>
        <w:t>Allergisk reaksjon</w:t>
      </w:r>
    </w:p>
    <w:p w14:paraId="519BDA3E" w14:textId="77777777" w:rsidR="00325A0E" w:rsidRPr="00B51245" w:rsidRDefault="00325A0E" w:rsidP="00325A0E">
      <w:pPr>
        <w:rPr>
          <w:lang w:val="nb-NO"/>
        </w:rPr>
      </w:pPr>
      <w:r w:rsidRPr="00B51245">
        <w:rPr>
          <w:lang w:val="nb-NO"/>
        </w:rPr>
        <w:t>Væsketap</w:t>
      </w:r>
    </w:p>
    <w:p w14:paraId="63104D12" w14:textId="77777777" w:rsidR="00325A0E" w:rsidRPr="00B51245" w:rsidRDefault="00325A0E" w:rsidP="00325A0E">
      <w:pPr>
        <w:rPr>
          <w:lang w:val="nb-NO"/>
        </w:rPr>
      </w:pPr>
      <w:r w:rsidRPr="00B51245">
        <w:rPr>
          <w:lang w:val="nb-NO"/>
        </w:rPr>
        <w:t>Endret smakssans</w:t>
      </w:r>
    </w:p>
    <w:p w14:paraId="03698F7F" w14:textId="77777777" w:rsidR="00325A0E" w:rsidRPr="00B51245" w:rsidRDefault="00325A0E" w:rsidP="00325A0E">
      <w:pPr>
        <w:rPr>
          <w:szCs w:val="22"/>
          <w:lang w:val="nb-NO"/>
        </w:rPr>
      </w:pPr>
      <w:r w:rsidRPr="0072392B">
        <w:rPr>
          <w:szCs w:val="22"/>
          <w:lang w:val="nb-NO"/>
        </w:rPr>
        <w:t>Skade på motoriske nerver som kan forårsake svakhet i</w:t>
      </w:r>
      <w:r w:rsidRPr="00B51245">
        <w:rPr>
          <w:szCs w:val="22"/>
          <w:lang w:val="nb-NO"/>
        </w:rPr>
        <w:t xml:space="preserve"> muskler, og tap av muskler; hovedsaklig i armer og ben</w:t>
      </w:r>
    </w:p>
    <w:p w14:paraId="03B2BA75" w14:textId="77777777" w:rsidR="00325A0E" w:rsidRPr="00B51245" w:rsidRDefault="00325A0E" w:rsidP="00325A0E">
      <w:pPr>
        <w:rPr>
          <w:szCs w:val="22"/>
          <w:lang w:val="nb-NO"/>
        </w:rPr>
      </w:pPr>
      <w:r w:rsidRPr="00B51245">
        <w:rPr>
          <w:szCs w:val="22"/>
          <w:lang w:val="nb-NO"/>
        </w:rPr>
        <w:t>Skade på sensoriske nerver som kan forårsake tap av følelse, brennende smerte og ustø gange</w:t>
      </w:r>
    </w:p>
    <w:p w14:paraId="7AA7BA45" w14:textId="77777777" w:rsidR="00325A0E" w:rsidRPr="00B51245" w:rsidRDefault="00325A0E" w:rsidP="00325A0E">
      <w:pPr>
        <w:rPr>
          <w:szCs w:val="22"/>
          <w:lang w:val="nb-NO"/>
        </w:rPr>
      </w:pPr>
      <w:r w:rsidRPr="00B51245">
        <w:rPr>
          <w:szCs w:val="22"/>
          <w:lang w:val="nb-NO"/>
        </w:rPr>
        <w:t>Svimmelhet</w:t>
      </w:r>
    </w:p>
    <w:p w14:paraId="0FA1E9DF" w14:textId="77777777" w:rsidR="00325A0E" w:rsidRPr="00B51245" w:rsidRDefault="00325A0E" w:rsidP="00325A0E">
      <w:pPr>
        <w:rPr>
          <w:szCs w:val="22"/>
          <w:lang w:val="nb-NO"/>
        </w:rPr>
      </w:pPr>
      <w:r w:rsidRPr="00B51245">
        <w:rPr>
          <w:szCs w:val="22"/>
          <w:lang w:val="nb-NO"/>
        </w:rPr>
        <w:t>Betennelse eller hevelse i konjunktiva (hinnen som dekker øyelokkene og den hvite delen av øyet)</w:t>
      </w:r>
    </w:p>
    <w:p w14:paraId="5195CCC7" w14:textId="77777777" w:rsidR="00325A0E" w:rsidRPr="00B51245" w:rsidRDefault="00325A0E" w:rsidP="00325A0E">
      <w:pPr>
        <w:rPr>
          <w:lang w:val="nb-NO"/>
        </w:rPr>
      </w:pPr>
      <w:r w:rsidRPr="00B51245">
        <w:rPr>
          <w:lang w:val="nb-NO"/>
        </w:rPr>
        <w:t>Tørre øyne</w:t>
      </w:r>
    </w:p>
    <w:p w14:paraId="7ADDD40B" w14:textId="77777777" w:rsidR="00325A0E" w:rsidRPr="00B51245" w:rsidRDefault="00325A0E" w:rsidP="00325A0E">
      <w:pPr>
        <w:rPr>
          <w:lang w:val="nb-NO"/>
        </w:rPr>
      </w:pPr>
      <w:r w:rsidRPr="00B51245">
        <w:rPr>
          <w:lang w:val="nb-NO"/>
        </w:rPr>
        <w:t>Fuktige øyne</w:t>
      </w:r>
    </w:p>
    <w:p w14:paraId="2B1C9D76" w14:textId="77777777" w:rsidR="00325A0E" w:rsidRPr="00B51245" w:rsidRDefault="00325A0E" w:rsidP="00325A0E">
      <w:pPr>
        <w:rPr>
          <w:szCs w:val="22"/>
          <w:lang w:val="nb-NO"/>
        </w:rPr>
      </w:pPr>
      <w:r w:rsidRPr="00B51245">
        <w:rPr>
          <w:szCs w:val="22"/>
          <w:lang w:val="nb-NO"/>
        </w:rPr>
        <w:t>Tørrhet i konjunktiva (hinnen som dekker øyelokkene og den hvite delen av øyet) og hornhinnen (det klare laget foran iris og pupillen).</w:t>
      </w:r>
    </w:p>
    <w:p w14:paraId="03D18E43" w14:textId="77777777" w:rsidR="00325A0E" w:rsidRPr="00B51245" w:rsidRDefault="00325A0E" w:rsidP="00325A0E">
      <w:pPr>
        <w:rPr>
          <w:lang w:val="nb-NO"/>
        </w:rPr>
      </w:pPr>
      <w:r w:rsidRPr="00B51245">
        <w:rPr>
          <w:lang w:val="nb-NO"/>
        </w:rPr>
        <w:t>Hevelse i øyelokkene</w:t>
      </w:r>
    </w:p>
    <w:p w14:paraId="194B6461" w14:textId="77777777" w:rsidR="00325A0E" w:rsidRPr="00B51245" w:rsidRDefault="00325A0E" w:rsidP="00325A0E">
      <w:pPr>
        <w:rPr>
          <w:lang w:val="nb-NO"/>
        </w:rPr>
      </w:pPr>
      <w:r w:rsidRPr="00B51245">
        <w:rPr>
          <w:lang w:val="nb-NO"/>
        </w:rPr>
        <w:t>Øyelidelse med tørrhet, tårer, irritasjon og/eller smerte</w:t>
      </w:r>
    </w:p>
    <w:p w14:paraId="7C568E03" w14:textId="77777777" w:rsidR="00325A0E" w:rsidRPr="00B51245" w:rsidRDefault="00325A0E" w:rsidP="00325A0E">
      <w:pPr>
        <w:rPr>
          <w:lang w:val="nb-NO"/>
        </w:rPr>
      </w:pPr>
      <w:r w:rsidRPr="00B51245">
        <w:rPr>
          <w:lang w:val="nb-NO"/>
        </w:rPr>
        <w:t>Hjertesvikt (tilstand som berører hjertemusklenes pumpekraft)</w:t>
      </w:r>
    </w:p>
    <w:p w14:paraId="1F9312CF" w14:textId="77777777" w:rsidR="00325A0E" w:rsidRPr="00B51245" w:rsidRDefault="00325A0E" w:rsidP="00325A0E">
      <w:pPr>
        <w:rPr>
          <w:lang w:val="nb-NO"/>
        </w:rPr>
      </w:pPr>
      <w:r w:rsidRPr="00B51245">
        <w:rPr>
          <w:lang w:val="nb-NO"/>
        </w:rPr>
        <w:t>Ujevn hjerterytme</w:t>
      </w:r>
    </w:p>
    <w:p w14:paraId="684563A4" w14:textId="77777777" w:rsidR="00325A0E" w:rsidRPr="00B51245" w:rsidRDefault="00325A0E" w:rsidP="00325A0E">
      <w:pPr>
        <w:rPr>
          <w:lang w:val="nb-NO"/>
        </w:rPr>
      </w:pPr>
      <w:r w:rsidRPr="00B51245">
        <w:rPr>
          <w:lang w:val="nb-NO"/>
        </w:rPr>
        <w:lastRenderedPageBreak/>
        <w:t>F</w:t>
      </w:r>
      <w:r>
        <w:rPr>
          <w:lang w:val="nb-NO"/>
        </w:rPr>
        <w:t>o</w:t>
      </w:r>
      <w:r w:rsidRPr="00B51245">
        <w:rPr>
          <w:lang w:val="nb-NO"/>
        </w:rPr>
        <w:t>rdøyelseplager</w:t>
      </w:r>
    </w:p>
    <w:p w14:paraId="490C7F9E" w14:textId="77777777" w:rsidR="00325A0E" w:rsidRPr="00B51245" w:rsidRDefault="00325A0E" w:rsidP="00325A0E">
      <w:pPr>
        <w:rPr>
          <w:lang w:val="nb-NO"/>
        </w:rPr>
      </w:pPr>
      <w:r w:rsidRPr="00B51245">
        <w:rPr>
          <w:lang w:val="nb-NO"/>
        </w:rPr>
        <w:t>Forstoppelse</w:t>
      </w:r>
    </w:p>
    <w:p w14:paraId="7F889F98" w14:textId="77777777" w:rsidR="00325A0E" w:rsidRPr="00B51245" w:rsidRDefault="00325A0E" w:rsidP="00325A0E">
      <w:pPr>
        <w:rPr>
          <w:lang w:val="nb-NO"/>
        </w:rPr>
      </w:pPr>
      <w:r w:rsidRPr="00B51245">
        <w:rPr>
          <w:lang w:val="nb-NO"/>
        </w:rPr>
        <w:t>Smerte i buken/magen</w:t>
      </w:r>
    </w:p>
    <w:p w14:paraId="375F8A32" w14:textId="77777777" w:rsidR="00325A0E" w:rsidRPr="00B51245" w:rsidRDefault="00325A0E" w:rsidP="00325A0E">
      <w:pPr>
        <w:rPr>
          <w:lang w:val="nb-NO"/>
        </w:rPr>
      </w:pPr>
      <w:r w:rsidRPr="00B51245">
        <w:rPr>
          <w:lang w:val="nb-NO"/>
        </w:rPr>
        <w:t>Lever: økning av stoffer i blodet som produseres i leveren</w:t>
      </w:r>
    </w:p>
    <w:p w14:paraId="6745834B" w14:textId="77777777" w:rsidR="00325A0E" w:rsidRPr="00B51245" w:rsidRDefault="00325A0E" w:rsidP="00325A0E">
      <w:pPr>
        <w:rPr>
          <w:lang w:val="nb-NO"/>
        </w:rPr>
      </w:pPr>
      <w:r w:rsidRPr="00B51245">
        <w:rPr>
          <w:lang w:val="nb-NO"/>
        </w:rPr>
        <w:t>Økt hudpigmentering</w:t>
      </w:r>
    </w:p>
    <w:p w14:paraId="70CAB9FF" w14:textId="77777777" w:rsidR="00325A0E" w:rsidRPr="00B51245" w:rsidRDefault="00325A0E" w:rsidP="00325A0E">
      <w:pPr>
        <w:rPr>
          <w:lang w:val="nb-NO"/>
        </w:rPr>
      </w:pPr>
      <w:r w:rsidRPr="00B51245">
        <w:rPr>
          <w:lang w:val="nb-NO"/>
        </w:rPr>
        <w:t>Hudkløe</w:t>
      </w:r>
    </w:p>
    <w:p w14:paraId="2C4E5F1A" w14:textId="77777777" w:rsidR="00325A0E" w:rsidRPr="00B51245" w:rsidRDefault="00325A0E" w:rsidP="00325A0E">
      <w:pPr>
        <w:rPr>
          <w:lang w:val="nb-NO"/>
        </w:rPr>
      </w:pPr>
      <w:r w:rsidRPr="00B51245">
        <w:rPr>
          <w:lang w:val="nb-NO"/>
        </w:rPr>
        <w:t xml:space="preserve">Utslett på kroppen som ligner </w:t>
      </w:r>
      <w:r w:rsidRPr="00B51245">
        <w:rPr>
          <w:szCs w:val="22"/>
          <w:lang w:val="nb-NO"/>
        </w:rPr>
        <w:t>«okseøye»</w:t>
      </w:r>
    </w:p>
    <w:p w14:paraId="55A33ED6" w14:textId="77777777" w:rsidR="00325A0E" w:rsidRPr="00B51245" w:rsidRDefault="00325A0E" w:rsidP="00325A0E">
      <w:pPr>
        <w:rPr>
          <w:lang w:val="nb-NO"/>
        </w:rPr>
      </w:pPr>
      <w:r w:rsidRPr="00B51245">
        <w:rPr>
          <w:lang w:val="nb-NO"/>
        </w:rPr>
        <w:t>Håravfall</w:t>
      </w:r>
    </w:p>
    <w:p w14:paraId="72AE8223" w14:textId="77777777" w:rsidR="00325A0E" w:rsidRPr="00B51245" w:rsidRDefault="00325A0E" w:rsidP="00325A0E">
      <w:pPr>
        <w:rPr>
          <w:lang w:val="nb-NO"/>
        </w:rPr>
      </w:pPr>
      <w:r w:rsidRPr="00B51245">
        <w:rPr>
          <w:lang w:val="nb-NO"/>
        </w:rPr>
        <w:t>Blemmer</w:t>
      </w:r>
    </w:p>
    <w:p w14:paraId="2BC37639" w14:textId="77777777" w:rsidR="00325A0E" w:rsidRPr="00B51245" w:rsidRDefault="00325A0E" w:rsidP="00325A0E">
      <w:pPr>
        <w:rPr>
          <w:lang w:val="nb-NO"/>
        </w:rPr>
      </w:pPr>
      <w:r w:rsidRPr="00B51245">
        <w:rPr>
          <w:lang w:val="nb-NO"/>
        </w:rPr>
        <w:t>Nyresvikt</w:t>
      </w:r>
    </w:p>
    <w:p w14:paraId="049B25C7" w14:textId="77777777" w:rsidR="00325A0E" w:rsidRPr="00B51245" w:rsidRDefault="00325A0E" w:rsidP="00325A0E">
      <w:pPr>
        <w:rPr>
          <w:lang w:val="nb-NO"/>
        </w:rPr>
      </w:pPr>
      <w:r w:rsidRPr="00B51245">
        <w:rPr>
          <w:lang w:val="nb-NO"/>
        </w:rPr>
        <w:t>Redusert nyrefunksjon</w:t>
      </w:r>
    </w:p>
    <w:p w14:paraId="4F04F831" w14:textId="77777777" w:rsidR="00325A0E" w:rsidRPr="00B51245" w:rsidRDefault="00325A0E" w:rsidP="00325A0E">
      <w:pPr>
        <w:rPr>
          <w:lang w:val="nb-NO"/>
        </w:rPr>
      </w:pPr>
      <w:r w:rsidRPr="00B51245">
        <w:rPr>
          <w:lang w:val="nb-NO"/>
        </w:rPr>
        <w:t>Feber</w:t>
      </w:r>
    </w:p>
    <w:p w14:paraId="0CB252C9" w14:textId="77777777" w:rsidR="00325A0E" w:rsidRPr="00B51245" w:rsidRDefault="00325A0E" w:rsidP="00325A0E">
      <w:pPr>
        <w:rPr>
          <w:lang w:val="nb-NO"/>
        </w:rPr>
      </w:pPr>
      <w:r w:rsidRPr="00B51245">
        <w:rPr>
          <w:lang w:val="nb-NO"/>
        </w:rPr>
        <w:t>Smerte</w:t>
      </w:r>
    </w:p>
    <w:p w14:paraId="301E9A79" w14:textId="77777777" w:rsidR="00325A0E" w:rsidRPr="00B51245" w:rsidRDefault="00325A0E" w:rsidP="00325A0E">
      <w:pPr>
        <w:rPr>
          <w:lang w:val="nb-NO"/>
        </w:rPr>
      </w:pPr>
      <w:r w:rsidRPr="00B51245">
        <w:rPr>
          <w:lang w:val="nb-NO"/>
        </w:rPr>
        <w:t>Væskeansamlig i kroppen som gir hevelse</w:t>
      </w:r>
    </w:p>
    <w:p w14:paraId="2118E94D" w14:textId="77777777" w:rsidR="00325A0E" w:rsidRPr="00B51245" w:rsidRDefault="00325A0E" w:rsidP="00325A0E">
      <w:pPr>
        <w:rPr>
          <w:lang w:val="nb-NO"/>
        </w:rPr>
      </w:pPr>
      <w:r w:rsidRPr="00B51245">
        <w:rPr>
          <w:lang w:val="nb-NO"/>
        </w:rPr>
        <w:t>Brystsmerte</w:t>
      </w:r>
    </w:p>
    <w:p w14:paraId="53BB048A" w14:textId="77777777" w:rsidR="00325A0E" w:rsidRPr="00B51245" w:rsidRDefault="00325A0E" w:rsidP="00325A0E">
      <w:pPr>
        <w:rPr>
          <w:lang w:val="nb-NO"/>
        </w:rPr>
      </w:pPr>
      <w:r w:rsidRPr="00B51245">
        <w:rPr>
          <w:lang w:val="nb-NO"/>
        </w:rPr>
        <w:t>Betennelse og sår i slimhinner i fordøyelseskanalen</w:t>
      </w:r>
    </w:p>
    <w:p w14:paraId="48AA0C9B" w14:textId="77777777" w:rsidR="00325A0E" w:rsidRPr="00B51245" w:rsidRDefault="00325A0E" w:rsidP="00325A0E">
      <w:pPr>
        <w:keepNext/>
        <w:rPr>
          <w:lang w:val="nb-NO"/>
        </w:rPr>
      </w:pPr>
    </w:p>
    <w:p w14:paraId="3EB2746B" w14:textId="77777777" w:rsidR="00325A0E" w:rsidRPr="00B51245" w:rsidRDefault="00325A0E" w:rsidP="00325A0E">
      <w:pPr>
        <w:keepNext/>
        <w:rPr>
          <w:lang w:val="nb-NO"/>
        </w:rPr>
      </w:pPr>
      <w:r w:rsidRPr="00B51245">
        <w:rPr>
          <w:i/>
          <w:iCs/>
          <w:lang w:val="nb-NO"/>
        </w:rPr>
        <w:t>Mindre vanlige (kan forekomme hos opptil 1 av 100 personer)</w:t>
      </w:r>
    </w:p>
    <w:p w14:paraId="5F290C1A" w14:textId="77777777" w:rsidR="00325A0E" w:rsidRPr="0072392B" w:rsidRDefault="00325A0E" w:rsidP="00325A0E">
      <w:pPr>
        <w:rPr>
          <w:lang w:val="nb-NO"/>
        </w:rPr>
      </w:pPr>
      <w:r w:rsidRPr="0072392B">
        <w:rPr>
          <w:lang w:val="nb-NO"/>
        </w:rPr>
        <w:t>Reduksjon i antall røde</w:t>
      </w:r>
      <w:r w:rsidRPr="00B51245">
        <w:rPr>
          <w:lang w:val="nb-NO"/>
        </w:rPr>
        <w:t xml:space="preserve"> og</w:t>
      </w:r>
      <w:r w:rsidRPr="0072392B">
        <w:rPr>
          <w:lang w:val="nb-NO"/>
        </w:rPr>
        <w:t xml:space="preserve"> hvite blod</w:t>
      </w:r>
      <w:r w:rsidRPr="00B51245">
        <w:rPr>
          <w:lang w:val="nb-NO"/>
        </w:rPr>
        <w:t>celler,</w:t>
      </w:r>
      <w:r w:rsidRPr="0072392B">
        <w:rPr>
          <w:lang w:val="nb-NO"/>
        </w:rPr>
        <w:t xml:space="preserve"> og blodplater</w:t>
      </w:r>
    </w:p>
    <w:p w14:paraId="44C23C7A" w14:textId="77777777" w:rsidR="00325A0E" w:rsidRPr="0072392B" w:rsidRDefault="00325A0E" w:rsidP="00325A0E">
      <w:pPr>
        <w:rPr>
          <w:lang w:val="nb-NO"/>
        </w:rPr>
      </w:pPr>
      <w:r w:rsidRPr="0072392B">
        <w:rPr>
          <w:lang w:val="nb-NO"/>
        </w:rPr>
        <w:t>S</w:t>
      </w:r>
      <w:r w:rsidRPr="00B51245">
        <w:rPr>
          <w:lang w:val="nb-NO"/>
        </w:rPr>
        <w:t>lag</w:t>
      </w:r>
    </w:p>
    <w:p w14:paraId="6A96F7E6" w14:textId="77777777" w:rsidR="00325A0E" w:rsidRPr="0072392B" w:rsidRDefault="00325A0E" w:rsidP="00325A0E">
      <w:pPr>
        <w:rPr>
          <w:lang w:val="nb-NO"/>
        </w:rPr>
      </w:pPr>
      <w:r w:rsidRPr="00B51245">
        <w:rPr>
          <w:lang w:val="nb-NO"/>
        </w:rPr>
        <w:t>H</w:t>
      </w:r>
      <w:r w:rsidRPr="0072392B">
        <w:rPr>
          <w:lang w:val="nb-NO"/>
        </w:rPr>
        <w:t xml:space="preserve">jerneslag </w:t>
      </w:r>
      <w:r w:rsidRPr="00B51245">
        <w:rPr>
          <w:lang w:val="nb-NO"/>
        </w:rPr>
        <w:t>ved at en</w:t>
      </w:r>
      <w:r w:rsidRPr="0072392B">
        <w:rPr>
          <w:lang w:val="nb-NO"/>
        </w:rPr>
        <w:t xml:space="preserve"> arterie i hjernen er blokkert</w:t>
      </w:r>
    </w:p>
    <w:p w14:paraId="3CB11BC1" w14:textId="77777777" w:rsidR="00325A0E" w:rsidRPr="0072392B" w:rsidRDefault="00325A0E" w:rsidP="00325A0E">
      <w:pPr>
        <w:rPr>
          <w:lang w:val="nb-NO"/>
        </w:rPr>
      </w:pPr>
      <w:r w:rsidRPr="0072392B">
        <w:rPr>
          <w:lang w:val="nb-NO"/>
        </w:rPr>
        <w:t xml:space="preserve">Blødning </w:t>
      </w:r>
      <w:r w:rsidRPr="00B51245">
        <w:rPr>
          <w:lang w:val="nb-NO"/>
        </w:rPr>
        <w:t>på innsiden av hodeskallen</w:t>
      </w:r>
    </w:p>
    <w:p w14:paraId="718295D9" w14:textId="77777777" w:rsidR="00325A0E" w:rsidRPr="0072392B" w:rsidRDefault="00325A0E" w:rsidP="00325A0E">
      <w:pPr>
        <w:rPr>
          <w:lang w:val="nb-NO"/>
        </w:rPr>
      </w:pPr>
      <w:r w:rsidRPr="0072392B">
        <w:rPr>
          <w:lang w:val="nb-NO"/>
        </w:rPr>
        <w:t>Angina (brystsmerter forårsaket av redusert blodstrøm til hjertet)</w:t>
      </w:r>
    </w:p>
    <w:p w14:paraId="39BBA4C3" w14:textId="77777777" w:rsidR="00325A0E" w:rsidRPr="0072392B" w:rsidRDefault="00325A0E" w:rsidP="00325A0E">
      <w:pPr>
        <w:rPr>
          <w:lang w:val="nb-NO"/>
        </w:rPr>
      </w:pPr>
      <w:r w:rsidRPr="0072392B">
        <w:rPr>
          <w:lang w:val="nb-NO"/>
        </w:rPr>
        <w:t>Hjerteinfarkt</w:t>
      </w:r>
    </w:p>
    <w:p w14:paraId="6EAC9B4A" w14:textId="77777777" w:rsidR="00325A0E" w:rsidRPr="0072392B" w:rsidRDefault="00325A0E" w:rsidP="00325A0E">
      <w:pPr>
        <w:rPr>
          <w:lang w:val="nb-NO"/>
        </w:rPr>
      </w:pPr>
      <w:r w:rsidRPr="00B51245">
        <w:rPr>
          <w:lang w:val="nb-NO"/>
        </w:rPr>
        <w:t xml:space="preserve">Forsnevring </w:t>
      </w:r>
      <w:r w:rsidRPr="0072392B">
        <w:rPr>
          <w:lang w:val="nb-NO"/>
        </w:rPr>
        <w:t>eller blokkering av koronararteriene</w:t>
      </w:r>
    </w:p>
    <w:p w14:paraId="6ECE468A" w14:textId="77777777" w:rsidR="00325A0E" w:rsidRPr="0072392B" w:rsidRDefault="0005387B" w:rsidP="00325A0E">
      <w:pPr>
        <w:rPr>
          <w:lang w:val="nb-NO"/>
        </w:rPr>
      </w:pPr>
      <w:r>
        <w:rPr>
          <w:lang w:val="nb-NO"/>
        </w:rPr>
        <w:t>Økt</w:t>
      </w:r>
      <w:r w:rsidRPr="0072392B">
        <w:rPr>
          <w:lang w:val="nb-NO"/>
        </w:rPr>
        <w:t xml:space="preserve"> </w:t>
      </w:r>
      <w:r w:rsidR="00325A0E" w:rsidRPr="0072392B">
        <w:rPr>
          <w:lang w:val="nb-NO"/>
        </w:rPr>
        <w:t>hjerterytm</w:t>
      </w:r>
      <w:r w:rsidR="00325A0E" w:rsidRPr="00B51245">
        <w:rPr>
          <w:lang w:val="nb-NO"/>
        </w:rPr>
        <w:t>e</w:t>
      </w:r>
    </w:p>
    <w:p w14:paraId="7A750242" w14:textId="77777777" w:rsidR="00325A0E" w:rsidRPr="0072392B" w:rsidRDefault="00325A0E" w:rsidP="00325A0E">
      <w:pPr>
        <w:rPr>
          <w:lang w:val="nb-NO"/>
        </w:rPr>
      </w:pPr>
      <w:r w:rsidRPr="0072392B">
        <w:rPr>
          <w:lang w:val="nb-NO"/>
        </w:rPr>
        <w:t>Mangelfull blod</w:t>
      </w:r>
      <w:r w:rsidRPr="00B51245">
        <w:rPr>
          <w:lang w:val="nb-NO"/>
        </w:rPr>
        <w:t>tilførsel</w:t>
      </w:r>
      <w:r w:rsidRPr="0072392B">
        <w:rPr>
          <w:lang w:val="nb-NO"/>
        </w:rPr>
        <w:t xml:space="preserve"> til </w:t>
      </w:r>
      <w:r w:rsidRPr="00B51245">
        <w:rPr>
          <w:lang w:val="nb-NO"/>
        </w:rPr>
        <w:t>armer og ben</w:t>
      </w:r>
    </w:p>
    <w:p w14:paraId="75E48DFE" w14:textId="77777777" w:rsidR="00325A0E" w:rsidRPr="0072392B" w:rsidRDefault="00325A0E" w:rsidP="00325A0E">
      <w:pPr>
        <w:rPr>
          <w:lang w:val="nb-NO"/>
        </w:rPr>
      </w:pPr>
      <w:r w:rsidRPr="0072392B">
        <w:rPr>
          <w:lang w:val="nb-NO"/>
        </w:rPr>
        <w:t xml:space="preserve">Blokkering i en av lungearteriene </w:t>
      </w:r>
    </w:p>
    <w:p w14:paraId="5C283864" w14:textId="77777777" w:rsidR="00325A0E" w:rsidRPr="0072392B" w:rsidRDefault="00325A0E" w:rsidP="00325A0E">
      <w:pPr>
        <w:rPr>
          <w:lang w:val="nb-NO"/>
        </w:rPr>
      </w:pPr>
      <w:r w:rsidRPr="0072392B">
        <w:rPr>
          <w:lang w:val="nb-NO"/>
        </w:rPr>
        <w:t xml:space="preserve">Betennelse og arrdannelse i </w:t>
      </w:r>
      <w:r w:rsidRPr="00B51245">
        <w:rPr>
          <w:lang w:val="nb-NO"/>
        </w:rPr>
        <w:t>hinnen som dekker</w:t>
      </w:r>
      <w:r w:rsidRPr="0072392B">
        <w:rPr>
          <w:lang w:val="nb-NO"/>
        </w:rPr>
        <w:t xml:space="preserve"> lungene</w:t>
      </w:r>
      <w:r w:rsidRPr="00B51245">
        <w:rPr>
          <w:lang w:val="nb-NO"/>
        </w:rPr>
        <w:t>,</w:t>
      </w:r>
      <w:r w:rsidRPr="0072392B">
        <w:rPr>
          <w:lang w:val="nb-NO"/>
        </w:rPr>
        <w:t xml:space="preserve"> med pusteproblemer</w:t>
      </w:r>
    </w:p>
    <w:p w14:paraId="0E083C8F" w14:textId="77777777" w:rsidR="00325A0E" w:rsidRPr="0072392B" w:rsidRDefault="00325A0E" w:rsidP="00325A0E">
      <w:pPr>
        <w:rPr>
          <w:lang w:val="nb-NO"/>
        </w:rPr>
      </w:pPr>
      <w:r w:rsidRPr="00B51245">
        <w:rPr>
          <w:lang w:val="nb-NO"/>
        </w:rPr>
        <w:t xml:space="preserve">Friskt, </w:t>
      </w:r>
      <w:r w:rsidRPr="0072392B">
        <w:rPr>
          <w:lang w:val="nb-NO"/>
        </w:rPr>
        <w:t xml:space="preserve">rødt blod fra </w:t>
      </w:r>
      <w:r w:rsidRPr="00B51245">
        <w:rPr>
          <w:lang w:val="nb-NO"/>
        </w:rPr>
        <w:t>endetarmen</w:t>
      </w:r>
    </w:p>
    <w:p w14:paraId="6D07E076" w14:textId="77777777" w:rsidR="00325A0E" w:rsidRPr="0072392B" w:rsidRDefault="00325A0E" w:rsidP="00325A0E">
      <w:pPr>
        <w:rPr>
          <w:lang w:val="nb-NO"/>
        </w:rPr>
      </w:pPr>
      <w:r w:rsidRPr="0072392B">
        <w:rPr>
          <w:lang w:val="nb-NO"/>
        </w:rPr>
        <w:t>Blødning i mage-tarmkanalen</w:t>
      </w:r>
    </w:p>
    <w:p w14:paraId="623AF6A4" w14:textId="77777777" w:rsidR="00325A0E" w:rsidRPr="0072392B" w:rsidRDefault="00325A0E" w:rsidP="00325A0E">
      <w:pPr>
        <w:rPr>
          <w:lang w:val="nb-NO"/>
        </w:rPr>
      </w:pPr>
      <w:r w:rsidRPr="00B51245">
        <w:rPr>
          <w:lang w:val="nb-NO"/>
        </w:rPr>
        <w:t>Rifter i</w:t>
      </w:r>
      <w:r w:rsidRPr="0072392B">
        <w:rPr>
          <w:lang w:val="nb-NO"/>
        </w:rPr>
        <w:t xml:space="preserve"> tarm</w:t>
      </w:r>
      <w:r w:rsidRPr="00B51245">
        <w:rPr>
          <w:lang w:val="nb-NO"/>
        </w:rPr>
        <w:t>en</w:t>
      </w:r>
    </w:p>
    <w:p w14:paraId="0B14E173" w14:textId="77777777" w:rsidR="00325A0E" w:rsidRPr="0072392B" w:rsidRDefault="00325A0E" w:rsidP="00325A0E">
      <w:pPr>
        <w:rPr>
          <w:lang w:val="nb-NO"/>
        </w:rPr>
      </w:pPr>
      <w:r w:rsidRPr="0072392B">
        <w:rPr>
          <w:lang w:val="nb-NO"/>
        </w:rPr>
        <w:t>Betennelse i slimhinnen i spiserøret</w:t>
      </w:r>
    </w:p>
    <w:p w14:paraId="3B19B386" w14:textId="77777777" w:rsidR="00325A0E" w:rsidRPr="0072392B" w:rsidRDefault="00325A0E" w:rsidP="00325A0E">
      <w:pPr>
        <w:rPr>
          <w:lang w:val="nb-NO"/>
        </w:rPr>
      </w:pPr>
      <w:r w:rsidRPr="0072392B">
        <w:rPr>
          <w:lang w:val="nb-NO"/>
        </w:rPr>
        <w:t xml:space="preserve">Betennelse i slimhinnen </w:t>
      </w:r>
      <w:r w:rsidRPr="00B51245">
        <w:rPr>
          <w:lang w:val="nb-NO"/>
        </w:rPr>
        <w:t>i tykktarmen</w:t>
      </w:r>
      <w:r w:rsidRPr="0072392B">
        <w:rPr>
          <w:lang w:val="nb-NO"/>
        </w:rPr>
        <w:t xml:space="preserve"> som kan </w:t>
      </w:r>
      <w:r w:rsidRPr="00B51245">
        <w:rPr>
          <w:lang w:val="nb-NO"/>
        </w:rPr>
        <w:t xml:space="preserve">gi </w:t>
      </w:r>
      <w:r w:rsidRPr="0072392B">
        <w:rPr>
          <w:lang w:val="nb-NO"/>
        </w:rPr>
        <w:t xml:space="preserve">blødning </w:t>
      </w:r>
      <w:r w:rsidRPr="00B51245">
        <w:rPr>
          <w:lang w:val="nb-NO"/>
        </w:rPr>
        <w:t>fra</w:t>
      </w:r>
      <w:r w:rsidRPr="0072392B">
        <w:rPr>
          <w:lang w:val="nb-NO"/>
        </w:rPr>
        <w:t xml:space="preserve"> tarmen (bare sett i kombinasjon med cisplatin)</w:t>
      </w:r>
    </w:p>
    <w:p w14:paraId="6408DEBD" w14:textId="77777777" w:rsidR="00325A0E" w:rsidRPr="0072392B" w:rsidRDefault="00325A0E" w:rsidP="00325A0E">
      <w:pPr>
        <w:rPr>
          <w:lang w:val="nb-NO"/>
        </w:rPr>
      </w:pPr>
      <w:r w:rsidRPr="0072392B">
        <w:rPr>
          <w:lang w:val="nb-NO"/>
        </w:rPr>
        <w:t xml:space="preserve">Betennelse, </w:t>
      </w:r>
      <w:r w:rsidRPr="00B51245">
        <w:rPr>
          <w:lang w:val="nb-NO"/>
        </w:rPr>
        <w:t>hevelse</w:t>
      </w:r>
      <w:r w:rsidRPr="0072392B">
        <w:rPr>
          <w:lang w:val="nb-NO"/>
        </w:rPr>
        <w:t xml:space="preserve">, </w:t>
      </w:r>
      <w:r w:rsidRPr="00B51245">
        <w:rPr>
          <w:lang w:val="nb-NO"/>
        </w:rPr>
        <w:t xml:space="preserve">utslett </w:t>
      </w:r>
      <w:r w:rsidRPr="0072392B">
        <w:rPr>
          <w:lang w:val="nb-NO"/>
        </w:rPr>
        <w:t xml:space="preserve">og </w:t>
      </w:r>
      <w:r w:rsidRPr="00B51245">
        <w:rPr>
          <w:lang w:val="nb-NO"/>
        </w:rPr>
        <w:t>skader</w:t>
      </w:r>
      <w:r w:rsidRPr="0072392B">
        <w:rPr>
          <w:lang w:val="nb-NO"/>
        </w:rPr>
        <w:t xml:space="preserve"> i slimhinnens overflate i spiserøret forårsaket av strålebehandling</w:t>
      </w:r>
    </w:p>
    <w:p w14:paraId="4355E84E" w14:textId="77777777" w:rsidR="00325A0E" w:rsidRPr="00B51245" w:rsidRDefault="00325A0E" w:rsidP="00325A0E">
      <w:pPr>
        <w:rPr>
          <w:lang w:val="nb-NO"/>
        </w:rPr>
      </w:pPr>
      <w:r w:rsidRPr="0072392B">
        <w:rPr>
          <w:lang w:val="nb-NO"/>
        </w:rPr>
        <w:t>Betennelse i lungen forårsaket av strålebehandling</w:t>
      </w:r>
    </w:p>
    <w:p w14:paraId="51BDC48A" w14:textId="77777777" w:rsidR="00325A0E" w:rsidRPr="00B51245" w:rsidRDefault="00325A0E" w:rsidP="00325A0E">
      <w:pPr>
        <w:rPr>
          <w:lang w:val="nb-NO"/>
        </w:rPr>
      </w:pPr>
    </w:p>
    <w:p w14:paraId="7829B18E" w14:textId="721F5D88" w:rsidR="00325A0E" w:rsidRPr="00B51245" w:rsidRDefault="00325A0E" w:rsidP="00325A0E">
      <w:pPr>
        <w:keepNext/>
        <w:rPr>
          <w:lang w:val="nb-NO"/>
        </w:rPr>
      </w:pPr>
      <w:r w:rsidRPr="00B51245">
        <w:rPr>
          <w:i/>
          <w:iCs/>
          <w:lang w:val="nb-NO"/>
        </w:rPr>
        <w:t>Sjeldne (kan forekomme hos opptil 1 av 1</w:t>
      </w:r>
      <w:r w:rsidR="006825F8">
        <w:rPr>
          <w:i/>
          <w:iCs/>
          <w:lang w:val="nb-NO"/>
        </w:rPr>
        <w:t> </w:t>
      </w:r>
      <w:r w:rsidRPr="00B51245">
        <w:rPr>
          <w:i/>
          <w:iCs/>
          <w:lang w:val="nb-NO"/>
        </w:rPr>
        <w:t>000 personer)</w:t>
      </w:r>
    </w:p>
    <w:p w14:paraId="728D831A" w14:textId="77777777" w:rsidR="00325A0E" w:rsidRPr="00B51245" w:rsidRDefault="00325A0E" w:rsidP="00325A0E">
      <w:pPr>
        <w:rPr>
          <w:lang w:val="nb-NO"/>
        </w:rPr>
      </w:pPr>
      <w:r w:rsidRPr="00B51245">
        <w:rPr>
          <w:lang w:val="nb-NO"/>
        </w:rPr>
        <w:t>Ødeleggelse av røde blodceller</w:t>
      </w:r>
    </w:p>
    <w:p w14:paraId="39EB79A7" w14:textId="77777777" w:rsidR="00325A0E" w:rsidRPr="00B51245" w:rsidRDefault="00325A0E" w:rsidP="00325A0E">
      <w:pPr>
        <w:rPr>
          <w:lang w:val="nb-NO"/>
        </w:rPr>
      </w:pPr>
      <w:r w:rsidRPr="00B51245">
        <w:rPr>
          <w:lang w:val="nb-NO"/>
        </w:rPr>
        <w:t>Anafylaktisk sjokk (alvorlig allergisk reaksjon)</w:t>
      </w:r>
    </w:p>
    <w:p w14:paraId="19A6C33A" w14:textId="77777777" w:rsidR="00325A0E" w:rsidRPr="00B51245" w:rsidRDefault="00325A0E" w:rsidP="00325A0E">
      <w:pPr>
        <w:rPr>
          <w:lang w:val="nb-NO"/>
        </w:rPr>
      </w:pPr>
      <w:r w:rsidRPr="00B51245">
        <w:rPr>
          <w:lang w:val="nb-NO"/>
        </w:rPr>
        <w:t>Leverbetennelse</w:t>
      </w:r>
    </w:p>
    <w:p w14:paraId="2D9C4D75" w14:textId="77777777" w:rsidR="00325A0E" w:rsidRPr="00B51245" w:rsidRDefault="00325A0E" w:rsidP="00325A0E">
      <w:pPr>
        <w:rPr>
          <w:lang w:val="nb-NO"/>
        </w:rPr>
      </w:pPr>
      <w:r w:rsidRPr="00B51245">
        <w:rPr>
          <w:lang w:val="nb-NO"/>
        </w:rPr>
        <w:t>Rødhet i huden</w:t>
      </w:r>
    </w:p>
    <w:p w14:paraId="60543C9F" w14:textId="77777777" w:rsidR="00325A0E" w:rsidRPr="00B51245" w:rsidRDefault="00325A0E" w:rsidP="00325A0E">
      <w:pPr>
        <w:rPr>
          <w:lang w:val="nb-NO"/>
        </w:rPr>
      </w:pPr>
      <w:r w:rsidRPr="00B51245">
        <w:rPr>
          <w:lang w:val="nb-NO"/>
        </w:rPr>
        <w:t>Hudutslett som utvikler seg gjennom et tidligere bestrålet område</w:t>
      </w:r>
    </w:p>
    <w:p w14:paraId="1AA685AB" w14:textId="77777777" w:rsidR="00325A0E" w:rsidRPr="00B51245" w:rsidRDefault="00325A0E" w:rsidP="00325A0E">
      <w:pPr>
        <w:spacing w:line="240" w:lineRule="auto"/>
        <w:rPr>
          <w:lang w:val="nb-NO"/>
        </w:rPr>
      </w:pPr>
    </w:p>
    <w:p w14:paraId="0162A5CD" w14:textId="77777777" w:rsidR="00325A0E" w:rsidRPr="00B51245" w:rsidRDefault="00325A0E" w:rsidP="00325A0E">
      <w:pPr>
        <w:spacing w:line="240" w:lineRule="auto"/>
        <w:rPr>
          <w:i/>
          <w:iCs/>
          <w:lang w:val="nb-NO"/>
        </w:rPr>
      </w:pPr>
      <w:r w:rsidRPr="00B51245">
        <w:rPr>
          <w:i/>
          <w:iCs/>
          <w:lang w:val="nb-NO"/>
        </w:rPr>
        <w:t>Svært sjeldn</w:t>
      </w:r>
      <w:r w:rsidR="008C0DFA">
        <w:rPr>
          <w:i/>
          <w:iCs/>
          <w:lang w:val="nb-NO"/>
        </w:rPr>
        <w:t>e</w:t>
      </w:r>
      <w:r w:rsidRPr="00B51245">
        <w:rPr>
          <w:i/>
          <w:iCs/>
          <w:lang w:val="nb-NO"/>
        </w:rPr>
        <w:t xml:space="preserve"> (kan forekomme hos opptil 1 av 10 000 personer)</w:t>
      </w:r>
    </w:p>
    <w:p w14:paraId="407F512F" w14:textId="77777777" w:rsidR="00325A0E" w:rsidRPr="00B51245" w:rsidRDefault="00325A0E" w:rsidP="00325A0E">
      <w:pPr>
        <w:spacing w:line="240" w:lineRule="auto"/>
        <w:rPr>
          <w:lang w:val="nb-NO"/>
        </w:rPr>
      </w:pPr>
      <w:r w:rsidRPr="00B51245">
        <w:rPr>
          <w:lang w:val="nb-NO"/>
        </w:rPr>
        <w:t>Infeksjoner i hud og bløtvev</w:t>
      </w:r>
    </w:p>
    <w:p w14:paraId="6F5A5C40" w14:textId="77777777" w:rsidR="00325A0E" w:rsidRPr="00B51245" w:rsidRDefault="00325A0E" w:rsidP="00325A0E">
      <w:pPr>
        <w:spacing w:line="240" w:lineRule="auto"/>
        <w:rPr>
          <w:lang w:val="nb-NO"/>
        </w:rPr>
      </w:pPr>
      <w:r w:rsidRPr="00B51245">
        <w:rPr>
          <w:lang w:val="nb-NO"/>
        </w:rPr>
        <w:t>Stevens-Johnson syndrom (alvorlig reaksjon i hud og slimhinner som kan være livstruende)</w:t>
      </w:r>
    </w:p>
    <w:p w14:paraId="7892094B" w14:textId="77777777" w:rsidR="00325A0E" w:rsidRPr="00B51245" w:rsidRDefault="00325A0E" w:rsidP="00325A0E">
      <w:pPr>
        <w:spacing w:line="240" w:lineRule="auto"/>
        <w:rPr>
          <w:lang w:val="nb-NO"/>
        </w:rPr>
      </w:pPr>
      <w:r w:rsidRPr="00B51245">
        <w:rPr>
          <w:lang w:val="nb-NO"/>
        </w:rPr>
        <w:t>Toksisk epidermal nekrolyse (alvorlig hudreaksjon som kan være livstruende)</w:t>
      </w:r>
    </w:p>
    <w:p w14:paraId="157B80CE" w14:textId="77777777" w:rsidR="00325A0E" w:rsidRPr="00B51245" w:rsidRDefault="00325A0E" w:rsidP="00325A0E">
      <w:pPr>
        <w:spacing w:line="240" w:lineRule="auto"/>
        <w:rPr>
          <w:lang w:val="nb-NO"/>
        </w:rPr>
      </w:pPr>
      <w:r w:rsidRPr="00B51245">
        <w:rPr>
          <w:lang w:val="nb-NO"/>
        </w:rPr>
        <w:t>Autoimmun lidelse som resulterer i hudutslett og blemmer på bena, armene og buken</w:t>
      </w:r>
    </w:p>
    <w:p w14:paraId="3E090A5F" w14:textId="77777777" w:rsidR="00325A0E" w:rsidRPr="00B51245" w:rsidRDefault="00325A0E" w:rsidP="00325A0E">
      <w:pPr>
        <w:spacing w:line="240" w:lineRule="auto"/>
        <w:rPr>
          <w:lang w:val="nb-NO"/>
        </w:rPr>
      </w:pPr>
      <w:r w:rsidRPr="00B51245">
        <w:rPr>
          <w:lang w:val="nb-NO"/>
        </w:rPr>
        <w:t>Betennelse i huden med blemmer som er fylt med væske</w:t>
      </w:r>
    </w:p>
    <w:p w14:paraId="7BDFA671" w14:textId="77777777" w:rsidR="00325A0E" w:rsidRPr="00B51245" w:rsidRDefault="00325A0E" w:rsidP="00325A0E">
      <w:pPr>
        <w:spacing w:line="240" w:lineRule="auto"/>
        <w:rPr>
          <w:lang w:val="nb-NO"/>
        </w:rPr>
      </w:pPr>
      <w:r w:rsidRPr="00B51245">
        <w:rPr>
          <w:lang w:val="nb-NO"/>
        </w:rPr>
        <w:t>Skjør hud, blemmer og erosjoner og arrdannelse i huden</w:t>
      </w:r>
    </w:p>
    <w:p w14:paraId="4E012547" w14:textId="77777777" w:rsidR="00325A0E" w:rsidRPr="00B51245" w:rsidRDefault="00325A0E" w:rsidP="00325A0E">
      <w:pPr>
        <w:spacing w:line="240" w:lineRule="auto"/>
        <w:rPr>
          <w:lang w:val="nb-NO"/>
        </w:rPr>
      </w:pPr>
      <w:r w:rsidRPr="00B51245">
        <w:rPr>
          <w:lang w:val="nb-NO"/>
        </w:rPr>
        <w:t>Rødhet, smerte og hevelse hovedsaklig i bena</w:t>
      </w:r>
    </w:p>
    <w:p w14:paraId="1CFFE1BF" w14:textId="77777777" w:rsidR="00325A0E" w:rsidRPr="00B51245" w:rsidRDefault="00325A0E" w:rsidP="00325A0E">
      <w:pPr>
        <w:spacing w:line="240" w:lineRule="auto"/>
        <w:rPr>
          <w:lang w:val="nb-NO"/>
        </w:rPr>
      </w:pPr>
      <w:r w:rsidRPr="00B51245">
        <w:rPr>
          <w:lang w:val="nb-NO"/>
        </w:rPr>
        <w:t>Betennelse i hud og fett under huden (pseudocellulitt)</w:t>
      </w:r>
    </w:p>
    <w:p w14:paraId="1F8424C5" w14:textId="77777777" w:rsidR="00325A0E" w:rsidRPr="00B51245" w:rsidRDefault="00325A0E" w:rsidP="00325A0E">
      <w:pPr>
        <w:spacing w:line="240" w:lineRule="auto"/>
        <w:rPr>
          <w:lang w:val="nb-NO"/>
        </w:rPr>
      </w:pPr>
      <w:r w:rsidRPr="00B51245">
        <w:rPr>
          <w:lang w:val="nb-NO"/>
        </w:rPr>
        <w:t>Betennelse i huden (dermatitt)</w:t>
      </w:r>
    </w:p>
    <w:p w14:paraId="2B835EE0" w14:textId="77777777" w:rsidR="00325A0E" w:rsidRPr="00B51245" w:rsidRDefault="00325A0E" w:rsidP="00325A0E">
      <w:pPr>
        <w:spacing w:line="240" w:lineRule="auto"/>
        <w:rPr>
          <w:lang w:val="nb-NO"/>
        </w:rPr>
      </w:pPr>
      <w:r w:rsidRPr="00B51245">
        <w:rPr>
          <w:lang w:val="nb-NO"/>
        </w:rPr>
        <w:lastRenderedPageBreak/>
        <w:t>Betent, kløende, rød, sprukket og grov hud</w:t>
      </w:r>
    </w:p>
    <w:p w14:paraId="69DB91E3" w14:textId="77777777" w:rsidR="00325A0E" w:rsidRPr="00B51245" w:rsidRDefault="00325A0E" w:rsidP="00325A0E">
      <w:pPr>
        <w:spacing w:line="240" w:lineRule="auto"/>
        <w:rPr>
          <w:lang w:val="nb-NO"/>
        </w:rPr>
      </w:pPr>
      <w:r w:rsidRPr="00B51245">
        <w:rPr>
          <w:lang w:val="nb-NO"/>
        </w:rPr>
        <w:t>Intenst kløende flekker</w:t>
      </w:r>
    </w:p>
    <w:p w14:paraId="27789B7D" w14:textId="77777777" w:rsidR="00325A0E" w:rsidRPr="00B51245" w:rsidRDefault="00325A0E" w:rsidP="00325A0E">
      <w:pPr>
        <w:spacing w:line="240" w:lineRule="auto"/>
        <w:rPr>
          <w:lang w:val="nb-NO"/>
        </w:rPr>
      </w:pPr>
    </w:p>
    <w:p w14:paraId="58F1E512" w14:textId="77777777" w:rsidR="00325A0E" w:rsidRPr="00B51245" w:rsidRDefault="00325A0E" w:rsidP="00325A0E">
      <w:pPr>
        <w:spacing w:line="240" w:lineRule="auto"/>
        <w:rPr>
          <w:i/>
          <w:noProof/>
          <w:szCs w:val="22"/>
          <w:lang w:val="nb-NO"/>
        </w:rPr>
      </w:pPr>
      <w:r w:rsidRPr="00B51245">
        <w:rPr>
          <w:i/>
          <w:lang w:val="nb-NO"/>
        </w:rPr>
        <w:t>I</w:t>
      </w:r>
      <w:r w:rsidRPr="00B51245">
        <w:rPr>
          <w:i/>
          <w:noProof/>
          <w:szCs w:val="22"/>
          <w:lang w:val="nb-NO"/>
        </w:rPr>
        <w:t>kke kjent (kan forekomme hos et ukjent antall personer)</w:t>
      </w:r>
    </w:p>
    <w:p w14:paraId="52EDDB80" w14:textId="77777777" w:rsidR="00325A0E" w:rsidRPr="00B51245" w:rsidRDefault="00325A0E" w:rsidP="00325A0E">
      <w:pPr>
        <w:tabs>
          <w:tab w:val="right" w:pos="9072"/>
        </w:tabs>
        <w:spacing w:line="240" w:lineRule="auto"/>
        <w:rPr>
          <w:lang w:val="nb-NO"/>
        </w:rPr>
      </w:pPr>
      <w:r w:rsidRPr="00B51245">
        <w:rPr>
          <w:lang w:val="nb-NO"/>
        </w:rPr>
        <w:t>Diabetes som hovedsaklig skyldes nyreskade</w:t>
      </w:r>
    </w:p>
    <w:p w14:paraId="0A0A8FED" w14:textId="77777777" w:rsidR="00325A0E" w:rsidRPr="00B51245" w:rsidRDefault="00325A0E" w:rsidP="00325A0E">
      <w:pPr>
        <w:tabs>
          <w:tab w:val="right" w:pos="9072"/>
        </w:tabs>
        <w:spacing w:line="240" w:lineRule="auto"/>
        <w:rPr>
          <w:lang w:val="nb-NO"/>
        </w:rPr>
      </w:pPr>
      <w:r w:rsidRPr="00B51245">
        <w:rPr>
          <w:lang w:val="nb-NO"/>
        </w:rPr>
        <w:t>Sykdom i nyrene der visse celler som danner nyregangene dør</w:t>
      </w:r>
    </w:p>
    <w:p w14:paraId="52402314" w14:textId="77777777" w:rsidR="00325A0E" w:rsidRPr="00B05F4D" w:rsidRDefault="00325A0E" w:rsidP="00F1557D">
      <w:pPr>
        <w:tabs>
          <w:tab w:val="clear" w:pos="567"/>
        </w:tabs>
        <w:autoSpaceDE w:val="0"/>
        <w:autoSpaceDN w:val="0"/>
        <w:adjustRightInd w:val="0"/>
        <w:spacing w:line="240" w:lineRule="auto"/>
        <w:rPr>
          <w:rFonts w:eastAsia="Calibri"/>
          <w:color w:val="000000"/>
          <w:szCs w:val="22"/>
          <w:lang w:val="nb-NO"/>
        </w:rPr>
      </w:pPr>
    </w:p>
    <w:p w14:paraId="018EA803" w14:textId="77777777" w:rsidR="00E00207" w:rsidRPr="00B51245" w:rsidRDefault="00E00207" w:rsidP="00E00207">
      <w:pPr>
        <w:spacing w:line="240" w:lineRule="auto"/>
        <w:rPr>
          <w:lang w:val="nb-NO"/>
        </w:rPr>
      </w:pPr>
      <w:r w:rsidRPr="00B51245">
        <w:rPr>
          <w:lang w:val="nb-NO"/>
        </w:rPr>
        <w:t>Du kan få hvilke som helst av disse symptomene/tilstandene. Du må gi legen beskjed straks du merker noen av disse bivirkningene.</w:t>
      </w:r>
    </w:p>
    <w:p w14:paraId="58D02439" w14:textId="77777777" w:rsidR="00E00207" w:rsidRPr="00B51245" w:rsidRDefault="00E00207" w:rsidP="00E00207">
      <w:pPr>
        <w:rPr>
          <w:lang w:val="nb-NO"/>
        </w:rPr>
      </w:pPr>
    </w:p>
    <w:p w14:paraId="440A9432" w14:textId="77777777" w:rsidR="00E00207" w:rsidRPr="00B51245" w:rsidRDefault="00E00207" w:rsidP="00E00207">
      <w:pPr>
        <w:rPr>
          <w:lang w:val="nb-NO"/>
        </w:rPr>
      </w:pPr>
      <w:r w:rsidRPr="00B51245">
        <w:rPr>
          <w:lang w:val="nb-NO"/>
        </w:rPr>
        <w:t>Hvis du er bekymret for noen av bivirkningene, snakk med legen.</w:t>
      </w:r>
    </w:p>
    <w:p w14:paraId="64E42046" w14:textId="77777777" w:rsidR="00E00207" w:rsidRPr="00B05F4D" w:rsidRDefault="00E00207" w:rsidP="00F1557D">
      <w:pPr>
        <w:tabs>
          <w:tab w:val="clear" w:pos="567"/>
        </w:tabs>
        <w:autoSpaceDE w:val="0"/>
        <w:autoSpaceDN w:val="0"/>
        <w:adjustRightInd w:val="0"/>
        <w:spacing w:line="240" w:lineRule="auto"/>
        <w:rPr>
          <w:rFonts w:eastAsia="Calibri"/>
          <w:color w:val="000000"/>
          <w:szCs w:val="22"/>
          <w:lang w:val="nb-NO"/>
        </w:rPr>
      </w:pPr>
    </w:p>
    <w:p w14:paraId="1EB6FCAA" w14:textId="77777777" w:rsidR="00F1557D" w:rsidRPr="00B05F4D" w:rsidRDefault="00F1557D" w:rsidP="00F1557D">
      <w:pPr>
        <w:numPr>
          <w:ilvl w:val="12"/>
          <w:numId w:val="0"/>
        </w:numPr>
        <w:outlineLvl w:val="0"/>
        <w:rPr>
          <w:b/>
          <w:noProof/>
          <w:szCs w:val="22"/>
          <w:lang w:val="nb-NO"/>
        </w:rPr>
      </w:pPr>
      <w:r w:rsidRPr="00B05F4D">
        <w:rPr>
          <w:b/>
          <w:bCs/>
          <w:noProof/>
          <w:szCs w:val="22"/>
          <w:lang w:val="nb-NO"/>
        </w:rPr>
        <w:t>Melding av bivirkninger</w:t>
      </w:r>
    </w:p>
    <w:p w14:paraId="6D07DA6D" w14:textId="2D4F3BB6" w:rsidR="00F1557D" w:rsidRDefault="00F1557D" w:rsidP="003D14B2">
      <w:pPr>
        <w:rPr>
          <w:szCs w:val="22"/>
          <w:lang w:val="nb-NO"/>
        </w:rPr>
      </w:pPr>
      <w:r w:rsidRPr="00B05F4D">
        <w:rPr>
          <w:noProof/>
          <w:szCs w:val="22"/>
          <w:lang w:val="nb-NO"/>
        </w:rPr>
        <w:t xml:space="preserve">Kontakt lege </w:t>
      </w:r>
      <w:r w:rsidR="002F64C5">
        <w:rPr>
          <w:noProof/>
          <w:szCs w:val="22"/>
          <w:lang w:val="nb-NO"/>
        </w:rPr>
        <w:t xml:space="preserve">eller apotek </w:t>
      </w:r>
      <w:r w:rsidRPr="00B05F4D">
        <w:rPr>
          <w:noProof/>
          <w:szCs w:val="22"/>
          <w:lang w:val="nb-NO"/>
        </w:rPr>
        <w:t>dersom du opplever bivirkninger</w:t>
      </w:r>
      <w:r w:rsidR="00CC0A63">
        <w:rPr>
          <w:noProof/>
          <w:szCs w:val="22"/>
          <w:lang w:val="nb-NO"/>
        </w:rPr>
        <w:t>. Dette gjelder også</w:t>
      </w:r>
      <w:r w:rsidRPr="00B05F4D">
        <w:rPr>
          <w:szCs w:val="22"/>
          <w:lang w:val="nb-NO"/>
        </w:rPr>
        <w:t xml:space="preserve"> </w:t>
      </w:r>
      <w:r w:rsidRPr="00B05F4D">
        <w:rPr>
          <w:noProof/>
          <w:szCs w:val="22"/>
          <w:lang w:val="nb-NO"/>
        </w:rPr>
        <w:t>bivirkninger som ikke er nevnt i pakningsvedlegget</w:t>
      </w:r>
      <w:r w:rsidR="00B05F4D" w:rsidRPr="00B05F4D">
        <w:rPr>
          <w:noProof/>
          <w:szCs w:val="22"/>
          <w:lang w:val="nb-NO"/>
        </w:rPr>
        <w:t>.</w:t>
      </w:r>
      <w:r w:rsidR="00B05F4D" w:rsidRPr="00B05F4D">
        <w:rPr>
          <w:lang w:val="nb-NO"/>
        </w:rPr>
        <w:t xml:space="preserve"> Du</w:t>
      </w:r>
      <w:r w:rsidRPr="00B05F4D">
        <w:rPr>
          <w:lang w:val="nb-NO"/>
        </w:rPr>
        <w:t xml:space="preserve"> kan også melde fra om bivirkninger </w:t>
      </w:r>
      <w:r w:rsidRPr="007621DA">
        <w:rPr>
          <w:color w:val="000000"/>
          <w:lang w:val="nb-NO"/>
        </w:rPr>
        <w:t xml:space="preserve">direkte </w:t>
      </w:r>
      <w:r w:rsidRPr="00CB64AA">
        <w:rPr>
          <w:color w:val="000000"/>
          <w:szCs w:val="22"/>
          <w:lang w:val="nb-NO"/>
        </w:rPr>
        <w:t xml:space="preserve">via </w:t>
      </w:r>
      <w:r w:rsidR="009D2EBE" w:rsidRPr="003067D8">
        <w:rPr>
          <w:color w:val="000000"/>
          <w:szCs w:val="22"/>
          <w:highlight w:val="lightGray"/>
          <w:lang w:val="nb-NO"/>
        </w:rPr>
        <w:t>det</w:t>
      </w:r>
      <w:r w:rsidR="009D2EBE" w:rsidRPr="003067D8">
        <w:rPr>
          <w:szCs w:val="22"/>
          <w:highlight w:val="lightGray"/>
          <w:lang w:val="nb-NO"/>
        </w:rPr>
        <w:t xml:space="preserve"> nasjonale meldesystemet som beskrevet i </w:t>
      </w:r>
      <w:r w:rsidR="003067D8" w:rsidRPr="003067D8">
        <w:rPr>
          <w:color w:val="000000" w:themeColor="text1"/>
          <w:szCs w:val="22"/>
          <w:highlight w:val="lightGray"/>
          <w:lang w:val="nb-NO"/>
        </w:rPr>
        <w:fldChar w:fldCharType="begin"/>
      </w:r>
      <w:r w:rsidR="003067D8" w:rsidRPr="003067D8">
        <w:rPr>
          <w:color w:val="000000" w:themeColor="text1"/>
          <w:szCs w:val="22"/>
          <w:highlight w:val="lightGray"/>
          <w:lang w:val="nb-NO"/>
        </w:rPr>
        <w:instrText>HYPERLINK "https://www.ema.europa.eu/documents/template-form/qrd-appendix-v-adverse-drug-reaction-reporting-details_en.docx"</w:instrText>
      </w:r>
      <w:r w:rsidR="003067D8" w:rsidRPr="003067D8">
        <w:rPr>
          <w:color w:val="000000" w:themeColor="text1"/>
          <w:szCs w:val="22"/>
          <w:highlight w:val="lightGray"/>
          <w:lang w:val="nb-NO"/>
        </w:rPr>
      </w:r>
      <w:r w:rsidR="003067D8" w:rsidRPr="003067D8">
        <w:rPr>
          <w:color w:val="000000" w:themeColor="text1"/>
          <w:szCs w:val="22"/>
          <w:highlight w:val="lightGray"/>
          <w:lang w:val="nb-NO"/>
        </w:rPr>
        <w:fldChar w:fldCharType="separate"/>
      </w:r>
      <w:r w:rsidR="009D2EBE" w:rsidRPr="003067D8">
        <w:rPr>
          <w:rStyle w:val="Hyperlink"/>
          <w:szCs w:val="22"/>
          <w:highlight w:val="lightGray"/>
          <w:lang w:val="nb-NO"/>
        </w:rPr>
        <w:t>Appendix V</w:t>
      </w:r>
      <w:r w:rsidR="003067D8" w:rsidRPr="003067D8">
        <w:rPr>
          <w:color w:val="000000" w:themeColor="text1"/>
          <w:szCs w:val="22"/>
          <w:highlight w:val="lightGray"/>
          <w:lang w:val="nb-NO"/>
        </w:rPr>
        <w:fldChar w:fldCharType="end"/>
      </w:r>
      <w:r w:rsidRPr="00B05F4D">
        <w:rPr>
          <w:szCs w:val="22"/>
          <w:lang w:val="nb-NO"/>
        </w:rPr>
        <w:t>. Ved å melde fra om bivirkninger bidrar du med informasjon om sikkerheten ved bruk av dette legemidlet.</w:t>
      </w:r>
    </w:p>
    <w:p w14:paraId="61536B2D" w14:textId="77777777" w:rsidR="00DA038E" w:rsidRPr="002956BC" w:rsidRDefault="00DA038E" w:rsidP="003D14B2">
      <w:pPr>
        <w:rPr>
          <w:color w:val="000000"/>
          <w:szCs w:val="22"/>
          <w:lang w:val="nb-NO"/>
        </w:rPr>
      </w:pPr>
    </w:p>
    <w:p w14:paraId="5843869F" w14:textId="77777777" w:rsidR="00F1557D" w:rsidRPr="00B05F4D" w:rsidRDefault="00F1557D" w:rsidP="00F1557D">
      <w:pPr>
        <w:autoSpaceDE w:val="0"/>
        <w:autoSpaceDN w:val="0"/>
        <w:adjustRightInd w:val="0"/>
        <w:rPr>
          <w:szCs w:val="22"/>
          <w:highlight w:val="yellow"/>
          <w:lang w:val="nb-NO"/>
        </w:rPr>
      </w:pPr>
    </w:p>
    <w:p w14:paraId="31906378" w14:textId="77777777" w:rsidR="00F1557D" w:rsidRPr="00B05F4D" w:rsidRDefault="00F1557D" w:rsidP="00F1557D">
      <w:pPr>
        <w:numPr>
          <w:ilvl w:val="12"/>
          <w:numId w:val="0"/>
        </w:numPr>
        <w:tabs>
          <w:tab w:val="clear" w:pos="567"/>
        </w:tabs>
        <w:spacing w:line="240" w:lineRule="auto"/>
        <w:ind w:left="567" w:right="-2" w:hanging="567"/>
        <w:rPr>
          <w:b/>
          <w:noProof/>
          <w:szCs w:val="22"/>
          <w:lang w:val="nb-NO"/>
        </w:rPr>
      </w:pPr>
      <w:r w:rsidRPr="00B05F4D">
        <w:rPr>
          <w:b/>
          <w:bCs/>
          <w:noProof/>
          <w:szCs w:val="22"/>
          <w:lang w:val="nb-NO"/>
        </w:rPr>
        <w:t>5.</w:t>
      </w:r>
      <w:r w:rsidRPr="00B05F4D">
        <w:rPr>
          <w:b/>
          <w:bCs/>
          <w:noProof/>
          <w:szCs w:val="22"/>
          <w:lang w:val="nb-NO"/>
        </w:rPr>
        <w:tab/>
        <w:t xml:space="preserve">Hvordan du oppbevarer Pemetrexed </w:t>
      </w:r>
      <w:r w:rsidR="00C1713F">
        <w:rPr>
          <w:b/>
          <w:bCs/>
          <w:noProof/>
          <w:szCs w:val="22"/>
          <w:lang w:val="nb-NO"/>
        </w:rPr>
        <w:t>Pfizer</w:t>
      </w:r>
    </w:p>
    <w:p w14:paraId="0B44C70B" w14:textId="77777777" w:rsidR="00F1557D" w:rsidRPr="00B05F4D" w:rsidRDefault="00F1557D" w:rsidP="00F1557D">
      <w:pPr>
        <w:numPr>
          <w:ilvl w:val="12"/>
          <w:numId w:val="0"/>
        </w:numPr>
        <w:tabs>
          <w:tab w:val="clear" w:pos="567"/>
        </w:tabs>
        <w:spacing w:line="240" w:lineRule="auto"/>
        <w:ind w:right="-2"/>
        <w:rPr>
          <w:noProof/>
          <w:szCs w:val="22"/>
          <w:lang w:val="nb-NO"/>
        </w:rPr>
      </w:pPr>
    </w:p>
    <w:p w14:paraId="6894994E" w14:textId="77777777" w:rsidR="00F1557D" w:rsidRPr="00B05F4D" w:rsidRDefault="00F1557D" w:rsidP="00F1557D">
      <w:pPr>
        <w:numPr>
          <w:ilvl w:val="12"/>
          <w:numId w:val="0"/>
        </w:numPr>
        <w:tabs>
          <w:tab w:val="clear" w:pos="567"/>
        </w:tabs>
        <w:spacing w:line="240" w:lineRule="auto"/>
        <w:ind w:right="-2"/>
        <w:rPr>
          <w:noProof/>
          <w:szCs w:val="22"/>
          <w:lang w:val="nb-NO"/>
        </w:rPr>
      </w:pPr>
      <w:r w:rsidRPr="00B05F4D">
        <w:rPr>
          <w:noProof/>
          <w:szCs w:val="22"/>
          <w:lang w:val="nb-NO"/>
        </w:rPr>
        <w:t>Oppbevares utilgjengelig for barn.</w:t>
      </w:r>
    </w:p>
    <w:p w14:paraId="27CA3AE6" w14:textId="77777777" w:rsidR="00F1557D" w:rsidRPr="00B05F4D" w:rsidRDefault="00F1557D" w:rsidP="00F1557D">
      <w:pPr>
        <w:numPr>
          <w:ilvl w:val="12"/>
          <w:numId w:val="0"/>
        </w:numPr>
        <w:tabs>
          <w:tab w:val="clear" w:pos="567"/>
        </w:tabs>
        <w:spacing w:line="240" w:lineRule="auto"/>
        <w:ind w:right="-2"/>
        <w:rPr>
          <w:noProof/>
          <w:szCs w:val="22"/>
          <w:lang w:val="nb-NO"/>
        </w:rPr>
      </w:pPr>
    </w:p>
    <w:p w14:paraId="1442632C" w14:textId="77777777" w:rsidR="00F1557D" w:rsidRPr="00B05F4D" w:rsidRDefault="00BE7115" w:rsidP="00F1557D">
      <w:pPr>
        <w:numPr>
          <w:ilvl w:val="12"/>
          <w:numId w:val="0"/>
        </w:numPr>
        <w:tabs>
          <w:tab w:val="clear" w:pos="567"/>
        </w:tabs>
        <w:spacing w:line="240" w:lineRule="auto"/>
        <w:ind w:right="-2"/>
        <w:rPr>
          <w:noProof/>
          <w:szCs w:val="22"/>
          <w:lang w:val="nb-NO"/>
        </w:rPr>
      </w:pPr>
      <w:r w:rsidRPr="00B05F4D">
        <w:rPr>
          <w:szCs w:val="22"/>
          <w:lang w:val="nb-NO"/>
        </w:rPr>
        <w:t xml:space="preserve">Bruk ikke dette legemidlet etter utløpsdatoen som er angitt på esken og </w:t>
      </w:r>
      <w:r w:rsidR="00325A0E">
        <w:rPr>
          <w:szCs w:val="22"/>
          <w:lang w:val="nb-NO"/>
        </w:rPr>
        <w:t>hetteglass</w:t>
      </w:r>
      <w:r w:rsidR="009F2BA6">
        <w:rPr>
          <w:szCs w:val="22"/>
          <w:lang w:val="nb-NO"/>
        </w:rPr>
        <w:t>etiketten</w:t>
      </w:r>
      <w:r w:rsidR="009F2BA6" w:rsidRPr="00B05F4D">
        <w:rPr>
          <w:szCs w:val="22"/>
          <w:lang w:val="nb-NO"/>
        </w:rPr>
        <w:t xml:space="preserve"> </w:t>
      </w:r>
      <w:r w:rsidRPr="00B05F4D">
        <w:rPr>
          <w:szCs w:val="22"/>
          <w:lang w:val="nb-NO"/>
        </w:rPr>
        <w:t>etter EXP.</w:t>
      </w:r>
      <w:r w:rsidR="00B05F4D">
        <w:rPr>
          <w:szCs w:val="22"/>
          <w:lang w:val="nb-NO"/>
        </w:rPr>
        <w:t xml:space="preserve"> </w:t>
      </w:r>
      <w:r w:rsidRPr="00B05F4D">
        <w:rPr>
          <w:noProof/>
          <w:szCs w:val="22"/>
          <w:lang w:val="nb-NO"/>
        </w:rPr>
        <w:t xml:space="preserve">Utløpsdatoen </w:t>
      </w:r>
      <w:r w:rsidR="00CC0A63">
        <w:rPr>
          <w:noProof/>
          <w:szCs w:val="22"/>
          <w:lang w:val="nb-NO"/>
        </w:rPr>
        <w:t>er</w:t>
      </w:r>
      <w:r w:rsidRPr="00B05F4D">
        <w:rPr>
          <w:noProof/>
          <w:szCs w:val="22"/>
          <w:lang w:val="nb-NO"/>
        </w:rPr>
        <w:t xml:space="preserve"> den siste dagen i den</w:t>
      </w:r>
      <w:r w:rsidR="00CC0A63">
        <w:rPr>
          <w:noProof/>
          <w:szCs w:val="22"/>
          <w:lang w:val="nb-NO"/>
        </w:rPr>
        <w:t xml:space="preserve"> angitte</w:t>
      </w:r>
      <w:r w:rsidRPr="00B05F4D">
        <w:rPr>
          <w:noProof/>
          <w:szCs w:val="22"/>
          <w:lang w:val="nb-NO"/>
        </w:rPr>
        <w:t xml:space="preserve"> måneden.</w:t>
      </w:r>
    </w:p>
    <w:p w14:paraId="51E34BC0" w14:textId="77777777" w:rsidR="009607BD" w:rsidRPr="00B05F4D" w:rsidRDefault="009607BD" w:rsidP="00F1557D">
      <w:pPr>
        <w:numPr>
          <w:ilvl w:val="12"/>
          <w:numId w:val="0"/>
        </w:numPr>
        <w:tabs>
          <w:tab w:val="clear" w:pos="567"/>
        </w:tabs>
        <w:spacing w:line="240" w:lineRule="auto"/>
        <w:ind w:right="-2"/>
        <w:rPr>
          <w:noProof/>
          <w:szCs w:val="22"/>
          <w:lang w:val="nb-NO"/>
        </w:rPr>
      </w:pPr>
    </w:p>
    <w:p w14:paraId="17DDEA81" w14:textId="77777777" w:rsidR="00171506" w:rsidRPr="00B05F4D" w:rsidRDefault="00171506" w:rsidP="00171506">
      <w:pPr>
        <w:tabs>
          <w:tab w:val="clear" w:pos="567"/>
        </w:tabs>
        <w:spacing w:line="240" w:lineRule="auto"/>
        <w:rPr>
          <w:szCs w:val="22"/>
          <w:lang w:val="nb-NO"/>
        </w:rPr>
      </w:pPr>
      <w:r w:rsidRPr="00B05F4D">
        <w:rPr>
          <w:szCs w:val="22"/>
          <w:lang w:val="nb-NO"/>
        </w:rPr>
        <w:t>Dette legemidlet krever ingen spesielle oppbevaringsbetingelser.</w:t>
      </w:r>
    </w:p>
    <w:p w14:paraId="377A23F7" w14:textId="77777777" w:rsidR="00F1557D" w:rsidRPr="00B05F4D" w:rsidRDefault="00F1557D" w:rsidP="00F1557D">
      <w:pPr>
        <w:numPr>
          <w:ilvl w:val="12"/>
          <w:numId w:val="0"/>
        </w:numPr>
        <w:tabs>
          <w:tab w:val="clear" w:pos="567"/>
        </w:tabs>
        <w:spacing w:line="240" w:lineRule="auto"/>
        <w:ind w:right="-2"/>
        <w:rPr>
          <w:noProof/>
          <w:szCs w:val="22"/>
          <w:lang w:val="nb-NO"/>
        </w:rPr>
      </w:pPr>
    </w:p>
    <w:p w14:paraId="63C2910C" w14:textId="77777777" w:rsidR="00F1557D" w:rsidRPr="00B05F4D" w:rsidRDefault="00100F3F" w:rsidP="00AA4B64">
      <w:pPr>
        <w:tabs>
          <w:tab w:val="clear" w:pos="567"/>
        </w:tabs>
        <w:autoSpaceDE w:val="0"/>
        <w:autoSpaceDN w:val="0"/>
        <w:adjustRightInd w:val="0"/>
        <w:spacing w:line="240" w:lineRule="auto"/>
        <w:rPr>
          <w:szCs w:val="22"/>
          <w:lang w:val="nb-NO"/>
        </w:rPr>
      </w:pPr>
      <w:r w:rsidRPr="00B05F4D">
        <w:rPr>
          <w:szCs w:val="22"/>
          <w:lang w:val="nb-NO"/>
        </w:rPr>
        <w:t>Tilberedt infusjonsvæske og oppløsning: Legemidlet skal brukes umiddelbart. Når det er tilberedt i henhold til bruksanvisningen</w:t>
      </w:r>
      <w:r w:rsidR="00CC0A63">
        <w:rPr>
          <w:szCs w:val="22"/>
          <w:lang w:val="nb-NO"/>
        </w:rPr>
        <w:t>,</w:t>
      </w:r>
      <w:r w:rsidRPr="00B05F4D">
        <w:rPr>
          <w:szCs w:val="22"/>
          <w:lang w:val="nb-NO"/>
        </w:rPr>
        <w:t xml:space="preserve"> er den kjemiske og fysiske bruksstabiliteten for tilberedt </w:t>
      </w:r>
      <w:r w:rsidR="00567418">
        <w:rPr>
          <w:szCs w:val="22"/>
          <w:lang w:val="nb-NO"/>
        </w:rPr>
        <w:t>pemetreksed</w:t>
      </w:r>
      <w:r w:rsidRPr="00B05F4D">
        <w:rPr>
          <w:szCs w:val="22"/>
          <w:lang w:val="nb-NO"/>
        </w:rPr>
        <w:t xml:space="preserve"> infusjonsvæske og oppløsning vist å være </w:t>
      </w:r>
      <w:r w:rsidRPr="00B05F4D">
        <w:rPr>
          <w:lang w:val="nb-NO"/>
        </w:rPr>
        <w:t>24 timer</w:t>
      </w:r>
      <w:r w:rsidRPr="00B05F4D">
        <w:rPr>
          <w:szCs w:val="22"/>
          <w:lang w:val="nb-NO"/>
        </w:rPr>
        <w:t xml:space="preserve"> ved kjøleskapstemperatur (2</w:t>
      </w:r>
      <w:r w:rsidR="002773B8">
        <w:rPr>
          <w:szCs w:val="22"/>
          <w:lang w:val="nb-NO"/>
        </w:rPr>
        <w:t> </w:t>
      </w:r>
      <w:r w:rsidRPr="00B05F4D">
        <w:rPr>
          <w:szCs w:val="22"/>
          <w:lang w:val="nb-NO"/>
        </w:rPr>
        <w:t>°C til 8</w:t>
      </w:r>
      <w:r w:rsidR="002773B8">
        <w:rPr>
          <w:szCs w:val="22"/>
          <w:lang w:val="nb-NO"/>
        </w:rPr>
        <w:t> </w:t>
      </w:r>
      <w:r w:rsidRPr="00B05F4D">
        <w:rPr>
          <w:szCs w:val="22"/>
          <w:lang w:val="nb-NO"/>
        </w:rPr>
        <w:t>°C).</w:t>
      </w:r>
    </w:p>
    <w:p w14:paraId="3A435CCA" w14:textId="77777777" w:rsidR="00737CBD" w:rsidRPr="00B05F4D" w:rsidRDefault="00737CBD" w:rsidP="00AA4B64">
      <w:pPr>
        <w:tabs>
          <w:tab w:val="clear" w:pos="567"/>
        </w:tabs>
        <w:autoSpaceDE w:val="0"/>
        <w:autoSpaceDN w:val="0"/>
        <w:adjustRightInd w:val="0"/>
        <w:spacing w:line="240" w:lineRule="auto"/>
        <w:rPr>
          <w:szCs w:val="22"/>
          <w:lang w:val="nb-NO"/>
        </w:rPr>
      </w:pPr>
    </w:p>
    <w:p w14:paraId="454B8CA5" w14:textId="77777777" w:rsidR="00737CBD" w:rsidRPr="00B05F4D" w:rsidRDefault="00737CBD" w:rsidP="00AA4B64">
      <w:pPr>
        <w:tabs>
          <w:tab w:val="clear" w:pos="567"/>
        </w:tabs>
        <w:autoSpaceDE w:val="0"/>
        <w:autoSpaceDN w:val="0"/>
        <w:adjustRightInd w:val="0"/>
        <w:spacing w:line="240" w:lineRule="auto"/>
        <w:rPr>
          <w:szCs w:val="22"/>
          <w:lang w:val="nb-NO"/>
        </w:rPr>
      </w:pPr>
      <w:r w:rsidRPr="00B05F4D">
        <w:rPr>
          <w:szCs w:val="22"/>
          <w:lang w:val="nb-NO"/>
        </w:rPr>
        <w:t>Den rekonstituerte oppløsningen er klar og har farge fra fargeløs til gul eller grønn-gul uten at produktets kvalitet er påvirket.</w:t>
      </w:r>
      <w:r w:rsidR="009A4476" w:rsidRPr="00B05F4D">
        <w:rPr>
          <w:szCs w:val="22"/>
          <w:lang w:val="nb-NO"/>
        </w:rPr>
        <w:t xml:space="preserve"> </w:t>
      </w:r>
      <w:r w:rsidRPr="00B05F4D">
        <w:rPr>
          <w:szCs w:val="22"/>
          <w:lang w:val="nb-NO"/>
        </w:rPr>
        <w:t xml:space="preserve">Parenterale legemidler må inspiseres visuelt med hensyn </w:t>
      </w:r>
      <w:r w:rsidR="00CF56A1" w:rsidRPr="00B05F4D">
        <w:rPr>
          <w:szCs w:val="22"/>
          <w:lang w:val="nb-NO"/>
        </w:rPr>
        <w:t>til</w:t>
      </w:r>
      <w:r w:rsidRPr="00B05F4D">
        <w:rPr>
          <w:szCs w:val="22"/>
          <w:lang w:val="nb-NO"/>
        </w:rPr>
        <w:t xml:space="preserve"> partikler og misfarging før de administreres. Ikke gi legemidlet dersom det observeres partikler.</w:t>
      </w:r>
    </w:p>
    <w:p w14:paraId="7E5F78EB" w14:textId="77777777" w:rsidR="00100F3F" w:rsidRPr="00B05F4D" w:rsidRDefault="00100F3F" w:rsidP="00100F3F">
      <w:pPr>
        <w:numPr>
          <w:ilvl w:val="12"/>
          <w:numId w:val="0"/>
        </w:numPr>
        <w:tabs>
          <w:tab w:val="clear" w:pos="567"/>
        </w:tabs>
        <w:spacing w:line="240" w:lineRule="auto"/>
        <w:ind w:right="-2"/>
        <w:rPr>
          <w:noProof/>
          <w:szCs w:val="22"/>
          <w:lang w:val="nb-NO"/>
        </w:rPr>
      </w:pPr>
    </w:p>
    <w:p w14:paraId="2FAECD8D" w14:textId="77777777" w:rsidR="00F1557D" w:rsidRDefault="00100F3F" w:rsidP="00AA4B64">
      <w:pPr>
        <w:tabs>
          <w:tab w:val="clear" w:pos="567"/>
        </w:tabs>
        <w:autoSpaceDE w:val="0"/>
        <w:autoSpaceDN w:val="0"/>
        <w:adjustRightInd w:val="0"/>
        <w:spacing w:line="240" w:lineRule="auto"/>
        <w:rPr>
          <w:szCs w:val="22"/>
          <w:lang w:val="nb-NO"/>
        </w:rPr>
      </w:pPr>
      <w:r w:rsidRPr="00B05F4D">
        <w:rPr>
          <w:szCs w:val="22"/>
          <w:lang w:val="nb-NO"/>
        </w:rPr>
        <w:t>Dette legemidlet er kun til engangsbruk. Ubrukt oppløsning skal</w:t>
      </w:r>
      <w:r w:rsidR="00CC0A63">
        <w:rPr>
          <w:szCs w:val="22"/>
          <w:lang w:val="nb-NO"/>
        </w:rPr>
        <w:t xml:space="preserve"> kastes</w:t>
      </w:r>
      <w:r w:rsidRPr="00B05F4D">
        <w:rPr>
          <w:szCs w:val="22"/>
          <w:lang w:val="nb-NO"/>
        </w:rPr>
        <w:t xml:space="preserve"> i henhold til lokale krav.</w:t>
      </w:r>
    </w:p>
    <w:p w14:paraId="60106F90" w14:textId="77777777" w:rsidR="00DA038E" w:rsidRPr="00B05F4D" w:rsidRDefault="00DA038E" w:rsidP="00AA4B64">
      <w:pPr>
        <w:tabs>
          <w:tab w:val="clear" w:pos="567"/>
        </w:tabs>
        <w:autoSpaceDE w:val="0"/>
        <w:autoSpaceDN w:val="0"/>
        <w:adjustRightInd w:val="0"/>
        <w:spacing w:line="240" w:lineRule="auto"/>
        <w:rPr>
          <w:noProof/>
          <w:szCs w:val="22"/>
          <w:lang w:val="nb-NO"/>
        </w:rPr>
      </w:pPr>
    </w:p>
    <w:p w14:paraId="7194E33E" w14:textId="77777777" w:rsidR="00F1557D" w:rsidRPr="00B05F4D" w:rsidRDefault="00F1557D" w:rsidP="00F1557D">
      <w:pPr>
        <w:numPr>
          <w:ilvl w:val="12"/>
          <w:numId w:val="0"/>
        </w:numPr>
        <w:tabs>
          <w:tab w:val="clear" w:pos="567"/>
        </w:tabs>
        <w:spacing w:line="240" w:lineRule="auto"/>
        <w:ind w:right="-2"/>
        <w:rPr>
          <w:noProof/>
          <w:szCs w:val="22"/>
          <w:lang w:val="nb-NO"/>
        </w:rPr>
      </w:pPr>
    </w:p>
    <w:p w14:paraId="77DEABFE" w14:textId="77777777" w:rsidR="00F1557D" w:rsidRPr="00B05F4D" w:rsidRDefault="00F1557D" w:rsidP="00F1557D">
      <w:pPr>
        <w:numPr>
          <w:ilvl w:val="12"/>
          <w:numId w:val="0"/>
        </w:numPr>
        <w:spacing w:line="240" w:lineRule="auto"/>
        <w:ind w:right="-2"/>
        <w:rPr>
          <w:b/>
          <w:szCs w:val="22"/>
          <w:lang w:val="nb-NO"/>
        </w:rPr>
      </w:pPr>
      <w:r w:rsidRPr="00B05F4D">
        <w:rPr>
          <w:b/>
          <w:bCs/>
          <w:szCs w:val="22"/>
          <w:lang w:val="nb-NO"/>
        </w:rPr>
        <w:t>6.</w:t>
      </w:r>
      <w:r w:rsidRPr="00B05F4D">
        <w:rPr>
          <w:b/>
          <w:bCs/>
          <w:szCs w:val="22"/>
          <w:lang w:val="nb-NO"/>
        </w:rPr>
        <w:tab/>
        <w:t>Innholdet i pakningen og ytterligere informasjon</w:t>
      </w:r>
    </w:p>
    <w:p w14:paraId="347933D3" w14:textId="77777777" w:rsidR="00F1557D" w:rsidRPr="00B05F4D" w:rsidRDefault="00F1557D" w:rsidP="00F1557D">
      <w:pPr>
        <w:numPr>
          <w:ilvl w:val="12"/>
          <w:numId w:val="0"/>
        </w:numPr>
        <w:tabs>
          <w:tab w:val="clear" w:pos="567"/>
        </w:tabs>
        <w:spacing w:line="240" w:lineRule="auto"/>
        <w:rPr>
          <w:szCs w:val="22"/>
          <w:lang w:val="nb-NO"/>
        </w:rPr>
      </w:pPr>
    </w:p>
    <w:p w14:paraId="28C5E591" w14:textId="77777777" w:rsidR="00F1557D" w:rsidRPr="00B05F4D" w:rsidRDefault="00F1557D" w:rsidP="00F1557D">
      <w:pPr>
        <w:numPr>
          <w:ilvl w:val="12"/>
          <w:numId w:val="0"/>
        </w:numPr>
        <w:tabs>
          <w:tab w:val="clear" w:pos="567"/>
        </w:tabs>
        <w:spacing w:line="240" w:lineRule="auto"/>
        <w:ind w:right="-2"/>
        <w:rPr>
          <w:b/>
          <w:szCs w:val="22"/>
          <w:lang w:val="nb-NO"/>
        </w:rPr>
      </w:pPr>
      <w:r w:rsidRPr="00B05F4D">
        <w:rPr>
          <w:b/>
          <w:bCs/>
          <w:szCs w:val="22"/>
          <w:lang w:val="nb-NO"/>
        </w:rPr>
        <w:t xml:space="preserve">Sammensetning av Pemetrexed </w:t>
      </w:r>
      <w:r w:rsidR="00C1713F">
        <w:rPr>
          <w:b/>
          <w:bCs/>
          <w:szCs w:val="22"/>
          <w:lang w:val="nb-NO"/>
        </w:rPr>
        <w:t>Pfizer</w:t>
      </w:r>
      <w:r w:rsidRPr="00B05F4D">
        <w:rPr>
          <w:b/>
          <w:bCs/>
          <w:szCs w:val="22"/>
          <w:lang w:val="nb-NO"/>
        </w:rPr>
        <w:t xml:space="preserve"> </w:t>
      </w:r>
    </w:p>
    <w:p w14:paraId="4B04C331" w14:textId="77777777" w:rsidR="00C80E27" w:rsidRPr="00B05F4D" w:rsidRDefault="00C80E27" w:rsidP="00C80E27">
      <w:pPr>
        <w:keepNext/>
        <w:tabs>
          <w:tab w:val="clear" w:pos="567"/>
        </w:tabs>
        <w:spacing w:line="240" w:lineRule="auto"/>
        <w:ind w:left="360" w:right="-2"/>
        <w:rPr>
          <w:b/>
          <w:szCs w:val="22"/>
          <w:lang w:val="nb-NO"/>
        </w:rPr>
      </w:pPr>
    </w:p>
    <w:p w14:paraId="10C10EA3" w14:textId="77777777" w:rsidR="00F1557D" w:rsidRPr="00B05F4D" w:rsidRDefault="00F1557D" w:rsidP="00C80E27">
      <w:pPr>
        <w:keepNext/>
        <w:tabs>
          <w:tab w:val="clear" w:pos="567"/>
        </w:tabs>
        <w:spacing w:line="240" w:lineRule="auto"/>
        <w:ind w:right="-2"/>
        <w:rPr>
          <w:noProof/>
          <w:szCs w:val="22"/>
          <w:lang w:val="nb-NO"/>
        </w:rPr>
      </w:pPr>
      <w:r w:rsidRPr="00B05F4D">
        <w:rPr>
          <w:szCs w:val="22"/>
          <w:lang w:val="nb-NO"/>
        </w:rPr>
        <w:t xml:space="preserve">Virkestoff er </w:t>
      </w:r>
      <w:r w:rsidR="00567418">
        <w:rPr>
          <w:szCs w:val="22"/>
          <w:lang w:val="nb-NO"/>
        </w:rPr>
        <w:t>pemetreksed</w:t>
      </w:r>
      <w:r w:rsidRPr="00B05F4D">
        <w:rPr>
          <w:szCs w:val="22"/>
          <w:lang w:val="nb-NO"/>
        </w:rPr>
        <w:t>.</w:t>
      </w:r>
      <w:r w:rsidRPr="00B05F4D">
        <w:rPr>
          <w:noProof/>
          <w:szCs w:val="22"/>
          <w:lang w:val="nb-NO"/>
        </w:rPr>
        <w:t xml:space="preserve"> </w:t>
      </w:r>
    </w:p>
    <w:p w14:paraId="595B42E7" w14:textId="77777777" w:rsidR="00C80E27" w:rsidRPr="00B05F4D" w:rsidRDefault="00C80E27" w:rsidP="00C80E27">
      <w:pPr>
        <w:keepNext/>
        <w:tabs>
          <w:tab w:val="clear" w:pos="567"/>
        </w:tabs>
        <w:spacing w:line="240" w:lineRule="auto"/>
        <w:ind w:right="-2"/>
        <w:rPr>
          <w:i/>
          <w:iCs/>
          <w:noProof/>
          <w:szCs w:val="22"/>
          <w:lang w:val="nb-NO"/>
        </w:rPr>
      </w:pPr>
    </w:p>
    <w:p w14:paraId="1D2280E5" w14:textId="77777777" w:rsidR="00735A86" w:rsidRPr="00B05F4D" w:rsidRDefault="00735A86" w:rsidP="00AC28BC">
      <w:pPr>
        <w:tabs>
          <w:tab w:val="clear" w:pos="567"/>
        </w:tabs>
        <w:autoSpaceDE w:val="0"/>
        <w:autoSpaceDN w:val="0"/>
        <w:adjustRightInd w:val="0"/>
        <w:spacing w:line="240" w:lineRule="auto"/>
        <w:rPr>
          <w:szCs w:val="22"/>
          <w:lang w:val="nb-NO"/>
        </w:rPr>
      </w:pPr>
      <w:r w:rsidRPr="00B05F4D">
        <w:rPr>
          <w:noProof/>
          <w:szCs w:val="22"/>
          <w:lang w:val="nb-NO"/>
        </w:rPr>
        <w:t xml:space="preserve">Pemetrexed </w:t>
      </w:r>
      <w:r w:rsidR="00C1713F">
        <w:rPr>
          <w:noProof/>
          <w:szCs w:val="22"/>
          <w:lang w:val="nb-NO"/>
        </w:rPr>
        <w:t>Pfizer</w:t>
      </w:r>
      <w:r w:rsidRPr="00B05F4D">
        <w:rPr>
          <w:noProof/>
          <w:szCs w:val="22"/>
          <w:lang w:val="nb-NO"/>
        </w:rPr>
        <w:t xml:space="preserve"> 100 mg pulver til konsentrat til infusjonsvæske, oppløsning: </w:t>
      </w:r>
      <w:r w:rsidRPr="00B05F4D">
        <w:rPr>
          <w:szCs w:val="22"/>
          <w:lang w:val="nb-NO"/>
        </w:rPr>
        <w:t xml:space="preserve">Hvert hetteglass inneholder 100 milligram </w:t>
      </w:r>
      <w:r w:rsidR="00567418">
        <w:rPr>
          <w:szCs w:val="22"/>
          <w:lang w:val="nb-NO"/>
        </w:rPr>
        <w:t>pemetreksed</w:t>
      </w:r>
      <w:r w:rsidRPr="00B05F4D">
        <w:rPr>
          <w:szCs w:val="22"/>
          <w:lang w:val="nb-NO"/>
        </w:rPr>
        <w:t xml:space="preserve"> (som </w:t>
      </w:r>
      <w:r w:rsidR="00567418">
        <w:rPr>
          <w:szCs w:val="22"/>
          <w:lang w:val="nb-NO"/>
        </w:rPr>
        <w:t>pemetreksed</w:t>
      </w:r>
      <w:r w:rsidR="00FC2FC4">
        <w:rPr>
          <w:szCs w:val="22"/>
          <w:lang w:val="nb-NO"/>
        </w:rPr>
        <w:t>dinatriumhemipentahydrat</w:t>
      </w:r>
      <w:r w:rsidRPr="00B05F4D">
        <w:rPr>
          <w:szCs w:val="22"/>
          <w:lang w:val="nb-NO"/>
        </w:rPr>
        <w:t>).</w:t>
      </w:r>
    </w:p>
    <w:p w14:paraId="4FB79706" w14:textId="77777777" w:rsidR="0077246C" w:rsidRPr="00B05F4D" w:rsidRDefault="0077246C" w:rsidP="00AC28BC">
      <w:pPr>
        <w:tabs>
          <w:tab w:val="clear" w:pos="567"/>
        </w:tabs>
        <w:autoSpaceDE w:val="0"/>
        <w:autoSpaceDN w:val="0"/>
        <w:adjustRightInd w:val="0"/>
        <w:spacing w:line="240" w:lineRule="auto"/>
        <w:rPr>
          <w:noProof/>
          <w:szCs w:val="22"/>
          <w:lang w:val="nb-NO"/>
        </w:rPr>
      </w:pPr>
    </w:p>
    <w:p w14:paraId="5129A61B" w14:textId="77777777" w:rsidR="00735A86" w:rsidRPr="00B05F4D" w:rsidRDefault="00735A86" w:rsidP="00735A86">
      <w:pPr>
        <w:tabs>
          <w:tab w:val="clear" w:pos="567"/>
        </w:tabs>
        <w:autoSpaceDE w:val="0"/>
        <w:autoSpaceDN w:val="0"/>
        <w:adjustRightInd w:val="0"/>
        <w:spacing w:line="240" w:lineRule="auto"/>
        <w:rPr>
          <w:szCs w:val="22"/>
          <w:lang w:val="nb-NO"/>
        </w:rPr>
      </w:pPr>
      <w:r w:rsidRPr="00B05F4D">
        <w:rPr>
          <w:noProof/>
          <w:szCs w:val="22"/>
          <w:lang w:val="nb-NO"/>
        </w:rPr>
        <w:t xml:space="preserve">Pemetrexed </w:t>
      </w:r>
      <w:r w:rsidR="00C1713F">
        <w:rPr>
          <w:noProof/>
          <w:szCs w:val="22"/>
          <w:lang w:val="nb-NO"/>
        </w:rPr>
        <w:t>Pfizer</w:t>
      </w:r>
      <w:r w:rsidRPr="00B05F4D">
        <w:rPr>
          <w:noProof/>
          <w:szCs w:val="22"/>
          <w:lang w:val="nb-NO"/>
        </w:rPr>
        <w:t xml:space="preserve"> 500 mg pulver til konsentrat til infusjonsvæske, oppløsning: </w:t>
      </w:r>
      <w:r w:rsidRPr="00B05F4D">
        <w:rPr>
          <w:szCs w:val="22"/>
          <w:lang w:val="nb-NO"/>
        </w:rPr>
        <w:t xml:space="preserve">Hvert hetteglass inneholder 500 milligram </w:t>
      </w:r>
      <w:r w:rsidR="00567418">
        <w:rPr>
          <w:szCs w:val="22"/>
          <w:lang w:val="nb-NO"/>
        </w:rPr>
        <w:t>pemetreksed</w:t>
      </w:r>
      <w:r w:rsidRPr="00B05F4D">
        <w:rPr>
          <w:szCs w:val="22"/>
          <w:lang w:val="nb-NO"/>
        </w:rPr>
        <w:t xml:space="preserve"> (som </w:t>
      </w:r>
      <w:r w:rsidR="00567418">
        <w:rPr>
          <w:szCs w:val="22"/>
          <w:lang w:val="nb-NO"/>
        </w:rPr>
        <w:t>pemetreksed</w:t>
      </w:r>
      <w:r w:rsidR="00FC2FC4">
        <w:rPr>
          <w:szCs w:val="22"/>
          <w:lang w:val="nb-NO"/>
        </w:rPr>
        <w:t>dinatriumhemipentahydrat</w:t>
      </w:r>
      <w:r w:rsidRPr="00B05F4D">
        <w:rPr>
          <w:szCs w:val="22"/>
          <w:lang w:val="nb-NO"/>
        </w:rPr>
        <w:t>).</w:t>
      </w:r>
    </w:p>
    <w:p w14:paraId="45D64D59" w14:textId="77777777" w:rsidR="0077246C" w:rsidRPr="003067D8" w:rsidRDefault="0077246C" w:rsidP="00735A86">
      <w:pPr>
        <w:tabs>
          <w:tab w:val="clear" w:pos="567"/>
        </w:tabs>
        <w:autoSpaceDE w:val="0"/>
        <w:autoSpaceDN w:val="0"/>
        <w:adjustRightInd w:val="0"/>
        <w:spacing w:line="240" w:lineRule="auto"/>
        <w:rPr>
          <w:sz w:val="20"/>
          <w:lang w:val="nb-NO"/>
        </w:rPr>
      </w:pPr>
    </w:p>
    <w:p w14:paraId="49622C9E" w14:textId="1FDA606F" w:rsidR="00735A86" w:rsidRPr="00B05F4D" w:rsidRDefault="00735A86" w:rsidP="00AC28BC">
      <w:pPr>
        <w:keepNext/>
        <w:tabs>
          <w:tab w:val="clear" w:pos="567"/>
        </w:tabs>
        <w:spacing w:line="240" w:lineRule="auto"/>
        <w:ind w:right="-2"/>
        <w:rPr>
          <w:noProof/>
          <w:szCs w:val="22"/>
          <w:lang w:val="nb-NO"/>
        </w:rPr>
      </w:pPr>
      <w:r w:rsidRPr="00B05F4D">
        <w:rPr>
          <w:noProof/>
          <w:szCs w:val="22"/>
          <w:lang w:val="nb-NO"/>
        </w:rPr>
        <w:t xml:space="preserve">Pemetrexed </w:t>
      </w:r>
      <w:r w:rsidR="00C1713F">
        <w:rPr>
          <w:noProof/>
          <w:szCs w:val="22"/>
          <w:lang w:val="nb-NO"/>
        </w:rPr>
        <w:t>Pfizer</w:t>
      </w:r>
      <w:r w:rsidRPr="00B05F4D">
        <w:rPr>
          <w:noProof/>
          <w:szCs w:val="22"/>
          <w:lang w:val="nb-NO"/>
        </w:rPr>
        <w:t xml:space="preserve"> 1</w:t>
      </w:r>
      <w:r w:rsidR="006825F8">
        <w:rPr>
          <w:noProof/>
          <w:szCs w:val="22"/>
          <w:lang w:val="nb-NO"/>
        </w:rPr>
        <w:t> </w:t>
      </w:r>
      <w:r w:rsidRPr="00B05F4D">
        <w:rPr>
          <w:noProof/>
          <w:szCs w:val="22"/>
          <w:lang w:val="nb-NO"/>
        </w:rPr>
        <w:t>000 mg pulver til konsentrat til infusjonsvæske, oppløsning: Hvert hetteglass inneholder 1</w:t>
      </w:r>
      <w:r w:rsidR="006825F8">
        <w:rPr>
          <w:noProof/>
          <w:szCs w:val="22"/>
          <w:lang w:val="nb-NO"/>
        </w:rPr>
        <w:t> </w:t>
      </w:r>
      <w:r w:rsidRPr="00B05F4D">
        <w:rPr>
          <w:noProof/>
          <w:szCs w:val="22"/>
          <w:lang w:val="nb-NO"/>
        </w:rPr>
        <w:t xml:space="preserve">000 milligram </w:t>
      </w:r>
      <w:r w:rsidR="00567418">
        <w:rPr>
          <w:noProof/>
          <w:szCs w:val="22"/>
          <w:lang w:val="nb-NO"/>
        </w:rPr>
        <w:t>pemetreksed</w:t>
      </w:r>
      <w:r w:rsidRPr="00B05F4D">
        <w:rPr>
          <w:noProof/>
          <w:szCs w:val="22"/>
          <w:lang w:val="nb-NO"/>
        </w:rPr>
        <w:t xml:space="preserve"> (som </w:t>
      </w:r>
      <w:r w:rsidR="00567418">
        <w:rPr>
          <w:noProof/>
          <w:szCs w:val="22"/>
          <w:lang w:val="nb-NO"/>
        </w:rPr>
        <w:t>pemetreksed</w:t>
      </w:r>
      <w:r w:rsidR="00FC2FC4">
        <w:rPr>
          <w:noProof/>
          <w:szCs w:val="22"/>
          <w:lang w:val="nb-NO"/>
        </w:rPr>
        <w:t>dinatriumhemipentahydrat</w:t>
      </w:r>
      <w:r w:rsidRPr="00B05F4D">
        <w:rPr>
          <w:noProof/>
          <w:szCs w:val="22"/>
          <w:lang w:val="nb-NO"/>
        </w:rPr>
        <w:t>).</w:t>
      </w:r>
    </w:p>
    <w:p w14:paraId="565688B5" w14:textId="77777777" w:rsidR="00663ACD" w:rsidRPr="00B05F4D" w:rsidRDefault="00663ACD" w:rsidP="00663ACD">
      <w:pPr>
        <w:keepNext/>
        <w:tabs>
          <w:tab w:val="clear" w:pos="567"/>
        </w:tabs>
        <w:spacing w:line="240" w:lineRule="auto"/>
        <w:ind w:right="-2"/>
        <w:rPr>
          <w:noProof/>
          <w:szCs w:val="22"/>
          <w:lang w:val="nb-NO"/>
        </w:rPr>
      </w:pPr>
    </w:p>
    <w:p w14:paraId="50C76364" w14:textId="77777777" w:rsidR="00C80E27" w:rsidRPr="00B05F4D" w:rsidRDefault="00C80E27" w:rsidP="00C80E27">
      <w:pPr>
        <w:tabs>
          <w:tab w:val="clear" w:pos="567"/>
        </w:tabs>
        <w:autoSpaceDE w:val="0"/>
        <w:autoSpaceDN w:val="0"/>
        <w:adjustRightInd w:val="0"/>
        <w:spacing w:line="240" w:lineRule="auto"/>
        <w:rPr>
          <w:szCs w:val="22"/>
          <w:lang w:val="nb-NO"/>
        </w:rPr>
      </w:pPr>
      <w:r w:rsidRPr="00B05F4D">
        <w:rPr>
          <w:szCs w:val="22"/>
          <w:lang w:val="nb-NO"/>
        </w:rPr>
        <w:t xml:space="preserve">Etter tilberedning som angitt inneholder hvert hetteglass 25 mg/ml </w:t>
      </w:r>
      <w:r w:rsidR="00567418">
        <w:rPr>
          <w:szCs w:val="22"/>
          <w:lang w:val="nb-NO"/>
        </w:rPr>
        <w:t>pemetreksed</w:t>
      </w:r>
      <w:r w:rsidRPr="00B05F4D">
        <w:rPr>
          <w:szCs w:val="22"/>
          <w:lang w:val="nb-NO"/>
        </w:rPr>
        <w:t>. Det er nødvendig at helsepersonell foretar videre fortynning før legemiddelet gis.</w:t>
      </w:r>
    </w:p>
    <w:p w14:paraId="0C3CD2CA" w14:textId="77777777" w:rsidR="004B4336" w:rsidRDefault="004B4336" w:rsidP="00F92095">
      <w:pPr>
        <w:pStyle w:val="Default"/>
        <w:rPr>
          <w:sz w:val="22"/>
          <w:szCs w:val="22"/>
          <w:lang w:val="nb-NO"/>
        </w:rPr>
      </w:pPr>
    </w:p>
    <w:p w14:paraId="146F5299" w14:textId="77777777" w:rsidR="00F92095" w:rsidRPr="00B05F4D" w:rsidRDefault="00F1557D" w:rsidP="00F92095">
      <w:pPr>
        <w:pStyle w:val="Default"/>
        <w:rPr>
          <w:sz w:val="22"/>
          <w:szCs w:val="22"/>
          <w:lang w:val="nb-NO"/>
        </w:rPr>
      </w:pPr>
      <w:r w:rsidRPr="00B05F4D">
        <w:rPr>
          <w:sz w:val="22"/>
          <w:szCs w:val="22"/>
          <w:lang w:val="nb-NO"/>
        </w:rPr>
        <w:lastRenderedPageBreak/>
        <w:t>Andre innholdsstoffer er mannitol (E421), saltsyre (</w:t>
      </w:r>
      <w:r w:rsidR="00846EF8">
        <w:rPr>
          <w:sz w:val="22"/>
          <w:szCs w:val="22"/>
          <w:lang w:val="nb-NO"/>
        </w:rPr>
        <w:t>til</w:t>
      </w:r>
      <w:r w:rsidRPr="00B05F4D">
        <w:rPr>
          <w:sz w:val="22"/>
          <w:szCs w:val="22"/>
          <w:lang w:val="nb-NO"/>
        </w:rPr>
        <w:t xml:space="preserve"> pH-justering) og natriumhydroksid (</w:t>
      </w:r>
      <w:r w:rsidR="00846EF8">
        <w:rPr>
          <w:sz w:val="22"/>
          <w:szCs w:val="22"/>
          <w:lang w:val="nb-NO"/>
        </w:rPr>
        <w:t>til</w:t>
      </w:r>
      <w:r w:rsidRPr="00B05F4D">
        <w:rPr>
          <w:sz w:val="22"/>
          <w:szCs w:val="22"/>
          <w:lang w:val="nb-NO"/>
        </w:rPr>
        <w:t xml:space="preserve"> pH-justering).</w:t>
      </w:r>
      <w:r w:rsidR="009A4476" w:rsidRPr="00B05F4D">
        <w:rPr>
          <w:sz w:val="22"/>
          <w:szCs w:val="22"/>
          <w:lang w:val="nb-NO"/>
        </w:rPr>
        <w:t xml:space="preserve"> </w:t>
      </w:r>
      <w:r w:rsidRPr="00B05F4D">
        <w:rPr>
          <w:sz w:val="22"/>
          <w:szCs w:val="22"/>
          <w:lang w:val="nb-NO"/>
        </w:rPr>
        <w:t xml:space="preserve">Se pkt. 2, "Pemetrexed </w:t>
      </w:r>
      <w:r w:rsidR="00C1713F">
        <w:rPr>
          <w:sz w:val="22"/>
          <w:szCs w:val="22"/>
          <w:lang w:val="nb-NO"/>
        </w:rPr>
        <w:t>Pfizer</w:t>
      </w:r>
      <w:r w:rsidRPr="00B05F4D">
        <w:rPr>
          <w:sz w:val="22"/>
          <w:szCs w:val="22"/>
          <w:lang w:val="nb-NO"/>
        </w:rPr>
        <w:t xml:space="preserve"> inneholder natrium". </w:t>
      </w:r>
    </w:p>
    <w:p w14:paraId="0DC06870" w14:textId="77777777" w:rsidR="00F1557D" w:rsidRPr="00B05F4D" w:rsidRDefault="00F1557D" w:rsidP="00F1557D">
      <w:pPr>
        <w:keepNext/>
        <w:tabs>
          <w:tab w:val="clear" w:pos="567"/>
        </w:tabs>
        <w:spacing w:line="240" w:lineRule="auto"/>
        <w:ind w:right="-2"/>
        <w:rPr>
          <w:noProof/>
          <w:szCs w:val="22"/>
          <w:lang w:val="nb-NO"/>
        </w:rPr>
      </w:pPr>
    </w:p>
    <w:p w14:paraId="297354A6" w14:textId="77777777" w:rsidR="00F1557D" w:rsidRPr="00B05F4D" w:rsidRDefault="00F1557D" w:rsidP="00910B03">
      <w:pPr>
        <w:keepNext/>
        <w:numPr>
          <w:ilvl w:val="12"/>
          <w:numId w:val="0"/>
        </w:numPr>
        <w:tabs>
          <w:tab w:val="clear" w:pos="567"/>
        </w:tabs>
        <w:spacing w:line="240" w:lineRule="auto"/>
        <w:ind w:right="-2"/>
        <w:rPr>
          <w:b/>
          <w:szCs w:val="22"/>
          <w:lang w:val="nb-NO"/>
        </w:rPr>
      </w:pPr>
      <w:r w:rsidRPr="00B05F4D">
        <w:rPr>
          <w:b/>
          <w:bCs/>
          <w:szCs w:val="22"/>
          <w:lang w:val="nb-NO"/>
        </w:rPr>
        <w:t xml:space="preserve">Hvordan Pemetrexed </w:t>
      </w:r>
      <w:r w:rsidR="00C1713F">
        <w:rPr>
          <w:b/>
          <w:bCs/>
          <w:szCs w:val="22"/>
          <w:lang w:val="nb-NO"/>
        </w:rPr>
        <w:t>Pfizer</w:t>
      </w:r>
      <w:r w:rsidRPr="00B05F4D">
        <w:rPr>
          <w:b/>
          <w:bCs/>
          <w:szCs w:val="22"/>
          <w:lang w:val="nb-NO"/>
        </w:rPr>
        <w:t xml:space="preserve"> ser ut og innholdet i pakningen</w:t>
      </w:r>
    </w:p>
    <w:p w14:paraId="4883347A" w14:textId="77777777" w:rsidR="00F1557D" w:rsidRPr="00B05F4D" w:rsidRDefault="00F1557D" w:rsidP="00910B03">
      <w:pPr>
        <w:keepNext/>
        <w:widowControl w:val="0"/>
        <w:numPr>
          <w:ilvl w:val="12"/>
          <w:numId w:val="0"/>
        </w:numPr>
        <w:tabs>
          <w:tab w:val="clear" w:pos="567"/>
        </w:tabs>
        <w:spacing w:line="240" w:lineRule="auto"/>
        <w:rPr>
          <w:szCs w:val="22"/>
          <w:lang w:val="nb-NO"/>
        </w:rPr>
      </w:pPr>
    </w:p>
    <w:p w14:paraId="6C8113CB" w14:textId="77777777" w:rsidR="00C80E27" w:rsidRPr="00B05F4D" w:rsidRDefault="00F1557D" w:rsidP="00910B03">
      <w:pPr>
        <w:keepNext/>
        <w:widowControl w:val="0"/>
        <w:numPr>
          <w:ilvl w:val="12"/>
          <w:numId w:val="0"/>
        </w:numPr>
        <w:tabs>
          <w:tab w:val="clear" w:pos="567"/>
        </w:tabs>
        <w:spacing w:line="240" w:lineRule="auto"/>
        <w:rPr>
          <w:szCs w:val="22"/>
          <w:lang w:val="nb-NO"/>
        </w:rPr>
      </w:pPr>
      <w:r w:rsidRPr="00B05F4D">
        <w:rPr>
          <w:szCs w:val="22"/>
          <w:lang w:val="nb-NO"/>
        </w:rPr>
        <w:t xml:space="preserve">Pemetrexed </w:t>
      </w:r>
      <w:r w:rsidR="00C1713F">
        <w:rPr>
          <w:szCs w:val="22"/>
          <w:lang w:val="nb-NO"/>
        </w:rPr>
        <w:t>Pfizer</w:t>
      </w:r>
      <w:r w:rsidRPr="00B05F4D">
        <w:rPr>
          <w:szCs w:val="22"/>
          <w:lang w:val="nb-NO"/>
        </w:rPr>
        <w:t xml:space="preserve"> er et </w:t>
      </w:r>
      <w:r w:rsidRPr="00B05F4D">
        <w:rPr>
          <w:noProof/>
          <w:szCs w:val="22"/>
          <w:lang w:val="nb-NO"/>
        </w:rPr>
        <w:t>pulver til konsentrat til infusjonsvæske, oppløsning</w:t>
      </w:r>
      <w:r w:rsidRPr="00B05F4D">
        <w:rPr>
          <w:szCs w:val="22"/>
          <w:lang w:val="nb-NO"/>
        </w:rPr>
        <w:t xml:space="preserve"> i hetteglass. Det er et hvitt til enten lys gult eller grønn-gult frysetørret pulver.</w:t>
      </w:r>
    </w:p>
    <w:p w14:paraId="2EE14D08" w14:textId="77777777" w:rsidR="00C80E27" w:rsidRPr="00B05F4D" w:rsidRDefault="00C80E27" w:rsidP="00F1557D">
      <w:pPr>
        <w:numPr>
          <w:ilvl w:val="12"/>
          <w:numId w:val="0"/>
        </w:numPr>
        <w:tabs>
          <w:tab w:val="clear" w:pos="567"/>
        </w:tabs>
        <w:spacing w:line="240" w:lineRule="auto"/>
        <w:rPr>
          <w:szCs w:val="22"/>
          <w:lang w:val="nb-NO"/>
        </w:rPr>
      </w:pPr>
    </w:p>
    <w:p w14:paraId="1454F02B" w14:textId="0DB6DD98" w:rsidR="000E5E17" w:rsidRPr="00B05F4D" w:rsidRDefault="00C80E27" w:rsidP="000E5E17">
      <w:pPr>
        <w:tabs>
          <w:tab w:val="clear" w:pos="567"/>
        </w:tabs>
        <w:spacing w:line="240" w:lineRule="auto"/>
        <w:rPr>
          <w:b/>
          <w:szCs w:val="22"/>
          <w:lang w:val="nb-NO"/>
        </w:rPr>
      </w:pPr>
      <w:r w:rsidRPr="00B05F4D">
        <w:rPr>
          <w:szCs w:val="22"/>
          <w:lang w:val="nb-NO"/>
        </w:rPr>
        <w:t>Hver pakning inneholder ett hetteg</w:t>
      </w:r>
      <w:r w:rsidR="00CF56A1" w:rsidRPr="00B05F4D">
        <w:rPr>
          <w:szCs w:val="22"/>
          <w:lang w:val="nb-NO"/>
        </w:rPr>
        <w:t>lass med 100 mg, 500 mg eller 1</w:t>
      </w:r>
      <w:r w:rsidR="006825F8">
        <w:rPr>
          <w:szCs w:val="22"/>
          <w:lang w:val="nb-NO"/>
        </w:rPr>
        <w:t> </w:t>
      </w:r>
      <w:r w:rsidRPr="00B05F4D">
        <w:rPr>
          <w:szCs w:val="22"/>
          <w:lang w:val="nb-NO"/>
        </w:rPr>
        <w:t xml:space="preserve">000 mg </w:t>
      </w:r>
      <w:r w:rsidR="00567418">
        <w:rPr>
          <w:szCs w:val="22"/>
          <w:lang w:val="nb-NO"/>
        </w:rPr>
        <w:t>pemetreksed</w:t>
      </w:r>
      <w:r w:rsidRPr="00B05F4D">
        <w:rPr>
          <w:szCs w:val="22"/>
          <w:lang w:val="nb-NO"/>
        </w:rPr>
        <w:t xml:space="preserve"> som (</w:t>
      </w:r>
      <w:r w:rsidR="00567418">
        <w:rPr>
          <w:szCs w:val="22"/>
          <w:lang w:val="nb-NO"/>
        </w:rPr>
        <w:t>pemetreksed</w:t>
      </w:r>
      <w:r w:rsidR="00FC2FC4">
        <w:rPr>
          <w:szCs w:val="22"/>
          <w:lang w:val="nb-NO"/>
        </w:rPr>
        <w:t>dinatriumhemipentahydrat</w:t>
      </w:r>
      <w:r w:rsidRPr="00B05F4D">
        <w:rPr>
          <w:szCs w:val="22"/>
          <w:lang w:val="nb-NO"/>
        </w:rPr>
        <w:t>)</w:t>
      </w:r>
      <w:r w:rsidR="00EF594D">
        <w:rPr>
          <w:szCs w:val="22"/>
          <w:lang w:val="nb-NO"/>
        </w:rPr>
        <w:t>.</w:t>
      </w:r>
    </w:p>
    <w:p w14:paraId="198E674F" w14:textId="77777777" w:rsidR="00D37E2D" w:rsidRPr="00B05F4D" w:rsidRDefault="00D37E2D" w:rsidP="00D37E2D">
      <w:pPr>
        <w:autoSpaceDE w:val="0"/>
        <w:autoSpaceDN w:val="0"/>
        <w:adjustRightInd w:val="0"/>
        <w:spacing w:line="240" w:lineRule="auto"/>
        <w:rPr>
          <w:color w:val="000000"/>
          <w:lang w:val="nb-NO"/>
        </w:rPr>
      </w:pPr>
    </w:p>
    <w:p w14:paraId="071DF255" w14:textId="77777777" w:rsidR="00E05388" w:rsidRDefault="00F1557D" w:rsidP="00F1557D">
      <w:pPr>
        <w:numPr>
          <w:ilvl w:val="12"/>
          <w:numId w:val="0"/>
        </w:numPr>
        <w:tabs>
          <w:tab w:val="clear" w:pos="567"/>
        </w:tabs>
        <w:spacing w:line="240" w:lineRule="auto"/>
        <w:ind w:right="-2"/>
        <w:rPr>
          <w:b/>
          <w:bCs/>
          <w:szCs w:val="22"/>
          <w:lang w:val="nb-NO"/>
        </w:rPr>
      </w:pPr>
      <w:r w:rsidRPr="00B05F4D">
        <w:rPr>
          <w:b/>
          <w:bCs/>
          <w:szCs w:val="22"/>
          <w:lang w:val="nb-NO"/>
        </w:rPr>
        <w:t>Innehaver av markedsføringstillatelsen</w:t>
      </w:r>
    </w:p>
    <w:p w14:paraId="22E655F0" w14:textId="77777777" w:rsidR="00E05388" w:rsidRDefault="00E05388" w:rsidP="00E05388">
      <w:pPr>
        <w:pStyle w:val="NormalWeb"/>
        <w:spacing w:before="0" w:beforeAutospacing="0" w:after="0" w:afterAutospacing="0"/>
        <w:rPr>
          <w:sz w:val="22"/>
          <w:szCs w:val="22"/>
          <w:lang w:val="de-DE"/>
        </w:rPr>
      </w:pPr>
      <w:r>
        <w:rPr>
          <w:sz w:val="22"/>
          <w:szCs w:val="22"/>
          <w:lang w:val="de-DE"/>
        </w:rPr>
        <w:t>Pfizer Europe MA EEIG</w:t>
      </w:r>
    </w:p>
    <w:p w14:paraId="797B8E5C" w14:textId="77777777" w:rsidR="00E05388" w:rsidRDefault="00E05388" w:rsidP="00E05388">
      <w:pPr>
        <w:pStyle w:val="NormalWeb"/>
        <w:spacing w:before="0" w:beforeAutospacing="0" w:after="0" w:afterAutospacing="0"/>
        <w:rPr>
          <w:sz w:val="22"/>
          <w:szCs w:val="22"/>
          <w:lang w:val="de-DE"/>
        </w:rPr>
      </w:pPr>
      <w:r>
        <w:rPr>
          <w:sz w:val="22"/>
          <w:szCs w:val="22"/>
          <w:lang w:val="de-DE"/>
        </w:rPr>
        <w:t>Boulevard de la Plaine 17</w:t>
      </w:r>
    </w:p>
    <w:p w14:paraId="141145C7" w14:textId="77777777" w:rsidR="00E05388" w:rsidRDefault="00E05388" w:rsidP="00E05388">
      <w:pPr>
        <w:pStyle w:val="NormalWeb"/>
        <w:spacing w:before="0" w:beforeAutospacing="0" w:after="0" w:afterAutospacing="0"/>
        <w:rPr>
          <w:sz w:val="22"/>
          <w:szCs w:val="22"/>
          <w:lang w:val="de-DE"/>
        </w:rPr>
      </w:pPr>
      <w:r>
        <w:rPr>
          <w:sz w:val="22"/>
          <w:szCs w:val="22"/>
          <w:lang w:val="de-DE"/>
        </w:rPr>
        <w:t>1050 Bruxelles</w:t>
      </w:r>
    </w:p>
    <w:p w14:paraId="75AE9B90" w14:textId="77777777" w:rsidR="00E05388" w:rsidRDefault="00E05388" w:rsidP="00E05388">
      <w:pPr>
        <w:pStyle w:val="NormalWeb"/>
        <w:spacing w:before="0" w:beforeAutospacing="0" w:after="0" w:afterAutospacing="0"/>
        <w:rPr>
          <w:sz w:val="22"/>
          <w:szCs w:val="22"/>
          <w:lang w:val="de-DE"/>
        </w:rPr>
      </w:pPr>
      <w:r>
        <w:rPr>
          <w:sz w:val="22"/>
          <w:szCs w:val="22"/>
          <w:lang w:val="de-DE"/>
        </w:rPr>
        <w:t>Belgia</w:t>
      </w:r>
    </w:p>
    <w:p w14:paraId="4692CCF6" w14:textId="77777777" w:rsidR="00E05388" w:rsidRDefault="00E05388" w:rsidP="00F1557D">
      <w:pPr>
        <w:numPr>
          <w:ilvl w:val="12"/>
          <w:numId w:val="0"/>
        </w:numPr>
        <w:tabs>
          <w:tab w:val="clear" w:pos="567"/>
        </w:tabs>
        <w:spacing w:line="240" w:lineRule="auto"/>
        <w:ind w:right="-2"/>
        <w:rPr>
          <w:b/>
          <w:bCs/>
          <w:szCs w:val="22"/>
          <w:lang w:val="nb-NO"/>
        </w:rPr>
      </w:pPr>
    </w:p>
    <w:p w14:paraId="08CDD7B5" w14:textId="77777777" w:rsidR="00E07A99" w:rsidRPr="00B51245" w:rsidRDefault="00E05388" w:rsidP="00F1557D">
      <w:pPr>
        <w:numPr>
          <w:ilvl w:val="12"/>
          <w:numId w:val="0"/>
        </w:numPr>
        <w:tabs>
          <w:tab w:val="clear" w:pos="567"/>
        </w:tabs>
        <w:spacing w:line="240" w:lineRule="auto"/>
        <w:ind w:right="-2"/>
        <w:rPr>
          <w:b/>
          <w:szCs w:val="22"/>
          <w:lang w:val="en-US"/>
        </w:rPr>
      </w:pPr>
      <w:proofErr w:type="spellStart"/>
      <w:r w:rsidRPr="00B51245">
        <w:rPr>
          <w:b/>
          <w:bCs/>
          <w:szCs w:val="22"/>
          <w:lang w:val="en-US"/>
        </w:rPr>
        <w:t>T</w:t>
      </w:r>
      <w:r w:rsidR="00F1557D" w:rsidRPr="00B51245">
        <w:rPr>
          <w:b/>
          <w:bCs/>
          <w:szCs w:val="22"/>
          <w:lang w:val="en-US"/>
        </w:rPr>
        <w:t>ilvirker</w:t>
      </w:r>
      <w:proofErr w:type="spellEnd"/>
    </w:p>
    <w:p w14:paraId="5BD8E22A" w14:textId="77777777" w:rsidR="00761CBE" w:rsidRPr="00DD6EEE" w:rsidRDefault="00761CBE" w:rsidP="00761CBE">
      <w:pPr>
        <w:widowControl w:val="0"/>
        <w:autoSpaceDE w:val="0"/>
        <w:autoSpaceDN w:val="0"/>
        <w:adjustRightInd w:val="0"/>
      </w:pPr>
      <w:r w:rsidRPr="00DD6EEE">
        <w:t>Pfizer Service Company BV</w:t>
      </w:r>
    </w:p>
    <w:p w14:paraId="2A6953EE" w14:textId="56B0729E" w:rsidR="00761CBE" w:rsidRPr="00A05D76" w:rsidRDefault="00660ECF" w:rsidP="00761CBE">
      <w:pPr>
        <w:widowControl w:val="0"/>
        <w:autoSpaceDE w:val="0"/>
        <w:autoSpaceDN w:val="0"/>
        <w:adjustRightInd w:val="0"/>
        <w:rPr>
          <w:lang w:val="nb-NO"/>
        </w:rPr>
      </w:pPr>
      <w:proofErr w:type="spellStart"/>
      <w:ins w:id="11" w:author="Pfizer-SK" w:date="2025-07-22T16:31:00Z">
        <w:r w:rsidRPr="00660ECF">
          <w:t>Hermeslaan</w:t>
        </w:r>
        <w:proofErr w:type="spellEnd"/>
        <w:r w:rsidRPr="00660ECF">
          <w:t xml:space="preserve"> 11</w:t>
        </w:r>
      </w:ins>
      <w:del w:id="12" w:author="Pfizer-SK" w:date="2025-07-22T16:31:00Z" w16du:dateUtc="2025-07-22T12:31:00Z">
        <w:r w:rsidR="00761CBE" w:rsidRPr="00A05D76" w:rsidDel="00660ECF">
          <w:rPr>
            <w:lang w:val="nb-NO"/>
          </w:rPr>
          <w:delText>Hoge Wei 10</w:delText>
        </w:r>
      </w:del>
    </w:p>
    <w:p w14:paraId="25C58FCE" w14:textId="31F107A4" w:rsidR="00761CBE" w:rsidRPr="00B51245" w:rsidRDefault="00660ECF" w:rsidP="00761CBE">
      <w:pPr>
        <w:widowControl w:val="0"/>
        <w:autoSpaceDE w:val="0"/>
        <w:autoSpaceDN w:val="0"/>
        <w:adjustRightInd w:val="0"/>
        <w:rPr>
          <w:lang w:val="nb-NO"/>
        </w:rPr>
      </w:pPr>
      <w:ins w:id="13" w:author="Pfizer-SK" w:date="2025-07-22T16:32:00Z">
        <w:r w:rsidRPr="00660ECF">
          <w:t>1932</w:t>
        </w:r>
      </w:ins>
      <w:del w:id="14" w:author="Pfizer-SK" w:date="2025-07-22T16:32:00Z" w16du:dateUtc="2025-07-22T12:32:00Z">
        <w:r w:rsidR="00761CBE" w:rsidRPr="00B51245" w:rsidDel="00660ECF">
          <w:rPr>
            <w:lang w:val="nb-NO"/>
          </w:rPr>
          <w:delText>1930</w:delText>
        </w:r>
      </w:del>
      <w:r w:rsidR="00761CBE" w:rsidRPr="00B51245">
        <w:rPr>
          <w:lang w:val="nb-NO"/>
        </w:rPr>
        <w:t xml:space="preserve"> Zaventem</w:t>
      </w:r>
    </w:p>
    <w:p w14:paraId="272A8A1C" w14:textId="77777777" w:rsidR="00761CBE" w:rsidRPr="00B51245" w:rsidRDefault="00761CBE" w:rsidP="00761CBE">
      <w:pPr>
        <w:widowControl w:val="0"/>
        <w:autoSpaceDE w:val="0"/>
        <w:autoSpaceDN w:val="0"/>
        <w:adjustRightInd w:val="0"/>
        <w:rPr>
          <w:lang w:val="nb-NO"/>
        </w:rPr>
      </w:pPr>
      <w:r w:rsidRPr="00B51245">
        <w:rPr>
          <w:lang w:val="nb-NO"/>
        </w:rPr>
        <w:t>Belgia</w:t>
      </w:r>
    </w:p>
    <w:p w14:paraId="26011776" w14:textId="77777777" w:rsidR="00AC28BC" w:rsidRPr="005A71FF" w:rsidRDefault="00AC28BC" w:rsidP="00F1557D">
      <w:pPr>
        <w:numPr>
          <w:ilvl w:val="12"/>
          <w:numId w:val="0"/>
        </w:numPr>
        <w:tabs>
          <w:tab w:val="clear" w:pos="567"/>
        </w:tabs>
        <w:spacing w:line="240" w:lineRule="auto"/>
        <w:ind w:right="-2"/>
        <w:rPr>
          <w:szCs w:val="22"/>
          <w:lang w:val="sv-SE"/>
        </w:rPr>
      </w:pPr>
    </w:p>
    <w:p w14:paraId="12EDC1B1" w14:textId="77777777" w:rsidR="00F1557D" w:rsidRPr="005A71FF" w:rsidRDefault="00CC0A63" w:rsidP="00F1557D">
      <w:pPr>
        <w:numPr>
          <w:ilvl w:val="12"/>
          <w:numId w:val="0"/>
        </w:numPr>
        <w:tabs>
          <w:tab w:val="clear" w:pos="567"/>
        </w:tabs>
        <w:spacing w:line="240" w:lineRule="auto"/>
        <w:ind w:right="-2"/>
        <w:rPr>
          <w:noProof/>
          <w:szCs w:val="22"/>
          <w:lang w:val="sv-SE"/>
        </w:rPr>
      </w:pPr>
      <w:bookmarkStart w:id="15" w:name="_Hlk38466854"/>
      <w:r w:rsidRPr="00B51245">
        <w:rPr>
          <w:szCs w:val="22"/>
          <w:lang w:val="nb-NO"/>
        </w:rPr>
        <w:t>Ta kontakt med den lokale representanten for innehaveren av markedsføringstillatelsen</w:t>
      </w:r>
      <w:bookmarkEnd w:id="15"/>
      <w:r w:rsidRPr="005A71FF">
        <w:rPr>
          <w:noProof/>
          <w:szCs w:val="22"/>
          <w:lang w:val="sv-SE"/>
        </w:rPr>
        <w:t xml:space="preserve"> </w:t>
      </w:r>
      <w:r>
        <w:rPr>
          <w:noProof/>
          <w:szCs w:val="22"/>
          <w:lang w:val="sv-SE"/>
        </w:rPr>
        <w:t>f</w:t>
      </w:r>
      <w:r w:rsidR="00F1557D" w:rsidRPr="005A71FF">
        <w:rPr>
          <w:noProof/>
          <w:szCs w:val="22"/>
          <w:lang w:val="sv-SE"/>
        </w:rPr>
        <w:t>or ytterligere informasjon om dette legemidlet</w:t>
      </w:r>
      <w:r>
        <w:rPr>
          <w:noProof/>
          <w:szCs w:val="22"/>
          <w:lang w:val="sv-SE"/>
        </w:rPr>
        <w:t>:</w:t>
      </w:r>
      <w:r w:rsidR="00F1557D" w:rsidRPr="005A71FF">
        <w:rPr>
          <w:noProof/>
          <w:szCs w:val="22"/>
          <w:lang w:val="sv-SE"/>
        </w:rPr>
        <w:t xml:space="preserve"> </w:t>
      </w:r>
    </w:p>
    <w:p w14:paraId="462C6324" w14:textId="77777777" w:rsidR="00F1557D" w:rsidRDefault="00F1557D" w:rsidP="00F1557D">
      <w:pPr>
        <w:spacing w:line="240" w:lineRule="auto"/>
        <w:rPr>
          <w:noProof/>
          <w:szCs w:val="22"/>
          <w:lang w:val="sv-SE"/>
        </w:rPr>
      </w:pPr>
    </w:p>
    <w:tbl>
      <w:tblPr>
        <w:tblW w:w="9315" w:type="dxa"/>
        <w:tblLayout w:type="fixed"/>
        <w:tblLook w:val="04A0" w:firstRow="1" w:lastRow="0" w:firstColumn="1" w:lastColumn="0" w:noHBand="0" w:noVBand="1"/>
      </w:tblPr>
      <w:tblGrid>
        <w:gridCol w:w="4641"/>
        <w:gridCol w:w="4674"/>
      </w:tblGrid>
      <w:tr w:rsidR="00EB7B78" w:rsidRPr="000E14BF" w14:paraId="040EF691" w14:textId="77777777" w:rsidTr="00EB7B78">
        <w:tc>
          <w:tcPr>
            <w:tcW w:w="4644" w:type="dxa"/>
          </w:tcPr>
          <w:p w14:paraId="2FE42CA1" w14:textId="77777777" w:rsidR="00EB7B78" w:rsidRDefault="00EB7B78">
            <w:pPr>
              <w:rPr>
                <w:b/>
                <w:szCs w:val="22"/>
              </w:rPr>
            </w:pPr>
            <w:bookmarkStart w:id="16" w:name="_Hlk1557894"/>
            <w:r>
              <w:rPr>
                <w:b/>
                <w:szCs w:val="22"/>
              </w:rPr>
              <w:t>BE</w:t>
            </w:r>
          </w:p>
          <w:p w14:paraId="5F90DA14" w14:textId="77777777" w:rsidR="00EB7B78" w:rsidRDefault="00EB7B78">
            <w:pPr>
              <w:rPr>
                <w:szCs w:val="22"/>
              </w:rPr>
            </w:pPr>
            <w:r>
              <w:rPr>
                <w:szCs w:val="22"/>
              </w:rPr>
              <w:t>Pfizer SA/NV</w:t>
            </w:r>
          </w:p>
          <w:p w14:paraId="530B16F1" w14:textId="77777777" w:rsidR="00EB7B78" w:rsidRDefault="00EB7B78">
            <w:pPr>
              <w:rPr>
                <w:szCs w:val="22"/>
              </w:rPr>
            </w:pPr>
            <w:proofErr w:type="spellStart"/>
            <w:r>
              <w:rPr>
                <w:szCs w:val="22"/>
              </w:rPr>
              <w:t>Tél</w:t>
            </w:r>
            <w:proofErr w:type="spellEnd"/>
            <w:r>
              <w:rPr>
                <w:szCs w:val="22"/>
              </w:rPr>
              <w:t>/Tel: +32 2 554 62 11</w:t>
            </w:r>
          </w:p>
          <w:p w14:paraId="6B7C080B" w14:textId="77777777" w:rsidR="00EB7B78" w:rsidRDefault="00EB7B78">
            <w:pPr>
              <w:rPr>
                <w:szCs w:val="22"/>
              </w:rPr>
            </w:pPr>
          </w:p>
        </w:tc>
        <w:tc>
          <w:tcPr>
            <w:tcW w:w="4678" w:type="dxa"/>
          </w:tcPr>
          <w:p w14:paraId="104D8ECD" w14:textId="77777777" w:rsidR="00EB7B78" w:rsidRPr="00CA4A83" w:rsidRDefault="00EB7B78">
            <w:pPr>
              <w:rPr>
                <w:b/>
                <w:noProof/>
                <w:szCs w:val="22"/>
                <w:lang w:val="fr-FR"/>
              </w:rPr>
            </w:pPr>
            <w:r w:rsidRPr="00CA4A83">
              <w:rPr>
                <w:b/>
                <w:noProof/>
                <w:szCs w:val="22"/>
                <w:lang w:val="fr-FR"/>
              </w:rPr>
              <w:t>LT</w:t>
            </w:r>
          </w:p>
          <w:p w14:paraId="0A6C0B3E" w14:textId="77777777" w:rsidR="00EB7B78" w:rsidRPr="00CA4A83" w:rsidRDefault="00EB7B78">
            <w:pPr>
              <w:rPr>
                <w:noProof/>
                <w:szCs w:val="22"/>
                <w:lang w:val="fr-FR"/>
              </w:rPr>
            </w:pPr>
            <w:r w:rsidRPr="00CA4A83">
              <w:rPr>
                <w:noProof/>
                <w:szCs w:val="22"/>
                <w:lang w:val="fr-FR"/>
              </w:rPr>
              <w:t>Pfizer Luxembourg SARL filialas Lietuvoje</w:t>
            </w:r>
          </w:p>
          <w:p w14:paraId="6DF808E9" w14:textId="77777777" w:rsidR="00EB7B78" w:rsidRDefault="00EB7B78">
            <w:pPr>
              <w:rPr>
                <w:noProof/>
                <w:szCs w:val="22"/>
              </w:rPr>
            </w:pPr>
            <w:r>
              <w:rPr>
                <w:noProof/>
                <w:szCs w:val="22"/>
              </w:rPr>
              <w:t>Tel. + 370 52 51 4000</w:t>
            </w:r>
          </w:p>
          <w:p w14:paraId="5F7AC61C" w14:textId="77777777" w:rsidR="00EB7B78" w:rsidRDefault="00EB7B78">
            <w:pPr>
              <w:pStyle w:val="NoSpacing"/>
              <w:rPr>
                <w:rFonts w:ascii="Times New Roman" w:hAnsi="Times New Roman"/>
                <w:noProof/>
                <w:lang w:val="en-GB"/>
              </w:rPr>
            </w:pPr>
          </w:p>
        </w:tc>
      </w:tr>
      <w:tr w:rsidR="00EB7B78" w:rsidRPr="008039E6" w14:paraId="07C27247" w14:textId="77777777" w:rsidTr="00EB7B78">
        <w:tc>
          <w:tcPr>
            <w:tcW w:w="4644" w:type="dxa"/>
          </w:tcPr>
          <w:p w14:paraId="4D15DCB6" w14:textId="77777777" w:rsidR="00EB7B78" w:rsidRDefault="00EB7B78">
            <w:pPr>
              <w:pStyle w:val="NoSpacing"/>
              <w:rPr>
                <w:rFonts w:ascii="Times New Roman" w:hAnsi="Times New Roman"/>
                <w:b/>
                <w:bCs/>
                <w:lang w:val="en-GB"/>
              </w:rPr>
            </w:pPr>
            <w:r>
              <w:rPr>
                <w:rFonts w:ascii="Times New Roman" w:hAnsi="Times New Roman"/>
                <w:b/>
                <w:bCs/>
                <w:lang w:val="de-DE"/>
              </w:rPr>
              <w:t>BG</w:t>
            </w:r>
          </w:p>
          <w:p w14:paraId="5AC10942" w14:textId="77777777" w:rsidR="00EB7B78" w:rsidRDefault="00EB7B78">
            <w:pPr>
              <w:pStyle w:val="NoSpacing"/>
              <w:rPr>
                <w:rFonts w:ascii="Times New Roman" w:hAnsi="Times New Roman"/>
                <w:lang w:val="en-GB"/>
              </w:rPr>
            </w:pPr>
            <w:proofErr w:type="spellStart"/>
            <w:r>
              <w:rPr>
                <w:rFonts w:ascii="Times New Roman" w:hAnsi="Times New Roman"/>
                <w:lang w:val="en-GB"/>
              </w:rPr>
              <w:t>Пфайзер</w:t>
            </w:r>
            <w:proofErr w:type="spellEnd"/>
            <w:r>
              <w:rPr>
                <w:rFonts w:ascii="Times New Roman" w:hAnsi="Times New Roman"/>
                <w:lang w:val="en-GB"/>
              </w:rPr>
              <w:t xml:space="preserve"> </w:t>
            </w:r>
            <w:proofErr w:type="spellStart"/>
            <w:r>
              <w:rPr>
                <w:rFonts w:ascii="Times New Roman" w:hAnsi="Times New Roman"/>
                <w:lang w:val="en-GB"/>
              </w:rPr>
              <w:t>Люксембург</w:t>
            </w:r>
            <w:proofErr w:type="spellEnd"/>
            <w:r>
              <w:rPr>
                <w:rFonts w:ascii="Times New Roman" w:hAnsi="Times New Roman"/>
                <w:lang w:val="en-GB"/>
              </w:rPr>
              <w:t xml:space="preserve"> САРЛ, </w:t>
            </w:r>
            <w:proofErr w:type="spellStart"/>
            <w:r>
              <w:rPr>
                <w:rFonts w:ascii="Times New Roman" w:hAnsi="Times New Roman"/>
                <w:lang w:val="en-GB"/>
              </w:rPr>
              <w:t>Клон</w:t>
            </w:r>
            <w:proofErr w:type="spellEnd"/>
            <w:r>
              <w:rPr>
                <w:rFonts w:ascii="Times New Roman" w:hAnsi="Times New Roman"/>
                <w:lang w:val="en-GB"/>
              </w:rPr>
              <w:t xml:space="preserve"> България</w:t>
            </w:r>
          </w:p>
          <w:p w14:paraId="3A8D0C55" w14:textId="77777777" w:rsidR="00EB7B78" w:rsidRDefault="00EB7B78">
            <w:pPr>
              <w:pStyle w:val="NoSpacing"/>
              <w:rPr>
                <w:rFonts w:ascii="Times New Roman" w:hAnsi="Times New Roman"/>
                <w:color w:val="000000"/>
                <w:lang w:eastAsia="en-GB"/>
              </w:rPr>
            </w:pPr>
            <w:proofErr w:type="spellStart"/>
            <w:r>
              <w:rPr>
                <w:rFonts w:ascii="Times New Roman" w:hAnsi="Times New Roman"/>
                <w:lang w:val="en-GB"/>
              </w:rPr>
              <w:t>Тел</w:t>
            </w:r>
            <w:proofErr w:type="spellEnd"/>
            <w:r>
              <w:rPr>
                <w:rFonts w:ascii="Times New Roman" w:hAnsi="Times New Roman"/>
                <w:lang w:val="en-GB"/>
              </w:rPr>
              <w:t>.: +359 2 970 4333</w:t>
            </w:r>
          </w:p>
          <w:p w14:paraId="501EED2C" w14:textId="77777777" w:rsidR="00EB7B78" w:rsidRDefault="00EB7B78">
            <w:pPr>
              <w:pStyle w:val="NoSpacing"/>
              <w:rPr>
                <w:rFonts w:ascii="Times New Roman" w:hAnsi="Times New Roman"/>
                <w:b/>
                <w:noProof/>
                <w:lang w:val="de-DE"/>
              </w:rPr>
            </w:pPr>
          </w:p>
        </w:tc>
        <w:tc>
          <w:tcPr>
            <w:tcW w:w="4678" w:type="dxa"/>
          </w:tcPr>
          <w:p w14:paraId="4D7D9816" w14:textId="77777777" w:rsidR="00EB7B78" w:rsidRPr="00B27B83" w:rsidRDefault="00EB7B78">
            <w:pPr>
              <w:rPr>
                <w:b/>
                <w:szCs w:val="22"/>
                <w:lang w:val="nb-NO"/>
              </w:rPr>
            </w:pPr>
            <w:r w:rsidRPr="00B27B83">
              <w:rPr>
                <w:b/>
                <w:szCs w:val="22"/>
                <w:lang w:val="nb-NO"/>
              </w:rPr>
              <w:t>LU</w:t>
            </w:r>
          </w:p>
          <w:p w14:paraId="66405B6E" w14:textId="77777777" w:rsidR="00EB7B78" w:rsidRPr="00B27B83" w:rsidRDefault="00EB7B78">
            <w:pPr>
              <w:rPr>
                <w:szCs w:val="22"/>
                <w:lang w:val="nb-NO"/>
              </w:rPr>
            </w:pPr>
            <w:r w:rsidRPr="00B27B83">
              <w:rPr>
                <w:szCs w:val="22"/>
                <w:lang w:val="nb-NO"/>
              </w:rPr>
              <w:t>Pfizer SA/NV</w:t>
            </w:r>
          </w:p>
          <w:p w14:paraId="4E008A30" w14:textId="77777777" w:rsidR="00EB7B78" w:rsidRPr="00B27B83" w:rsidRDefault="00EB7B78">
            <w:pPr>
              <w:rPr>
                <w:szCs w:val="22"/>
                <w:lang w:val="nb-NO"/>
              </w:rPr>
            </w:pPr>
            <w:r w:rsidRPr="00B27B83">
              <w:rPr>
                <w:szCs w:val="22"/>
                <w:lang w:val="nb-NO"/>
              </w:rPr>
              <w:t>Tél/Tel: +32 2 554 62 11</w:t>
            </w:r>
          </w:p>
          <w:p w14:paraId="05C23D9D" w14:textId="77777777" w:rsidR="00EB7B78" w:rsidRPr="00B27B83" w:rsidRDefault="00EB7B78">
            <w:pPr>
              <w:rPr>
                <w:b/>
                <w:szCs w:val="22"/>
                <w:lang w:val="nb-NO"/>
              </w:rPr>
            </w:pPr>
          </w:p>
        </w:tc>
      </w:tr>
      <w:tr w:rsidR="00EB7B78" w:rsidRPr="000E14BF" w14:paraId="0F240D4D" w14:textId="77777777" w:rsidTr="00EB7B78">
        <w:tc>
          <w:tcPr>
            <w:tcW w:w="4644" w:type="dxa"/>
          </w:tcPr>
          <w:p w14:paraId="49A6B0C9" w14:textId="77777777" w:rsidR="00EB7B78" w:rsidRDefault="00EB7B78">
            <w:pPr>
              <w:pStyle w:val="NoSpacing"/>
              <w:rPr>
                <w:rFonts w:ascii="Times New Roman" w:hAnsi="Times New Roman"/>
                <w:b/>
                <w:noProof/>
                <w:lang w:val="en-GB"/>
              </w:rPr>
            </w:pPr>
            <w:r>
              <w:rPr>
                <w:rFonts w:ascii="Times New Roman" w:hAnsi="Times New Roman"/>
                <w:b/>
                <w:noProof/>
                <w:lang w:val="en-GB"/>
              </w:rPr>
              <w:t>CZ</w:t>
            </w:r>
          </w:p>
          <w:p w14:paraId="1AD8E231" w14:textId="77777777" w:rsidR="00EB7B78" w:rsidRDefault="00EB7B78">
            <w:pPr>
              <w:pStyle w:val="NoSpacing"/>
              <w:rPr>
                <w:rFonts w:ascii="Times New Roman" w:hAnsi="Times New Roman"/>
                <w:noProof/>
                <w:lang w:val="en-GB"/>
              </w:rPr>
            </w:pPr>
            <w:r>
              <w:rPr>
                <w:rFonts w:ascii="Times New Roman" w:hAnsi="Times New Roman"/>
                <w:noProof/>
                <w:lang w:val="en-GB"/>
              </w:rPr>
              <w:t>Pfizer, spol. s r.o.</w:t>
            </w:r>
          </w:p>
          <w:p w14:paraId="0D6A3D1B" w14:textId="77777777" w:rsidR="00EB7B78" w:rsidRDefault="00EB7B78">
            <w:pPr>
              <w:pStyle w:val="NoSpacing"/>
              <w:rPr>
                <w:rFonts w:ascii="Times New Roman" w:hAnsi="Times New Roman"/>
                <w:noProof/>
                <w:lang w:val="en-GB"/>
              </w:rPr>
            </w:pPr>
            <w:r>
              <w:rPr>
                <w:rFonts w:ascii="Times New Roman" w:hAnsi="Times New Roman"/>
                <w:noProof/>
                <w:lang w:val="en-GB"/>
              </w:rPr>
              <w:t>Tel: +420-283-004-111</w:t>
            </w:r>
          </w:p>
          <w:p w14:paraId="3FB6FD57" w14:textId="77777777" w:rsidR="00EB7B78" w:rsidRDefault="00EB7B78">
            <w:pPr>
              <w:pStyle w:val="NoSpacing"/>
              <w:rPr>
                <w:rFonts w:ascii="Times New Roman" w:hAnsi="Times New Roman"/>
                <w:b/>
                <w:noProof/>
                <w:lang w:val="de-DE"/>
              </w:rPr>
            </w:pPr>
          </w:p>
        </w:tc>
        <w:tc>
          <w:tcPr>
            <w:tcW w:w="4678" w:type="dxa"/>
          </w:tcPr>
          <w:p w14:paraId="6A21C5D9" w14:textId="77777777" w:rsidR="00EB7B78" w:rsidRDefault="00EB7B78">
            <w:pPr>
              <w:pStyle w:val="NoSpacing"/>
              <w:rPr>
                <w:rFonts w:ascii="Times New Roman" w:hAnsi="Times New Roman"/>
                <w:b/>
                <w:noProof/>
                <w:lang w:val="en-GB"/>
              </w:rPr>
            </w:pPr>
            <w:r>
              <w:rPr>
                <w:rFonts w:ascii="Times New Roman" w:hAnsi="Times New Roman"/>
                <w:b/>
                <w:noProof/>
                <w:lang w:val="en-GB"/>
              </w:rPr>
              <w:t>HU</w:t>
            </w:r>
          </w:p>
          <w:p w14:paraId="2CB00E78" w14:textId="77777777" w:rsidR="00EB7B78" w:rsidRDefault="00EB7B78">
            <w:pPr>
              <w:pStyle w:val="NoSpacing"/>
              <w:rPr>
                <w:rFonts w:ascii="Times New Roman" w:hAnsi="Times New Roman"/>
                <w:noProof/>
                <w:lang w:val="en-GB"/>
              </w:rPr>
            </w:pPr>
            <w:r>
              <w:rPr>
                <w:rFonts w:ascii="Times New Roman" w:hAnsi="Times New Roman"/>
                <w:noProof/>
                <w:lang w:val="en-GB"/>
              </w:rPr>
              <w:t>Pfizer Kft.</w:t>
            </w:r>
          </w:p>
          <w:p w14:paraId="7927D600" w14:textId="77777777" w:rsidR="00EB7B78" w:rsidRDefault="00EB7B78">
            <w:pPr>
              <w:rPr>
                <w:noProof/>
                <w:szCs w:val="22"/>
              </w:rPr>
            </w:pPr>
            <w:r>
              <w:rPr>
                <w:noProof/>
                <w:szCs w:val="22"/>
              </w:rPr>
              <w:t>Tel: + 36 1 488 37 00</w:t>
            </w:r>
          </w:p>
          <w:p w14:paraId="0849B7FD" w14:textId="77777777" w:rsidR="00EB7B78" w:rsidRDefault="00EB7B78">
            <w:pPr>
              <w:rPr>
                <w:b/>
                <w:szCs w:val="22"/>
              </w:rPr>
            </w:pPr>
          </w:p>
        </w:tc>
      </w:tr>
      <w:tr w:rsidR="00EB7B78" w:rsidRPr="000E14BF" w14:paraId="22BC8ED0" w14:textId="77777777" w:rsidTr="00EB7B78">
        <w:tc>
          <w:tcPr>
            <w:tcW w:w="4644" w:type="dxa"/>
          </w:tcPr>
          <w:p w14:paraId="751EF2C6" w14:textId="77777777" w:rsidR="00EB7B78" w:rsidRDefault="00EB7B78">
            <w:pPr>
              <w:pStyle w:val="NoSpacing"/>
              <w:rPr>
                <w:rFonts w:ascii="Times New Roman" w:hAnsi="Times New Roman"/>
                <w:b/>
                <w:noProof/>
                <w:lang w:val="en-GB"/>
              </w:rPr>
            </w:pPr>
            <w:r>
              <w:rPr>
                <w:rFonts w:ascii="Times New Roman" w:hAnsi="Times New Roman"/>
                <w:b/>
                <w:noProof/>
                <w:lang w:val="en-GB"/>
              </w:rPr>
              <w:t>DK</w:t>
            </w:r>
          </w:p>
          <w:p w14:paraId="3F5491C9" w14:textId="77777777" w:rsidR="00EB7B78" w:rsidRDefault="00EB7B78">
            <w:pPr>
              <w:pStyle w:val="NoSpacing"/>
              <w:rPr>
                <w:rFonts w:ascii="Times New Roman" w:hAnsi="Times New Roman"/>
                <w:noProof/>
                <w:lang w:val="en-GB"/>
              </w:rPr>
            </w:pPr>
            <w:r>
              <w:rPr>
                <w:rFonts w:ascii="Times New Roman" w:hAnsi="Times New Roman"/>
                <w:noProof/>
                <w:lang w:val="en-GB"/>
              </w:rPr>
              <w:t>Pfizer ApS</w:t>
            </w:r>
          </w:p>
          <w:p w14:paraId="2A69AF9A" w14:textId="77777777" w:rsidR="00EB7B78" w:rsidRDefault="00EB7B78">
            <w:pPr>
              <w:pStyle w:val="NoSpacing"/>
              <w:rPr>
                <w:rFonts w:ascii="Times New Roman" w:hAnsi="Times New Roman"/>
                <w:noProof/>
                <w:lang w:val="en-GB"/>
              </w:rPr>
            </w:pPr>
            <w:r>
              <w:rPr>
                <w:rFonts w:ascii="Times New Roman" w:hAnsi="Times New Roman"/>
                <w:noProof/>
                <w:lang w:val="en-GB"/>
              </w:rPr>
              <w:t>Tlf</w:t>
            </w:r>
            <w:r w:rsidR="00E53A5D">
              <w:rPr>
                <w:rFonts w:ascii="Times New Roman" w:hAnsi="Times New Roman"/>
                <w:noProof/>
                <w:lang w:val="en-GB"/>
              </w:rPr>
              <w:t>.</w:t>
            </w:r>
            <w:r>
              <w:rPr>
                <w:rFonts w:ascii="Times New Roman" w:hAnsi="Times New Roman"/>
                <w:noProof/>
                <w:lang w:val="en-GB"/>
              </w:rPr>
              <w:t>: + 45 44 20 11 00</w:t>
            </w:r>
          </w:p>
          <w:p w14:paraId="338269C8" w14:textId="77777777" w:rsidR="00EB7B78" w:rsidRDefault="00EB7B78">
            <w:pPr>
              <w:pStyle w:val="NoSpacing"/>
              <w:rPr>
                <w:rFonts w:ascii="Times New Roman" w:hAnsi="Times New Roman"/>
                <w:b/>
                <w:noProof/>
                <w:lang w:val="de-DE"/>
              </w:rPr>
            </w:pPr>
          </w:p>
        </w:tc>
        <w:tc>
          <w:tcPr>
            <w:tcW w:w="4678" w:type="dxa"/>
          </w:tcPr>
          <w:p w14:paraId="2D20F865" w14:textId="77777777" w:rsidR="00EB7B78" w:rsidRDefault="00EB7B78">
            <w:pPr>
              <w:pStyle w:val="NoSpacing"/>
              <w:rPr>
                <w:rFonts w:ascii="Times New Roman" w:hAnsi="Times New Roman"/>
                <w:b/>
                <w:bCs/>
                <w:lang w:val="en-GB"/>
              </w:rPr>
            </w:pPr>
            <w:r>
              <w:rPr>
                <w:rFonts w:ascii="Times New Roman" w:hAnsi="Times New Roman"/>
                <w:b/>
                <w:bCs/>
                <w:lang w:val="en-GB"/>
              </w:rPr>
              <w:t>MT</w:t>
            </w:r>
          </w:p>
          <w:p w14:paraId="64E61341" w14:textId="77777777" w:rsidR="00EB7B78" w:rsidRDefault="00EB7B78">
            <w:pPr>
              <w:pStyle w:val="NoSpacing"/>
              <w:rPr>
                <w:rFonts w:ascii="Times New Roman" w:hAnsi="Times New Roman"/>
                <w:lang w:val="en-GB"/>
              </w:rPr>
            </w:pPr>
            <w:r>
              <w:rPr>
                <w:rFonts w:ascii="Times New Roman" w:hAnsi="Times New Roman"/>
                <w:lang w:val="sv-SE"/>
              </w:rPr>
              <w:t xml:space="preserve">Drugsales Ltd </w:t>
            </w:r>
          </w:p>
          <w:p w14:paraId="697D9946" w14:textId="77777777" w:rsidR="00EB7B78" w:rsidRDefault="00EB7B78">
            <w:pPr>
              <w:pStyle w:val="NoSpacing"/>
              <w:rPr>
                <w:rFonts w:ascii="Times New Roman" w:hAnsi="Times New Roman"/>
                <w:lang w:eastAsia="en-GB"/>
              </w:rPr>
            </w:pPr>
            <w:r>
              <w:rPr>
                <w:rFonts w:ascii="Times New Roman" w:hAnsi="Times New Roman"/>
              </w:rPr>
              <w:t>Tel.: + 356 21 419 070/1/2</w:t>
            </w:r>
          </w:p>
          <w:p w14:paraId="126E0B84" w14:textId="77777777" w:rsidR="00EB7B78" w:rsidRDefault="00EB7B78">
            <w:pPr>
              <w:pStyle w:val="NoSpacing"/>
              <w:rPr>
                <w:rFonts w:ascii="Times New Roman" w:hAnsi="Times New Roman"/>
                <w:b/>
                <w:noProof/>
                <w:lang w:val="de-DE"/>
              </w:rPr>
            </w:pPr>
          </w:p>
        </w:tc>
      </w:tr>
      <w:tr w:rsidR="00EB7B78" w:rsidRPr="000E14BF" w14:paraId="3B5279EA" w14:textId="77777777" w:rsidTr="00EB7B78">
        <w:trPr>
          <w:cantSplit/>
        </w:trPr>
        <w:tc>
          <w:tcPr>
            <w:tcW w:w="4644" w:type="dxa"/>
          </w:tcPr>
          <w:p w14:paraId="36BF7C75" w14:textId="77777777" w:rsidR="00EB7B78" w:rsidRDefault="00EB7B78">
            <w:pPr>
              <w:pStyle w:val="NoSpacing"/>
              <w:rPr>
                <w:rFonts w:ascii="Times New Roman" w:hAnsi="Times New Roman"/>
                <w:b/>
                <w:noProof/>
                <w:lang w:val="de-DE"/>
              </w:rPr>
            </w:pPr>
            <w:r>
              <w:rPr>
                <w:rFonts w:ascii="Times New Roman" w:hAnsi="Times New Roman"/>
                <w:b/>
                <w:noProof/>
                <w:lang w:val="de-DE"/>
              </w:rPr>
              <w:t xml:space="preserve">DE </w:t>
            </w:r>
          </w:p>
          <w:p w14:paraId="6B166580" w14:textId="77777777" w:rsidR="00EB7B78" w:rsidRDefault="00151F52">
            <w:pPr>
              <w:pStyle w:val="NoSpacing"/>
              <w:rPr>
                <w:rFonts w:ascii="Times New Roman" w:hAnsi="Times New Roman"/>
                <w:noProof/>
                <w:lang w:val="de-DE"/>
              </w:rPr>
            </w:pPr>
            <w:r w:rsidRPr="00B715D4">
              <w:rPr>
                <w:rFonts w:ascii="Times New Roman" w:hAnsi="Times New Roman"/>
                <w:color w:val="000000"/>
              </w:rPr>
              <w:t xml:space="preserve">PFIZER PHARMA </w:t>
            </w:r>
            <w:r w:rsidR="00EB7B78">
              <w:rPr>
                <w:rFonts w:ascii="Times New Roman" w:hAnsi="Times New Roman"/>
                <w:noProof/>
                <w:lang w:val="de-DE"/>
              </w:rPr>
              <w:t xml:space="preserve">GmbH </w:t>
            </w:r>
          </w:p>
          <w:p w14:paraId="5540C6E6" w14:textId="77777777" w:rsidR="00EB7B78" w:rsidRDefault="00EB7B78">
            <w:pPr>
              <w:pStyle w:val="NoSpacing"/>
              <w:rPr>
                <w:rFonts w:ascii="Times New Roman" w:hAnsi="Times New Roman"/>
                <w:noProof/>
                <w:lang w:val="de-DE"/>
              </w:rPr>
            </w:pPr>
            <w:r>
              <w:rPr>
                <w:rFonts w:ascii="Times New Roman" w:hAnsi="Times New Roman"/>
                <w:noProof/>
                <w:lang w:val="de-DE"/>
              </w:rPr>
              <w:t>Tel: + 49 (0)</w:t>
            </w:r>
            <w:r w:rsidR="00E07A99" w:rsidRPr="00E07A99">
              <w:rPr>
                <w:rFonts w:ascii="Times New Roman" w:hAnsi="Times New Roman"/>
                <w:noProof/>
                <w:lang w:val="de-DE"/>
              </w:rPr>
              <w:t>30 550055-51000</w:t>
            </w:r>
          </w:p>
          <w:p w14:paraId="311B58DF" w14:textId="77777777" w:rsidR="00EB7B78" w:rsidRDefault="00EB7B78">
            <w:pPr>
              <w:pStyle w:val="NoSpacing"/>
              <w:rPr>
                <w:rFonts w:ascii="Times New Roman" w:hAnsi="Times New Roman"/>
                <w:b/>
                <w:noProof/>
                <w:lang w:val="de-DE"/>
              </w:rPr>
            </w:pPr>
          </w:p>
        </w:tc>
        <w:tc>
          <w:tcPr>
            <w:tcW w:w="4678" w:type="dxa"/>
          </w:tcPr>
          <w:p w14:paraId="012D2B66" w14:textId="77777777" w:rsidR="00EB7B78" w:rsidRDefault="00EB7B78">
            <w:pPr>
              <w:rPr>
                <w:b/>
                <w:szCs w:val="22"/>
              </w:rPr>
            </w:pPr>
            <w:r>
              <w:rPr>
                <w:b/>
                <w:noProof/>
                <w:szCs w:val="22"/>
                <w:lang w:val="cs-CZ"/>
              </w:rPr>
              <w:t>NL</w:t>
            </w:r>
          </w:p>
          <w:p w14:paraId="3CE68700" w14:textId="77777777" w:rsidR="00EB7B78" w:rsidRDefault="00EB7B78">
            <w:pPr>
              <w:rPr>
                <w:szCs w:val="22"/>
              </w:rPr>
            </w:pPr>
            <w:r>
              <w:rPr>
                <w:szCs w:val="22"/>
              </w:rPr>
              <w:t xml:space="preserve">Pfizer </w:t>
            </w:r>
            <w:proofErr w:type="spellStart"/>
            <w:r>
              <w:rPr>
                <w:szCs w:val="22"/>
              </w:rPr>
              <w:t>bv</w:t>
            </w:r>
            <w:proofErr w:type="spellEnd"/>
          </w:p>
          <w:p w14:paraId="72D5E583" w14:textId="77777777" w:rsidR="00EB7B78" w:rsidRDefault="00EB7B78">
            <w:pPr>
              <w:rPr>
                <w:szCs w:val="22"/>
              </w:rPr>
            </w:pPr>
            <w:r>
              <w:rPr>
                <w:szCs w:val="22"/>
              </w:rPr>
              <w:t>Tel: +31 (0)</w:t>
            </w:r>
            <w:r w:rsidR="0066635D" w:rsidRPr="003A06CB">
              <w:t xml:space="preserve"> 800 63 34 636</w:t>
            </w:r>
          </w:p>
          <w:p w14:paraId="12D2C815" w14:textId="77777777" w:rsidR="00EB7B78" w:rsidRDefault="00EB7B78">
            <w:pPr>
              <w:pStyle w:val="NoSpacing"/>
              <w:rPr>
                <w:rFonts w:ascii="Times New Roman" w:hAnsi="Times New Roman"/>
                <w:b/>
                <w:noProof/>
                <w:lang w:val="en-GB"/>
              </w:rPr>
            </w:pPr>
          </w:p>
        </w:tc>
      </w:tr>
      <w:tr w:rsidR="00EB7B78" w:rsidRPr="000E14BF" w14:paraId="19AA195F" w14:textId="77777777" w:rsidTr="00EB7B78">
        <w:tc>
          <w:tcPr>
            <w:tcW w:w="4644" w:type="dxa"/>
          </w:tcPr>
          <w:p w14:paraId="661BC6E5" w14:textId="77777777" w:rsidR="00EB7B78" w:rsidRPr="00CA4A83" w:rsidRDefault="00EB7B78" w:rsidP="00EB7B78">
            <w:pPr>
              <w:pStyle w:val="NoSpacing"/>
              <w:keepNext/>
              <w:keepLines/>
              <w:rPr>
                <w:rFonts w:ascii="Times New Roman" w:hAnsi="Times New Roman"/>
                <w:b/>
                <w:noProof/>
                <w:lang w:val="fr-FR"/>
              </w:rPr>
            </w:pPr>
            <w:r w:rsidRPr="00CA4A83">
              <w:rPr>
                <w:rFonts w:ascii="Times New Roman" w:hAnsi="Times New Roman"/>
                <w:b/>
                <w:noProof/>
                <w:lang w:val="fr-FR"/>
              </w:rPr>
              <w:t>EE</w:t>
            </w:r>
          </w:p>
          <w:p w14:paraId="52AA2492" w14:textId="77777777" w:rsidR="00EB7B78" w:rsidRPr="00CA4A83" w:rsidRDefault="00EB7B78" w:rsidP="00EB7B78">
            <w:pPr>
              <w:pStyle w:val="NoSpacing"/>
              <w:keepNext/>
              <w:keepLines/>
              <w:rPr>
                <w:rFonts w:ascii="Times New Roman" w:hAnsi="Times New Roman"/>
                <w:noProof/>
                <w:lang w:val="fr-FR"/>
              </w:rPr>
            </w:pPr>
            <w:r w:rsidRPr="00CA4A83">
              <w:rPr>
                <w:rFonts w:ascii="Times New Roman" w:hAnsi="Times New Roman"/>
                <w:noProof/>
                <w:lang w:val="fr-FR"/>
              </w:rPr>
              <w:t>Pfizer Luxembourg SARL Eesti filiaal</w:t>
            </w:r>
          </w:p>
          <w:p w14:paraId="6449C5A9" w14:textId="77777777" w:rsidR="00EB7B78" w:rsidRDefault="00EB7B78" w:rsidP="00EB7B78">
            <w:pPr>
              <w:pStyle w:val="NoSpacing"/>
              <w:keepNext/>
              <w:keepLines/>
              <w:rPr>
                <w:rFonts w:ascii="Times New Roman" w:hAnsi="Times New Roman"/>
                <w:noProof/>
                <w:lang w:val="en-GB"/>
              </w:rPr>
            </w:pPr>
            <w:r>
              <w:rPr>
                <w:rFonts w:ascii="Times New Roman" w:hAnsi="Times New Roman"/>
                <w:noProof/>
                <w:lang w:val="en-GB"/>
              </w:rPr>
              <w:t>Tel: +372 666 7500</w:t>
            </w:r>
          </w:p>
          <w:p w14:paraId="7D30CF50" w14:textId="77777777" w:rsidR="00EB7B78" w:rsidRDefault="00EB7B78" w:rsidP="00EB7B78">
            <w:pPr>
              <w:pStyle w:val="NoSpacing"/>
              <w:keepNext/>
              <w:keepLines/>
              <w:rPr>
                <w:rFonts w:ascii="Times New Roman" w:hAnsi="Times New Roman"/>
                <w:b/>
                <w:noProof/>
                <w:lang w:val="de-DE"/>
              </w:rPr>
            </w:pPr>
          </w:p>
        </w:tc>
        <w:tc>
          <w:tcPr>
            <w:tcW w:w="4678" w:type="dxa"/>
          </w:tcPr>
          <w:p w14:paraId="548E37FB" w14:textId="77777777" w:rsidR="00EB7B78" w:rsidRDefault="00EB7B78" w:rsidP="00EB7B78">
            <w:pPr>
              <w:pStyle w:val="NoSpacing"/>
              <w:keepNext/>
              <w:keepLines/>
              <w:rPr>
                <w:rFonts w:ascii="Times New Roman" w:hAnsi="Times New Roman"/>
                <w:b/>
                <w:noProof/>
                <w:lang w:val="en-GB"/>
              </w:rPr>
            </w:pPr>
            <w:r>
              <w:rPr>
                <w:rFonts w:ascii="Times New Roman" w:hAnsi="Times New Roman"/>
                <w:b/>
                <w:noProof/>
                <w:lang w:val="en-GB"/>
              </w:rPr>
              <w:t>NO</w:t>
            </w:r>
          </w:p>
          <w:p w14:paraId="6F068534" w14:textId="77777777" w:rsidR="00EB7B78" w:rsidRDefault="00EB7B78" w:rsidP="00EB7B78">
            <w:pPr>
              <w:pStyle w:val="NoSpacing"/>
              <w:keepNext/>
              <w:keepLines/>
              <w:rPr>
                <w:rFonts w:ascii="Times New Roman" w:hAnsi="Times New Roman"/>
                <w:noProof/>
                <w:lang w:val="en-GB"/>
              </w:rPr>
            </w:pPr>
            <w:r>
              <w:rPr>
                <w:rFonts w:ascii="Times New Roman" w:hAnsi="Times New Roman"/>
                <w:noProof/>
                <w:lang w:val="en-GB"/>
              </w:rPr>
              <w:t>Pfizer AS</w:t>
            </w:r>
          </w:p>
          <w:p w14:paraId="683100BE" w14:textId="77777777" w:rsidR="00EB7B78" w:rsidRDefault="00EB7B78" w:rsidP="00EB7B78">
            <w:pPr>
              <w:keepNext/>
              <w:keepLines/>
              <w:rPr>
                <w:noProof/>
                <w:szCs w:val="22"/>
              </w:rPr>
            </w:pPr>
            <w:r>
              <w:rPr>
                <w:noProof/>
                <w:szCs w:val="22"/>
              </w:rPr>
              <w:t>Tlf: +47 67 52 61 00</w:t>
            </w:r>
          </w:p>
          <w:p w14:paraId="3AF665BF" w14:textId="77777777" w:rsidR="00EB7B78" w:rsidRDefault="00EB7B78" w:rsidP="00EB7B78">
            <w:pPr>
              <w:keepNext/>
              <w:keepLines/>
              <w:rPr>
                <w:b/>
                <w:szCs w:val="22"/>
              </w:rPr>
            </w:pPr>
          </w:p>
        </w:tc>
      </w:tr>
      <w:tr w:rsidR="00EB7B78" w:rsidRPr="000E14BF" w14:paraId="70344A63" w14:textId="77777777" w:rsidTr="00EB7B78">
        <w:tc>
          <w:tcPr>
            <w:tcW w:w="4644" w:type="dxa"/>
            <w:hideMark/>
          </w:tcPr>
          <w:p w14:paraId="2D9C01D8" w14:textId="77777777" w:rsidR="00EB7B78" w:rsidRDefault="00EB7B78">
            <w:pPr>
              <w:pStyle w:val="NoSpacing"/>
              <w:rPr>
                <w:rFonts w:ascii="Times New Roman" w:hAnsi="Times New Roman"/>
                <w:b/>
                <w:bCs/>
                <w:lang w:val="en-GB"/>
              </w:rPr>
            </w:pPr>
            <w:r>
              <w:rPr>
                <w:rFonts w:ascii="Times New Roman" w:hAnsi="Times New Roman"/>
                <w:b/>
                <w:bCs/>
                <w:lang w:val="de-DE"/>
              </w:rPr>
              <w:t>EL</w:t>
            </w:r>
          </w:p>
          <w:p w14:paraId="54FF7503" w14:textId="77777777" w:rsidR="00EB7B78" w:rsidRDefault="00EB7B78">
            <w:pPr>
              <w:pStyle w:val="NoSpacing"/>
              <w:rPr>
                <w:rFonts w:ascii="Times New Roman" w:hAnsi="Times New Roman"/>
                <w:lang w:val="en-GB"/>
              </w:rPr>
            </w:pPr>
            <w:r>
              <w:rPr>
                <w:rFonts w:ascii="Times New Roman" w:hAnsi="Times New Roman"/>
                <w:lang w:val="sv-SE"/>
              </w:rPr>
              <w:t xml:space="preserve">Pfizer </w:t>
            </w:r>
            <w:r>
              <w:rPr>
                <w:rFonts w:ascii="Times New Roman" w:hAnsi="Times New Roman"/>
                <w:lang w:val="el-GR"/>
              </w:rPr>
              <w:t>ΕΛΛΑΣ</w:t>
            </w:r>
            <w:r w:rsidRPr="00CA4A83">
              <w:rPr>
                <w:rFonts w:ascii="Times New Roman" w:hAnsi="Times New Roman"/>
                <w:lang w:val="en-GB"/>
              </w:rPr>
              <w:t xml:space="preserve"> </w:t>
            </w:r>
            <w:r>
              <w:rPr>
                <w:rFonts w:ascii="Times New Roman" w:hAnsi="Times New Roman"/>
                <w:lang w:val="sv-SE"/>
              </w:rPr>
              <w:t>A</w:t>
            </w:r>
            <w:r>
              <w:rPr>
                <w:rFonts w:ascii="Times New Roman" w:hAnsi="Times New Roman"/>
              </w:rPr>
              <w:t>.</w:t>
            </w:r>
            <w:r>
              <w:rPr>
                <w:rFonts w:ascii="Times New Roman" w:hAnsi="Times New Roman"/>
                <w:lang w:val="sv-SE"/>
              </w:rPr>
              <w:t>E</w:t>
            </w:r>
            <w:r>
              <w:rPr>
                <w:rFonts w:ascii="Times New Roman" w:hAnsi="Times New Roman"/>
              </w:rPr>
              <w:t>.</w:t>
            </w:r>
          </w:p>
          <w:p w14:paraId="6738E11C" w14:textId="77777777" w:rsidR="00EB7B78" w:rsidRDefault="00EB7B78">
            <w:pPr>
              <w:pStyle w:val="NoSpacing"/>
              <w:rPr>
                <w:rFonts w:ascii="Times New Roman" w:hAnsi="Times New Roman"/>
                <w:b/>
                <w:noProof/>
                <w:lang w:val="de-DE"/>
              </w:rPr>
            </w:pPr>
            <w:r>
              <w:rPr>
                <w:rFonts w:ascii="Times New Roman" w:hAnsi="Times New Roman"/>
                <w:noProof/>
                <w:lang w:val="en-GB"/>
              </w:rPr>
              <w:t>Τηλ.: +30 210 6785 800</w:t>
            </w:r>
          </w:p>
        </w:tc>
        <w:tc>
          <w:tcPr>
            <w:tcW w:w="4678" w:type="dxa"/>
          </w:tcPr>
          <w:p w14:paraId="0C20D407" w14:textId="77777777" w:rsidR="00EB7B78" w:rsidRDefault="00EB7B78">
            <w:pPr>
              <w:pStyle w:val="NoSpacing"/>
              <w:rPr>
                <w:rFonts w:ascii="Times New Roman" w:hAnsi="Times New Roman"/>
                <w:b/>
                <w:noProof/>
                <w:lang w:val="en-GB"/>
              </w:rPr>
            </w:pPr>
            <w:r>
              <w:rPr>
                <w:rFonts w:ascii="Times New Roman" w:hAnsi="Times New Roman"/>
                <w:b/>
                <w:noProof/>
                <w:lang w:val="en-GB"/>
              </w:rPr>
              <w:t>AT</w:t>
            </w:r>
          </w:p>
          <w:p w14:paraId="6272D6C0" w14:textId="77777777" w:rsidR="00EB7B78" w:rsidRDefault="00EB7B78">
            <w:pPr>
              <w:pStyle w:val="NoSpacing"/>
              <w:rPr>
                <w:rFonts w:ascii="Times New Roman" w:hAnsi="Times New Roman"/>
                <w:noProof/>
                <w:lang w:val="en-GB"/>
              </w:rPr>
            </w:pPr>
            <w:r>
              <w:rPr>
                <w:rFonts w:ascii="Times New Roman" w:hAnsi="Times New Roman"/>
                <w:noProof/>
                <w:lang w:val="en-GB"/>
              </w:rPr>
              <w:t>Pfizer Corporation Austria Ges.m.b.H.</w:t>
            </w:r>
          </w:p>
          <w:p w14:paraId="6AA56528" w14:textId="77777777" w:rsidR="00EB7B78" w:rsidRDefault="00EB7B78">
            <w:pPr>
              <w:rPr>
                <w:noProof/>
                <w:szCs w:val="22"/>
              </w:rPr>
            </w:pPr>
            <w:r>
              <w:rPr>
                <w:noProof/>
                <w:szCs w:val="22"/>
              </w:rPr>
              <w:t>Tel: +43 (0)1 521 15-0</w:t>
            </w:r>
          </w:p>
          <w:p w14:paraId="66268E77" w14:textId="77777777" w:rsidR="00EB7B78" w:rsidRDefault="00EB7B78">
            <w:pPr>
              <w:rPr>
                <w:b/>
                <w:szCs w:val="22"/>
              </w:rPr>
            </w:pPr>
          </w:p>
        </w:tc>
      </w:tr>
      <w:tr w:rsidR="00EB7B78" w:rsidRPr="000E14BF" w14:paraId="04F22125" w14:textId="77777777" w:rsidTr="00EB7B78">
        <w:tc>
          <w:tcPr>
            <w:tcW w:w="4644" w:type="dxa"/>
          </w:tcPr>
          <w:p w14:paraId="2116AC08" w14:textId="77777777" w:rsidR="00EB7B78" w:rsidRDefault="00EB7B78">
            <w:pPr>
              <w:pStyle w:val="NoSpacing"/>
              <w:keepNext/>
              <w:rPr>
                <w:rFonts w:ascii="Times New Roman" w:hAnsi="Times New Roman"/>
                <w:b/>
                <w:noProof/>
                <w:lang w:val="en-GB"/>
              </w:rPr>
            </w:pPr>
            <w:r>
              <w:rPr>
                <w:rFonts w:ascii="Times New Roman" w:hAnsi="Times New Roman"/>
                <w:b/>
                <w:noProof/>
                <w:lang w:val="en-GB"/>
              </w:rPr>
              <w:lastRenderedPageBreak/>
              <w:t>ES</w:t>
            </w:r>
          </w:p>
          <w:p w14:paraId="7DD27051" w14:textId="77777777" w:rsidR="00EB7B78" w:rsidRDefault="00EB7B78">
            <w:pPr>
              <w:pStyle w:val="NoSpacing"/>
              <w:keepNext/>
              <w:rPr>
                <w:rFonts w:ascii="Times New Roman" w:hAnsi="Times New Roman"/>
                <w:noProof/>
                <w:lang w:val="en-GB"/>
              </w:rPr>
            </w:pPr>
            <w:r>
              <w:rPr>
                <w:rFonts w:ascii="Times New Roman" w:hAnsi="Times New Roman"/>
                <w:noProof/>
                <w:lang w:val="en-GB"/>
              </w:rPr>
              <w:t>Pfizer, S.L.</w:t>
            </w:r>
          </w:p>
          <w:p w14:paraId="0D2BC339" w14:textId="77777777" w:rsidR="00EB7B78" w:rsidRDefault="00EB7B78">
            <w:pPr>
              <w:pStyle w:val="NoSpacing"/>
              <w:keepNext/>
              <w:rPr>
                <w:rFonts w:ascii="Times New Roman" w:hAnsi="Times New Roman"/>
                <w:noProof/>
                <w:lang w:val="en-GB"/>
              </w:rPr>
            </w:pPr>
            <w:r>
              <w:rPr>
                <w:rFonts w:ascii="Times New Roman" w:hAnsi="Times New Roman"/>
                <w:noProof/>
                <w:lang w:val="en-GB"/>
              </w:rPr>
              <w:t>Tel: +34 91 490 99 00</w:t>
            </w:r>
          </w:p>
          <w:p w14:paraId="62ED157B" w14:textId="77777777" w:rsidR="00EB7B78" w:rsidRDefault="00EB7B78">
            <w:pPr>
              <w:pStyle w:val="NoSpacing"/>
              <w:rPr>
                <w:rFonts w:ascii="Times New Roman" w:hAnsi="Times New Roman"/>
                <w:b/>
                <w:noProof/>
                <w:lang w:val="de-DE"/>
              </w:rPr>
            </w:pPr>
          </w:p>
        </w:tc>
        <w:tc>
          <w:tcPr>
            <w:tcW w:w="4678" w:type="dxa"/>
          </w:tcPr>
          <w:p w14:paraId="3C5DFD3B" w14:textId="77777777" w:rsidR="00EB7B78" w:rsidRPr="00B27B83" w:rsidRDefault="00EB7B78">
            <w:pPr>
              <w:pStyle w:val="NoSpacing"/>
              <w:rPr>
                <w:rFonts w:ascii="Times New Roman" w:hAnsi="Times New Roman"/>
                <w:b/>
                <w:bCs/>
                <w:lang w:val="nb-NO"/>
              </w:rPr>
            </w:pPr>
            <w:r w:rsidRPr="00B27B83">
              <w:rPr>
                <w:rFonts w:ascii="Times New Roman" w:hAnsi="Times New Roman"/>
                <w:b/>
                <w:bCs/>
                <w:lang w:val="nb-NO"/>
              </w:rPr>
              <w:t>PL</w:t>
            </w:r>
          </w:p>
          <w:p w14:paraId="7CC88956" w14:textId="77777777" w:rsidR="00EB7B78" w:rsidRPr="00B27B83" w:rsidRDefault="00EB7B78">
            <w:pPr>
              <w:pStyle w:val="NoSpacing"/>
              <w:rPr>
                <w:rFonts w:ascii="Times New Roman" w:hAnsi="Times New Roman"/>
                <w:lang w:val="nb-NO"/>
              </w:rPr>
            </w:pPr>
            <w:r w:rsidRPr="00B27B83">
              <w:rPr>
                <w:rFonts w:ascii="Times New Roman" w:hAnsi="Times New Roman"/>
                <w:color w:val="000000"/>
                <w:lang w:val="nb-NO"/>
              </w:rPr>
              <w:t>Pfizer Polska Sp. z o.o.</w:t>
            </w:r>
          </w:p>
          <w:p w14:paraId="34499E55" w14:textId="77777777" w:rsidR="00EB7B78" w:rsidRDefault="00EB7B78">
            <w:pPr>
              <w:pStyle w:val="NoSpacing"/>
              <w:rPr>
                <w:rFonts w:ascii="Times New Roman" w:hAnsi="Times New Roman"/>
                <w:color w:val="000000"/>
                <w:lang w:eastAsia="en-GB"/>
              </w:rPr>
            </w:pPr>
            <w:r>
              <w:rPr>
                <w:rFonts w:ascii="Times New Roman" w:hAnsi="Times New Roman"/>
                <w:lang w:val="en-GB"/>
              </w:rPr>
              <w:t xml:space="preserve">Tel: </w:t>
            </w:r>
            <w:r>
              <w:rPr>
                <w:rFonts w:ascii="Times New Roman" w:hAnsi="Times New Roman"/>
                <w:color w:val="000000"/>
              </w:rPr>
              <w:t>+48 22 335 61 00</w:t>
            </w:r>
          </w:p>
          <w:p w14:paraId="074BE08C" w14:textId="77777777" w:rsidR="00EB7B78" w:rsidRDefault="00EB7B78">
            <w:pPr>
              <w:rPr>
                <w:b/>
                <w:szCs w:val="22"/>
              </w:rPr>
            </w:pPr>
          </w:p>
        </w:tc>
      </w:tr>
      <w:tr w:rsidR="00EB7B78" w:rsidRPr="008039E6" w14:paraId="45EC22E7" w14:textId="77777777" w:rsidTr="00EB7B78">
        <w:tc>
          <w:tcPr>
            <w:tcW w:w="4644" w:type="dxa"/>
          </w:tcPr>
          <w:p w14:paraId="57EE4A74" w14:textId="77777777" w:rsidR="00EB7B78" w:rsidRDefault="00EB7B78">
            <w:pPr>
              <w:pStyle w:val="NoSpacing"/>
              <w:rPr>
                <w:rFonts w:ascii="Times New Roman" w:hAnsi="Times New Roman"/>
                <w:b/>
                <w:noProof/>
                <w:lang w:val="en-GB"/>
              </w:rPr>
            </w:pPr>
            <w:r>
              <w:rPr>
                <w:rFonts w:ascii="Times New Roman" w:hAnsi="Times New Roman"/>
                <w:b/>
                <w:noProof/>
                <w:lang w:val="en-GB"/>
              </w:rPr>
              <w:t>FR</w:t>
            </w:r>
          </w:p>
          <w:p w14:paraId="6BAB1EF4" w14:textId="77777777" w:rsidR="00EB7B78" w:rsidRDefault="00EB7B78">
            <w:pPr>
              <w:pStyle w:val="NoSpacing"/>
              <w:rPr>
                <w:rFonts w:ascii="Times New Roman" w:hAnsi="Times New Roman"/>
                <w:noProof/>
                <w:lang w:val="en-GB"/>
              </w:rPr>
            </w:pPr>
            <w:r>
              <w:rPr>
                <w:rFonts w:ascii="Times New Roman" w:hAnsi="Times New Roman"/>
                <w:noProof/>
                <w:lang w:val="en-GB"/>
              </w:rPr>
              <w:t>Pfizer</w:t>
            </w:r>
          </w:p>
          <w:p w14:paraId="1ECF562D" w14:textId="77777777" w:rsidR="00EB7B78" w:rsidRDefault="00EB7B78">
            <w:pPr>
              <w:pStyle w:val="NoSpacing"/>
              <w:rPr>
                <w:rFonts w:ascii="Times New Roman" w:hAnsi="Times New Roman"/>
                <w:lang w:val="en-GB"/>
              </w:rPr>
            </w:pPr>
            <w:proofErr w:type="spellStart"/>
            <w:r>
              <w:rPr>
                <w:rFonts w:ascii="Times New Roman" w:hAnsi="Times New Roman"/>
                <w:lang w:val="en-GB"/>
              </w:rPr>
              <w:t>Tél</w:t>
            </w:r>
            <w:proofErr w:type="spellEnd"/>
            <w:r>
              <w:rPr>
                <w:rFonts w:ascii="Times New Roman" w:hAnsi="Times New Roman"/>
                <w:lang w:val="en-GB"/>
              </w:rPr>
              <w:t>: + 33 (0)1 58 07 34 40</w:t>
            </w:r>
          </w:p>
          <w:p w14:paraId="1329C69B" w14:textId="77777777" w:rsidR="00EB7B78" w:rsidRDefault="00EB7B78">
            <w:pPr>
              <w:pStyle w:val="NoSpacing"/>
              <w:rPr>
                <w:rFonts w:ascii="Times New Roman" w:hAnsi="Times New Roman"/>
                <w:b/>
                <w:noProof/>
                <w:lang w:val="de-DE"/>
              </w:rPr>
            </w:pPr>
          </w:p>
        </w:tc>
        <w:tc>
          <w:tcPr>
            <w:tcW w:w="4678" w:type="dxa"/>
          </w:tcPr>
          <w:p w14:paraId="44B4DC02" w14:textId="77777777" w:rsidR="00EB7B78" w:rsidRPr="00CA4A83" w:rsidRDefault="00EB7B78">
            <w:pPr>
              <w:pStyle w:val="NoSpacing"/>
              <w:rPr>
                <w:rFonts w:ascii="Times New Roman" w:hAnsi="Times New Roman"/>
                <w:b/>
                <w:noProof/>
                <w:lang w:val="fr-FR"/>
              </w:rPr>
            </w:pPr>
            <w:r w:rsidRPr="00CA4A83">
              <w:rPr>
                <w:rFonts w:ascii="Times New Roman" w:hAnsi="Times New Roman"/>
                <w:b/>
                <w:noProof/>
                <w:lang w:val="fr-FR"/>
              </w:rPr>
              <w:t>PT</w:t>
            </w:r>
          </w:p>
          <w:p w14:paraId="69691F4D" w14:textId="77777777" w:rsidR="00EB7B78" w:rsidRPr="00CA4A83" w:rsidRDefault="00EB7B78">
            <w:pPr>
              <w:pStyle w:val="NoSpacing"/>
              <w:rPr>
                <w:rFonts w:ascii="Times New Roman" w:hAnsi="Times New Roman"/>
                <w:noProof/>
                <w:lang w:val="fr-FR"/>
              </w:rPr>
            </w:pPr>
            <w:proofErr w:type="spellStart"/>
            <w:r w:rsidRPr="00CA4A83">
              <w:rPr>
                <w:rFonts w:ascii="Times New Roman" w:hAnsi="Times New Roman"/>
                <w:lang w:val="fr-FR"/>
              </w:rPr>
              <w:t>Laboratórios</w:t>
            </w:r>
            <w:proofErr w:type="spellEnd"/>
            <w:r w:rsidRPr="00CA4A83">
              <w:rPr>
                <w:rFonts w:ascii="Times New Roman" w:hAnsi="Times New Roman"/>
                <w:lang w:val="fr-FR"/>
              </w:rPr>
              <w:t xml:space="preserve"> Pfizer, </w:t>
            </w:r>
            <w:proofErr w:type="spellStart"/>
            <w:r w:rsidRPr="00CA4A83">
              <w:rPr>
                <w:rFonts w:ascii="Times New Roman" w:hAnsi="Times New Roman"/>
                <w:lang w:val="fr-FR"/>
              </w:rPr>
              <w:t>Lda</w:t>
            </w:r>
            <w:proofErr w:type="spellEnd"/>
            <w:r w:rsidRPr="00CA4A83">
              <w:rPr>
                <w:rFonts w:ascii="Times New Roman" w:hAnsi="Times New Roman"/>
                <w:lang w:val="fr-FR"/>
              </w:rPr>
              <w:t>.</w:t>
            </w:r>
          </w:p>
          <w:p w14:paraId="00E2C05E" w14:textId="77777777" w:rsidR="00EB7B78" w:rsidRPr="00CA4A83" w:rsidRDefault="00EB7B78">
            <w:pPr>
              <w:pStyle w:val="NoSpacing"/>
              <w:rPr>
                <w:rFonts w:ascii="Times New Roman" w:hAnsi="Times New Roman"/>
                <w:noProof/>
                <w:lang w:val="fr-FR"/>
              </w:rPr>
            </w:pPr>
            <w:r w:rsidRPr="00CA4A83">
              <w:rPr>
                <w:rFonts w:ascii="Times New Roman" w:hAnsi="Times New Roman"/>
                <w:noProof/>
                <w:lang w:val="fr-FR"/>
              </w:rPr>
              <w:t>Tel: + 351 21 423 55 00</w:t>
            </w:r>
          </w:p>
          <w:p w14:paraId="15FA7F23" w14:textId="77777777" w:rsidR="00EB7B78" w:rsidRPr="00CA4A83" w:rsidRDefault="00EB7B78">
            <w:pPr>
              <w:rPr>
                <w:b/>
                <w:szCs w:val="22"/>
                <w:lang w:val="fr-FR"/>
              </w:rPr>
            </w:pPr>
          </w:p>
        </w:tc>
      </w:tr>
      <w:tr w:rsidR="00EB7B78" w:rsidRPr="000E14BF" w14:paraId="50474504" w14:textId="77777777" w:rsidTr="00EB7B78">
        <w:tc>
          <w:tcPr>
            <w:tcW w:w="4644" w:type="dxa"/>
          </w:tcPr>
          <w:p w14:paraId="0F03DE50" w14:textId="77777777" w:rsidR="00EB7B78" w:rsidRDefault="00EB7B78">
            <w:pPr>
              <w:rPr>
                <w:b/>
                <w:noProof/>
                <w:szCs w:val="22"/>
              </w:rPr>
            </w:pPr>
            <w:r>
              <w:rPr>
                <w:b/>
                <w:noProof/>
                <w:szCs w:val="22"/>
              </w:rPr>
              <w:t>HR</w:t>
            </w:r>
          </w:p>
          <w:p w14:paraId="22744B87" w14:textId="77777777" w:rsidR="00EB7B78" w:rsidRDefault="00EB7B78">
            <w:pPr>
              <w:rPr>
                <w:noProof/>
                <w:szCs w:val="22"/>
              </w:rPr>
            </w:pPr>
            <w:r>
              <w:rPr>
                <w:noProof/>
                <w:szCs w:val="22"/>
              </w:rPr>
              <w:t>Pfizer Croatia d.o.o.</w:t>
            </w:r>
          </w:p>
          <w:p w14:paraId="628230D0" w14:textId="77777777" w:rsidR="00EB7B78" w:rsidRDefault="00EB7B78">
            <w:pPr>
              <w:pStyle w:val="NoSpacing"/>
              <w:rPr>
                <w:rFonts w:ascii="Times New Roman" w:hAnsi="Times New Roman"/>
                <w:noProof/>
              </w:rPr>
            </w:pPr>
            <w:r>
              <w:rPr>
                <w:rFonts w:ascii="Times New Roman" w:hAnsi="Times New Roman"/>
                <w:noProof/>
              </w:rPr>
              <w:t>Tel: +385 1 3908 777</w:t>
            </w:r>
          </w:p>
          <w:p w14:paraId="3797934C" w14:textId="77777777" w:rsidR="00EB7B78" w:rsidRDefault="00EB7B78">
            <w:pPr>
              <w:pStyle w:val="NoSpacing"/>
              <w:rPr>
                <w:rFonts w:ascii="Times New Roman" w:hAnsi="Times New Roman"/>
                <w:noProof/>
                <w:lang w:val="de-DE"/>
              </w:rPr>
            </w:pPr>
          </w:p>
        </w:tc>
        <w:tc>
          <w:tcPr>
            <w:tcW w:w="4678" w:type="dxa"/>
          </w:tcPr>
          <w:p w14:paraId="4CFAAE7D" w14:textId="77777777" w:rsidR="00EB7B78" w:rsidRDefault="00EB7B78">
            <w:pPr>
              <w:rPr>
                <w:b/>
                <w:szCs w:val="22"/>
              </w:rPr>
            </w:pPr>
            <w:r>
              <w:rPr>
                <w:b/>
                <w:szCs w:val="22"/>
              </w:rPr>
              <w:t>RO</w:t>
            </w:r>
          </w:p>
          <w:p w14:paraId="4804D01F" w14:textId="77777777" w:rsidR="00EB7B78" w:rsidRDefault="00EB7B78">
            <w:pPr>
              <w:rPr>
                <w:b/>
                <w:noProof/>
                <w:szCs w:val="22"/>
              </w:rPr>
            </w:pPr>
            <w:r>
              <w:rPr>
                <w:szCs w:val="22"/>
              </w:rPr>
              <w:t xml:space="preserve">Pfizer </w:t>
            </w:r>
            <w:proofErr w:type="spellStart"/>
            <w:r>
              <w:rPr>
                <w:szCs w:val="22"/>
              </w:rPr>
              <w:t>România</w:t>
            </w:r>
            <w:proofErr w:type="spellEnd"/>
            <w:r>
              <w:rPr>
                <w:szCs w:val="22"/>
              </w:rPr>
              <w:t xml:space="preserve"> S.R.L.</w:t>
            </w:r>
            <w:r>
              <w:rPr>
                <w:szCs w:val="22"/>
              </w:rPr>
              <w:br/>
              <w:t>Tel: +40 (0)21 207 28 00</w:t>
            </w:r>
          </w:p>
          <w:p w14:paraId="7BB0FF83" w14:textId="77777777" w:rsidR="00EB7B78" w:rsidRDefault="00EB7B78">
            <w:pPr>
              <w:rPr>
                <w:b/>
                <w:szCs w:val="22"/>
              </w:rPr>
            </w:pPr>
          </w:p>
        </w:tc>
      </w:tr>
      <w:tr w:rsidR="00EB7B78" w:rsidRPr="000E14BF" w14:paraId="5ABA6EF7" w14:textId="77777777" w:rsidTr="00EB7B78">
        <w:tc>
          <w:tcPr>
            <w:tcW w:w="4644" w:type="dxa"/>
          </w:tcPr>
          <w:p w14:paraId="592F912E" w14:textId="77777777" w:rsidR="00EB7B78" w:rsidRDefault="00EB7B78">
            <w:pPr>
              <w:pStyle w:val="NoSpacing"/>
              <w:rPr>
                <w:rFonts w:ascii="Times New Roman" w:hAnsi="Times New Roman"/>
                <w:b/>
                <w:noProof/>
                <w:lang w:val="en-GB"/>
              </w:rPr>
            </w:pPr>
            <w:r>
              <w:rPr>
                <w:rFonts w:ascii="Times New Roman" w:hAnsi="Times New Roman"/>
                <w:b/>
                <w:noProof/>
                <w:lang w:val="en-GB"/>
              </w:rPr>
              <w:t>IE</w:t>
            </w:r>
          </w:p>
          <w:p w14:paraId="10E16CAD" w14:textId="77777777" w:rsidR="00EB7B78" w:rsidRDefault="00EB7B78">
            <w:pPr>
              <w:pStyle w:val="NoSpacing"/>
              <w:rPr>
                <w:rFonts w:ascii="Times New Roman" w:hAnsi="Times New Roman"/>
                <w:noProof/>
                <w:lang w:val="en-GB"/>
              </w:rPr>
            </w:pPr>
            <w:r>
              <w:rPr>
                <w:rFonts w:ascii="Times New Roman" w:hAnsi="Times New Roman"/>
                <w:noProof/>
                <w:lang w:val="en-GB"/>
              </w:rPr>
              <w:t xml:space="preserve">Pfizer Healthcare Ireland </w:t>
            </w:r>
            <w:r w:rsidR="00E53A5D">
              <w:rPr>
                <w:rFonts w:ascii="Times New Roman" w:hAnsi="Times New Roman"/>
                <w:noProof/>
                <w:lang w:val="en-GB"/>
              </w:rPr>
              <w:t>Unlimited Company</w:t>
            </w:r>
          </w:p>
          <w:p w14:paraId="3312EFF5" w14:textId="77777777" w:rsidR="00EB7B78" w:rsidRDefault="00EB7B78">
            <w:pPr>
              <w:pStyle w:val="NoSpacing"/>
              <w:rPr>
                <w:rFonts w:ascii="Times New Roman" w:hAnsi="Times New Roman"/>
                <w:noProof/>
                <w:lang w:val="en-GB"/>
              </w:rPr>
            </w:pPr>
            <w:r>
              <w:rPr>
                <w:rFonts w:ascii="Times New Roman" w:hAnsi="Times New Roman"/>
                <w:noProof/>
                <w:lang w:val="en-GB"/>
              </w:rPr>
              <w:t>Tel: 1800 633 363 (toll free)</w:t>
            </w:r>
          </w:p>
          <w:p w14:paraId="788C4BF0" w14:textId="77777777" w:rsidR="00EB7B78" w:rsidRDefault="00EB7B78">
            <w:pPr>
              <w:rPr>
                <w:noProof/>
                <w:szCs w:val="22"/>
              </w:rPr>
            </w:pPr>
            <w:r>
              <w:rPr>
                <w:noProof/>
                <w:szCs w:val="22"/>
              </w:rPr>
              <w:t>+44 (0) 1304 616161</w:t>
            </w:r>
          </w:p>
          <w:p w14:paraId="394A3065" w14:textId="77777777" w:rsidR="00EB7B78" w:rsidRDefault="00EB7B78">
            <w:pPr>
              <w:rPr>
                <w:b/>
                <w:noProof/>
                <w:szCs w:val="22"/>
              </w:rPr>
            </w:pPr>
          </w:p>
        </w:tc>
        <w:tc>
          <w:tcPr>
            <w:tcW w:w="4678" w:type="dxa"/>
          </w:tcPr>
          <w:p w14:paraId="6E2F766B" w14:textId="77777777" w:rsidR="00EB7B78" w:rsidRDefault="00EB7B78">
            <w:pPr>
              <w:rPr>
                <w:b/>
                <w:noProof/>
                <w:szCs w:val="22"/>
              </w:rPr>
            </w:pPr>
            <w:r>
              <w:rPr>
                <w:b/>
                <w:noProof/>
                <w:szCs w:val="22"/>
              </w:rPr>
              <w:t>SI</w:t>
            </w:r>
          </w:p>
          <w:p w14:paraId="2DDEDE02" w14:textId="77777777" w:rsidR="00EB7B78" w:rsidRDefault="00EB7B78">
            <w:pPr>
              <w:rPr>
                <w:noProof/>
                <w:szCs w:val="22"/>
              </w:rPr>
            </w:pPr>
            <w:r>
              <w:rPr>
                <w:noProof/>
                <w:szCs w:val="22"/>
              </w:rPr>
              <w:t>Pfizer Luxembourg SARL</w:t>
            </w:r>
          </w:p>
          <w:p w14:paraId="59F7C55F" w14:textId="77777777" w:rsidR="00EB7B78" w:rsidRDefault="00EB7B78">
            <w:pPr>
              <w:rPr>
                <w:noProof/>
                <w:szCs w:val="22"/>
              </w:rPr>
            </w:pPr>
            <w:r>
              <w:rPr>
                <w:noProof/>
                <w:szCs w:val="22"/>
              </w:rPr>
              <w:t>Pfizer, podružnica za svetovanje s področja farmacevtske dejavnosti, Ljubljana</w:t>
            </w:r>
          </w:p>
          <w:p w14:paraId="115BB4C4" w14:textId="77777777" w:rsidR="00EB7B78" w:rsidRDefault="00EB7B78">
            <w:pPr>
              <w:rPr>
                <w:noProof/>
                <w:szCs w:val="22"/>
              </w:rPr>
            </w:pPr>
            <w:r>
              <w:rPr>
                <w:noProof/>
                <w:szCs w:val="22"/>
              </w:rPr>
              <w:t>Tel: +386 (0)1 52 11 400</w:t>
            </w:r>
          </w:p>
          <w:p w14:paraId="06328239" w14:textId="77777777" w:rsidR="00EB7B78" w:rsidRDefault="00EB7B78">
            <w:pPr>
              <w:rPr>
                <w:b/>
                <w:szCs w:val="22"/>
              </w:rPr>
            </w:pPr>
          </w:p>
        </w:tc>
      </w:tr>
      <w:tr w:rsidR="00EB7B78" w:rsidRPr="000E14BF" w14:paraId="3C30AD26" w14:textId="77777777" w:rsidTr="00EB7B78">
        <w:tc>
          <w:tcPr>
            <w:tcW w:w="4644" w:type="dxa"/>
          </w:tcPr>
          <w:p w14:paraId="3D3FE4A7" w14:textId="77777777" w:rsidR="00EB7B78" w:rsidRDefault="00EB7B78">
            <w:pPr>
              <w:rPr>
                <w:b/>
                <w:noProof/>
                <w:szCs w:val="22"/>
              </w:rPr>
            </w:pPr>
            <w:r>
              <w:rPr>
                <w:b/>
                <w:noProof/>
                <w:szCs w:val="22"/>
              </w:rPr>
              <w:t>IS</w:t>
            </w:r>
          </w:p>
          <w:p w14:paraId="5733BC39" w14:textId="77777777" w:rsidR="00EB7B78" w:rsidRDefault="00EB7B78">
            <w:pPr>
              <w:rPr>
                <w:noProof/>
                <w:szCs w:val="22"/>
              </w:rPr>
            </w:pPr>
            <w:r>
              <w:rPr>
                <w:noProof/>
                <w:szCs w:val="22"/>
              </w:rPr>
              <w:t>Icepharma hf.</w:t>
            </w:r>
          </w:p>
          <w:p w14:paraId="76C8C393" w14:textId="77777777" w:rsidR="00EB7B78" w:rsidRDefault="00EB7B78">
            <w:pPr>
              <w:rPr>
                <w:noProof/>
                <w:szCs w:val="22"/>
              </w:rPr>
            </w:pPr>
            <w:r>
              <w:rPr>
                <w:noProof/>
                <w:szCs w:val="22"/>
              </w:rPr>
              <w:t>Sími: +354 540 8000</w:t>
            </w:r>
          </w:p>
          <w:p w14:paraId="0F03DBB0" w14:textId="77777777" w:rsidR="00EB7B78" w:rsidRDefault="00EB7B78">
            <w:pPr>
              <w:rPr>
                <w:b/>
                <w:noProof/>
                <w:szCs w:val="22"/>
              </w:rPr>
            </w:pPr>
          </w:p>
        </w:tc>
        <w:tc>
          <w:tcPr>
            <w:tcW w:w="4678" w:type="dxa"/>
          </w:tcPr>
          <w:p w14:paraId="220F9707" w14:textId="77777777" w:rsidR="00EB7B78" w:rsidRDefault="00EB7B78">
            <w:pPr>
              <w:pStyle w:val="NoSpacing"/>
              <w:rPr>
                <w:rFonts w:ascii="Times New Roman" w:hAnsi="Times New Roman"/>
                <w:b/>
                <w:noProof/>
                <w:lang w:val="en-GB"/>
              </w:rPr>
            </w:pPr>
            <w:r>
              <w:rPr>
                <w:rFonts w:ascii="Times New Roman" w:hAnsi="Times New Roman"/>
                <w:b/>
                <w:noProof/>
                <w:lang w:val="en-GB"/>
              </w:rPr>
              <w:t>SK</w:t>
            </w:r>
          </w:p>
          <w:p w14:paraId="4B21A1D6" w14:textId="77777777" w:rsidR="00EB7B78" w:rsidRDefault="00EB7B78">
            <w:pPr>
              <w:pStyle w:val="NoSpacing"/>
              <w:rPr>
                <w:rFonts w:ascii="Times New Roman" w:hAnsi="Times New Roman"/>
                <w:noProof/>
                <w:lang w:val="en-GB"/>
              </w:rPr>
            </w:pPr>
            <w:r>
              <w:rPr>
                <w:rFonts w:ascii="Times New Roman" w:hAnsi="Times New Roman"/>
                <w:noProof/>
                <w:lang w:val="en-GB"/>
              </w:rPr>
              <w:t>Pfizer Luxembourg SARL, organizačná zložka</w:t>
            </w:r>
          </w:p>
          <w:p w14:paraId="644A74B8" w14:textId="77777777" w:rsidR="00EB7B78" w:rsidRDefault="00EB7B78">
            <w:pPr>
              <w:rPr>
                <w:noProof/>
                <w:szCs w:val="22"/>
              </w:rPr>
            </w:pPr>
            <w:r>
              <w:rPr>
                <w:noProof/>
                <w:szCs w:val="22"/>
              </w:rPr>
              <w:t>Tel: +421–2–3355 5500</w:t>
            </w:r>
          </w:p>
          <w:p w14:paraId="176C98DA" w14:textId="77777777" w:rsidR="00EB7B78" w:rsidRDefault="00EB7B78">
            <w:pPr>
              <w:rPr>
                <w:b/>
                <w:szCs w:val="22"/>
              </w:rPr>
            </w:pPr>
          </w:p>
        </w:tc>
      </w:tr>
      <w:tr w:rsidR="00EB7B78" w:rsidRPr="000E14BF" w14:paraId="3745A549" w14:textId="77777777" w:rsidTr="00EB7B78">
        <w:tc>
          <w:tcPr>
            <w:tcW w:w="4644" w:type="dxa"/>
          </w:tcPr>
          <w:p w14:paraId="326F6F5C" w14:textId="77777777" w:rsidR="00EB7B78" w:rsidRDefault="00EB7B78">
            <w:pPr>
              <w:pStyle w:val="NoSpacing"/>
              <w:rPr>
                <w:rFonts w:ascii="Times New Roman" w:hAnsi="Times New Roman"/>
                <w:b/>
                <w:noProof/>
                <w:lang w:val="en-GB"/>
              </w:rPr>
            </w:pPr>
            <w:r>
              <w:rPr>
                <w:rFonts w:ascii="Times New Roman" w:hAnsi="Times New Roman"/>
                <w:b/>
                <w:noProof/>
                <w:lang w:val="en-GB"/>
              </w:rPr>
              <w:t>IT</w:t>
            </w:r>
          </w:p>
          <w:p w14:paraId="780FED1E" w14:textId="77777777" w:rsidR="006F160E" w:rsidRPr="006F160E" w:rsidRDefault="00EB7B78" w:rsidP="006F160E">
            <w:pPr>
              <w:pStyle w:val="NoSpacing"/>
              <w:rPr>
                <w:rFonts w:ascii="Times New Roman" w:hAnsi="Times New Roman"/>
              </w:rPr>
            </w:pPr>
            <w:r w:rsidRPr="006F160E">
              <w:rPr>
                <w:rFonts w:ascii="Times New Roman" w:hAnsi="Times New Roman"/>
                <w:noProof/>
                <w:lang w:val="en-GB"/>
              </w:rPr>
              <w:t xml:space="preserve">Pfizer </w:t>
            </w:r>
            <w:proofErr w:type="spellStart"/>
            <w:r w:rsidR="006F160E" w:rsidRPr="006F160E">
              <w:rPr>
                <w:rFonts w:ascii="Times New Roman" w:hAnsi="Times New Roman"/>
              </w:rPr>
              <w:t>S.r.l</w:t>
            </w:r>
            <w:proofErr w:type="spellEnd"/>
            <w:r w:rsidR="006F160E" w:rsidRPr="006F160E">
              <w:rPr>
                <w:rFonts w:ascii="Times New Roman" w:hAnsi="Times New Roman"/>
              </w:rPr>
              <w:t>.</w:t>
            </w:r>
          </w:p>
          <w:p w14:paraId="160889CB" w14:textId="77777777" w:rsidR="00EB7B78" w:rsidRDefault="00EB7B78" w:rsidP="006F160E">
            <w:pPr>
              <w:pStyle w:val="NoSpacing"/>
              <w:rPr>
                <w:rFonts w:ascii="Times New Roman" w:hAnsi="Times New Roman"/>
                <w:noProof/>
                <w:lang w:val="en-GB"/>
              </w:rPr>
            </w:pPr>
            <w:r>
              <w:rPr>
                <w:rFonts w:ascii="Times New Roman" w:hAnsi="Times New Roman"/>
                <w:noProof/>
                <w:lang w:val="en-GB"/>
              </w:rPr>
              <w:t>Tel: +39 06 33 18 21</w:t>
            </w:r>
          </w:p>
          <w:p w14:paraId="609AE7D1" w14:textId="77777777" w:rsidR="00EB7B78" w:rsidRDefault="00EB7B78">
            <w:pPr>
              <w:pStyle w:val="NoSpacing"/>
              <w:rPr>
                <w:rFonts w:ascii="Times New Roman" w:hAnsi="Times New Roman"/>
                <w:noProof/>
                <w:lang w:val="en-GB"/>
              </w:rPr>
            </w:pPr>
          </w:p>
        </w:tc>
        <w:tc>
          <w:tcPr>
            <w:tcW w:w="4678" w:type="dxa"/>
          </w:tcPr>
          <w:p w14:paraId="31BC2A2C" w14:textId="77777777" w:rsidR="00EB7B78" w:rsidRDefault="00EB7B78">
            <w:pPr>
              <w:rPr>
                <w:b/>
                <w:noProof/>
                <w:szCs w:val="22"/>
              </w:rPr>
            </w:pPr>
            <w:r>
              <w:rPr>
                <w:b/>
                <w:noProof/>
                <w:szCs w:val="22"/>
              </w:rPr>
              <w:t>FI</w:t>
            </w:r>
          </w:p>
          <w:p w14:paraId="1AAAAD62" w14:textId="77777777" w:rsidR="00EB7B78" w:rsidRDefault="00EB7B78">
            <w:pPr>
              <w:rPr>
                <w:noProof/>
                <w:szCs w:val="22"/>
              </w:rPr>
            </w:pPr>
            <w:r>
              <w:rPr>
                <w:noProof/>
                <w:szCs w:val="22"/>
              </w:rPr>
              <w:t>Pfizer Oy</w:t>
            </w:r>
          </w:p>
          <w:p w14:paraId="20CA4273" w14:textId="77777777" w:rsidR="00EB7B78" w:rsidRDefault="00EB7B78">
            <w:pPr>
              <w:rPr>
                <w:noProof/>
                <w:szCs w:val="22"/>
              </w:rPr>
            </w:pPr>
            <w:r>
              <w:rPr>
                <w:noProof/>
                <w:szCs w:val="22"/>
              </w:rPr>
              <w:t>Puh/Tel: +358 (0)9 430 040</w:t>
            </w:r>
          </w:p>
          <w:p w14:paraId="0A63F1F3" w14:textId="77777777" w:rsidR="00EB7B78" w:rsidRDefault="00EB7B78">
            <w:pPr>
              <w:rPr>
                <w:b/>
                <w:szCs w:val="22"/>
              </w:rPr>
            </w:pPr>
          </w:p>
        </w:tc>
      </w:tr>
      <w:tr w:rsidR="00EB7B78" w:rsidRPr="000E14BF" w14:paraId="42897890" w14:textId="77777777" w:rsidTr="00EB7B78">
        <w:tc>
          <w:tcPr>
            <w:tcW w:w="4644" w:type="dxa"/>
          </w:tcPr>
          <w:p w14:paraId="05E2A93B" w14:textId="77777777" w:rsidR="00EB7B78" w:rsidRDefault="00EB7B78">
            <w:pPr>
              <w:pStyle w:val="NoSpacing"/>
              <w:rPr>
                <w:rFonts w:ascii="Times New Roman" w:hAnsi="Times New Roman"/>
                <w:b/>
                <w:lang w:val="en-GB"/>
              </w:rPr>
            </w:pPr>
            <w:r>
              <w:rPr>
                <w:rFonts w:ascii="Times New Roman" w:hAnsi="Times New Roman"/>
                <w:b/>
                <w:noProof/>
                <w:lang w:val="en-GB"/>
              </w:rPr>
              <w:t>CY</w:t>
            </w:r>
            <w:r>
              <w:rPr>
                <w:rFonts w:ascii="Times New Roman" w:hAnsi="Times New Roman"/>
                <w:b/>
                <w:lang w:val="en-GB"/>
              </w:rPr>
              <w:t xml:space="preserve"> </w:t>
            </w:r>
          </w:p>
          <w:p w14:paraId="6382E964" w14:textId="77777777" w:rsidR="005853E9" w:rsidRPr="00C90EA8" w:rsidRDefault="005853E9" w:rsidP="005853E9">
            <w:pPr>
              <w:pStyle w:val="NoSpacing"/>
              <w:rPr>
                <w:rFonts w:ascii="Times New Roman" w:hAnsi="Times New Roman"/>
                <w:lang w:val="en-GB"/>
              </w:rPr>
            </w:pPr>
            <w:r w:rsidRPr="00C90EA8">
              <w:rPr>
                <w:rFonts w:ascii="Times New Roman" w:hAnsi="Times New Roman"/>
                <w:lang w:val="en-GB"/>
              </w:rPr>
              <w:t xml:space="preserve">Pfizer </w:t>
            </w:r>
            <w:proofErr w:type="spellStart"/>
            <w:r w:rsidRPr="00C90EA8">
              <w:rPr>
                <w:rFonts w:ascii="Times New Roman" w:hAnsi="Times New Roman"/>
                <w:lang w:val="en-GB"/>
              </w:rPr>
              <w:t>Ελλάς</w:t>
            </w:r>
            <w:proofErr w:type="spellEnd"/>
            <w:r w:rsidRPr="00C90EA8">
              <w:rPr>
                <w:rFonts w:ascii="Times New Roman" w:hAnsi="Times New Roman"/>
                <w:lang w:val="en-GB"/>
              </w:rPr>
              <w:t xml:space="preserve"> Α.Ε. (Cyprus Branch)</w:t>
            </w:r>
          </w:p>
          <w:p w14:paraId="30407A92" w14:textId="77777777" w:rsidR="00EB7B78" w:rsidRDefault="005853E9">
            <w:pPr>
              <w:pStyle w:val="NoSpacing"/>
              <w:rPr>
                <w:rFonts w:ascii="Times New Roman" w:hAnsi="Times New Roman"/>
                <w:noProof/>
                <w:lang w:val="en-GB"/>
              </w:rPr>
            </w:pPr>
            <w:proofErr w:type="spellStart"/>
            <w:r w:rsidRPr="00C90EA8">
              <w:rPr>
                <w:rFonts w:ascii="Times New Roman" w:hAnsi="Times New Roman"/>
                <w:lang w:val="en-GB"/>
              </w:rPr>
              <w:t>Τηλ</w:t>
            </w:r>
            <w:proofErr w:type="spellEnd"/>
            <w:r w:rsidRPr="00C90EA8">
              <w:rPr>
                <w:rFonts w:ascii="Times New Roman" w:hAnsi="Times New Roman"/>
                <w:lang w:val="en-GB"/>
              </w:rPr>
              <w:t>.: +357 22817690</w:t>
            </w:r>
          </w:p>
        </w:tc>
        <w:tc>
          <w:tcPr>
            <w:tcW w:w="4678" w:type="dxa"/>
          </w:tcPr>
          <w:p w14:paraId="34AAF354" w14:textId="77777777" w:rsidR="00EB7B78" w:rsidRDefault="00EB7B78">
            <w:pPr>
              <w:rPr>
                <w:b/>
                <w:noProof/>
                <w:szCs w:val="22"/>
              </w:rPr>
            </w:pPr>
            <w:r>
              <w:rPr>
                <w:b/>
                <w:noProof/>
                <w:szCs w:val="22"/>
              </w:rPr>
              <w:t>SE</w:t>
            </w:r>
          </w:p>
          <w:p w14:paraId="1D45B183" w14:textId="77777777" w:rsidR="00EB7B78" w:rsidRDefault="00EB7B78">
            <w:pPr>
              <w:rPr>
                <w:noProof/>
                <w:szCs w:val="22"/>
              </w:rPr>
            </w:pPr>
            <w:r>
              <w:rPr>
                <w:noProof/>
                <w:szCs w:val="22"/>
              </w:rPr>
              <w:t>Pfizer AB</w:t>
            </w:r>
          </w:p>
          <w:p w14:paraId="15B7B9D2" w14:textId="77777777" w:rsidR="00EB7B78" w:rsidRDefault="00EB7B78">
            <w:pPr>
              <w:rPr>
                <w:noProof/>
                <w:szCs w:val="22"/>
              </w:rPr>
            </w:pPr>
            <w:r>
              <w:rPr>
                <w:noProof/>
                <w:szCs w:val="22"/>
              </w:rPr>
              <w:t>Tel: +46 (0)8 550 520 00</w:t>
            </w:r>
          </w:p>
          <w:p w14:paraId="44606EDA" w14:textId="77777777" w:rsidR="00EB7B78" w:rsidRDefault="00EB7B78">
            <w:pPr>
              <w:rPr>
                <w:szCs w:val="22"/>
              </w:rPr>
            </w:pPr>
          </w:p>
        </w:tc>
      </w:tr>
      <w:tr w:rsidR="00EB7B78" w:rsidRPr="000E14BF" w14:paraId="61369576" w14:textId="77777777" w:rsidTr="00CA4A83">
        <w:tc>
          <w:tcPr>
            <w:tcW w:w="4644" w:type="dxa"/>
            <w:hideMark/>
          </w:tcPr>
          <w:p w14:paraId="2EE2FE36" w14:textId="77777777" w:rsidR="00EB7B78" w:rsidRPr="00CA4A83" w:rsidRDefault="00EB7B78">
            <w:pPr>
              <w:pStyle w:val="NoSpacing"/>
              <w:rPr>
                <w:rFonts w:ascii="Times New Roman" w:hAnsi="Times New Roman"/>
                <w:b/>
                <w:noProof/>
                <w:lang w:val="fr-FR"/>
              </w:rPr>
            </w:pPr>
            <w:r w:rsidRPr="00CA4A83">
              <w:rPr>
                <w:rFonts w:ascii="Times New Roman" w:hAnsi="Times New Roman"/>
                <w:b/>
                <w:noProof/>
                <w:lang w:val="fr-FR"/>
              </w:rPr>
              <w:t>LV</w:t>
            </w:r>
          </w:p>
          <w:p w14:paraId="553F258C" w14:textId="77777777" w:rsidR="00EB7B78" w:rsidRPr="00CA4A83" w:rsidRDefault="00EB7B78">
            <w:pPr>
              <w:pStyle w:val="NoSpacing"/>
              <w:rPr>
                <w:rFonts w:ascii="Times New Roman" w:hAnsi="Times New Roman"/>
                <w:noProof/>
                <w:lang w:val="fr-FR"/>
              </w:rPr>
            </w:pPr>
            <w:r w:rsidRPr="00CA4A83">
              <w:rPr>
                <w:rFonts w:ascii="Times New Roman" w:hAnsi="Times New Roman"/>
                <w:noProof/>
                <w:lang w:val="fr-FR"/>
              </w:rPr>
              <w:t>Pfizer Luxembourg SARL filiāle Latvijā</w:t>
            </w:r>
          </w:p>
          <w:p w14:paraId="72905415" w14:textId="77777777" w:rsidR="00EB7B78" w:rsidRDefault="00EB7B78">
            <w:pPr>
              <w:pStyle w:val="NoSpacing"/>
              <w:rPr>
                <w:rFonts w:ascii="Times New Roman" w:hAnsi="Times New Roman"/>
                <w:b/>
                <w:noProof/>
                <w:lang w:val="en-GB"/>
              </w:rPr>
            </w:pPr>
            <w:r>
              <w:rPr>
                <w:rFonts w:ascii="Times New Roman" w:hAnsi="Times New Roman"/>
                <w:noProof/>
                <w:lang w:val="en-GB"/>
              </w:rPr>
              <w:t>Tel.: + 371 670 35 775</w:t>
            </w:r>
          </w:p>
        </w:tc>
        <w:tc>
          <w:tcPr>
            <w:tcW w:w="4678" w:type="dxa"/>
          </w:tcPr>
          <w:p w14:paraId="193D56C5" w14:textId="73015772" w:rsidR="00EB7B78" w:rsidRPr="003067D8" w:rsidRDefault="00EB7B78">
            <w:pPr>
              <w:pStyle w:val="NoSpacing"/>
              <w:rPr>
                <w:b/>
              </w:rPr>
            </w:pPr>
          </w:p>
        </w:tc>
        <w:bookmarkEnd w:id="16"/>
      </w:tr>
    </w:tbl>
    <w:p w14:paraId="0610C9AB" w14:textId="77777777" w:rsidR="00AE2EA5" w:rsidRPr="00446DBC" w:rsidRDefault="00AE2EA5" w:rsidP="00F1557D">
      <w:pPr>
        <w:numPr>
          <w:ilvl w:val="12"/>
          <w:numId w:val="0"/>
        </w:numPr>
        <w:tabs>
          <w:tab w:val="clear" w:pos="567"/>
        </w:tabs>
        <w:spacing w:line="240" w:lineRule="auto"/>
        <w:ind w:right="-2"/>
        <w:rPr>
          <w:noProof/>
          <w:szCs w:val="22"/>
          <w:lang w:val="en-US"/>
        </w:rPr>
      </w:pPr>
    </w:p>
    <w:p w14:paraId="4D154F3B" w14:textId="77777777" w:rsidR="00F1557D" w:rsidRPr="00B05F4D" w:rsidRDefault="00F1557D" w:rsidP="00F1557D">
      <w:pPr>
        <w:numPr>
          <w:ilvl w:val="12"/>
          <w:numId w:val="0"/>
        </w:numPr>
        <w:tabs>
          <w:tab w:val="clear" w:pos="567"/>
        </w:tabs>
        <w:spacing w:line="240" w:lineRule="auto"/>
        <w:ind w:right="-2"/>
        <w:outlineLvl w:val="0"/>
        <w:rPr>
          <w:noProof/>
          <w:szCs w:val="22"/>
          <w:lang w:val="nb-NO"/>
        </w:rPr>
      </w:pPr>
      <w:r w:rsidRPr="00B05F4D">
        <w:rPr>
          <w:b/>
          <w:bCs/>
          <w:noProof/>
          <w:szCs w:val="22"/>
          <w:lang w:val="nb-NO"/>
        </w:rPr>
        <w:t xml:space="preserve">Dette pakningsvedlegget ble sist oppdatert i </w:t>
      </w:r>
      <w:r w:rsidR="000332D3" w:rsidRPr="00B05F4D">
        <w:rPr>
          <w:b/>
          <w:bCs/>
          <w:szCs w:val="22"/>
          <w:lang w:val="nb-NO"/>
        </w:rPr>
        <w:t>måned ÅÅÅÅ</w:t>
      </w:r>
      <w:r w:rsidRPr="00B05F4D">
        <w:rPr>
          <w:b/>
          <w:bCs/>
          <w:szCs w:val="22"/>
          <w:lang w:val="nb-NO"/>
        </w:rPr>
        <w:t>.</w:t>
      </w:r>
    </w:p>
    <w:p w14:paraId="458D676B" w14:textId="77777777" w:rsidR="00F1557D" w:rsidRPr="00B05F4D" w:rsidRDefault="00F1557D" w:rsidP="00F1557D">
      <w:pPr>
        <w:numPr>
          <w:ilvl w:val="12"/>
          <w:numId w:val="0"/>
        </w:numPr>
        <w:spacing w:line="240" w:lineRule="auto"/>
        <w:ind w:right="-2"/>
        <w:rPr>
          <w:szCs w:val="22"/>
          <w:lang w:val="nb-NO"/>
        </w:rPr>
      </w:pPr>
    </w:p>
    <w:p w14:paraId="5CC55DAB" w14:textId="213607A7" w:rsidR="00F1557D" w:rsidRPr="00B05F4D" w:rsidRDefault="00F1557D" w:rsidP="00F1557D">
      <w:pPr>
        <w:numPr>
          <w:ilvl w:val="12"/>
          <w:numId w:val="0"/>
        </w:numPr>
        <w:spacing w:line="240" w:lineRule="auto"/>
        <w:ind w:right="-2"/>
        <w:rPr>
          <w:noProof/>
          <w:szCs w:val="22"/>
          <w:lang w:val="nb-NO"/>
        </w:rPr>
      </w:pPr>
      <w:r w:rsidRPr="00B05F4D">
        <w:rPr>
          <w:szCs w:val="22"/>
          <w:lang w:val="nb-NO"/>
        </w:rPr>
        <w:t>Detaljert informasjon om dette legemid</w:t>
      </w:r>
      <w:r w:rsidR="003A2EE1">
        <w:rPr>
          <w:szCs w:val="22"/>
          <w:lang w:val="nb-NO"/>
        </w:rPr>
        <w:t>let</w:t>
      </w:r>
      <w:r w:rsidRPr="00B05F4D">
        <w:rPr>
          <w:szCs w:val="22"/>
          <w:lang w:val="nb-NO"/>
        </w:rPr>
        <w:t xml:space="preserve"> er tilgjengelig på nettstedet til Det europeiske legemiddelkontoret (</w:t>
      </w:r>
      <w:r w:rsidR="00CC0A63">
        <w:rPr>
          <w:szCs w:val="22"/>
          <w:lang w:val="nb-NO"/>
        </w:rPr>
        <w:t>t</w:t>
      </w:r>
      <w:r w:rsidR="003A2EE1">
        <w:rPr>
          <w:szCs w:val="22"/>
          <w:lang w:val="nb-NO"/>
        </w:rPr>
        <w:t xml:space="preserve">he </w:t>
      </w:r>
      <w:r w:rsidRPr="00B05F4D">
        <w:rPr>
          <w:szCs w:val="22"/>
          <w:lang w:val="nb-NO"/>
        </w:rPr>
        <w:t xml:space="preserve">European Medicines Agency): </w:t>
      </w:r>
      <w:r w:rsidR="003067D8" w:rsidRPr="003067D8">
        <w:rPr>
          <w:color w:val="000000" w:themeColor="text1"/>
          <w:szCs w:val="22"/>
          <w:lang w:val="nb-NO"/>
        </w:rPr>
        <w:fldChar w:fldCharType="begin"/>
      </w:r>
      <w:r w:rsidR="003067D8" w:rsidRPr="003067D8">
        <w:rPr>
          <w:color w:val="000000" w:themeColor="text1"/>
          <w:szCs w:val="22"/>
          <w:lang w:val="nb-NO"/>
        </w:rPr>
        <w:instrText>HYPERLINK "https://www.ema.europa.eu"</w:instrText>
      </w:r>
      <w:r w:rsidR="003067D8" w:rsidRPr="003067D8">
        <w:rPr>
          <w:color w:val="000000" w:themeColor="text1"/>
          <w:szCs w:val="22"/>
          <w:lang w:val="nb-NO"/>
        </w:rPr>
      </w:r>
      <w:r w:rsidR="003067D8" w:rsidRPr="003067D8">
        <w:rPr>
          <w:color w:val="000000" w:themeColor="text1"/>
          <w:szCs w:val="22"/>
          <w:lang w:val="nb-NO"/>
        </w:rPr>
        <w:fldChar w:fldCharType="separate"/>
      </w:r>
      <w:r w:rsidR="00F43417" w:rsidRPr="003067D8">
        <w:rPr>
          <w:rStyle w:val="Hyperlink"/>
          <w:szCs w:val="22"/>
          <w:lang w:val="nb-NO"/>
        </w:rPr>
        <w:t>https://www.ema.europa.eu</w:t>
      </w:r>
      <w:r w:rsidR="003067D8" w:rsidRPr="003067D8">
        <w:rPr>
          <w:color w:val="000000" w:themeColor="text1"/>
          <w:szCs w:val="22"/>
          <w:lang w:val="nb-NO"/>
        </w:rPr>
        <w:fldChar w:fldCharType="end"/>
      </w:r>
      <w:r w:rsidR="009D2EBE" w:rsidRPr="002956BC">
        <w:rPr>
          <w:rStyle w:val="Hyperlink"/>
          <w:color w:val="000000"/>
          <w:szCs w:val="22"/>
          <w:lang w:val="nb-NO"/>
        </w:rPr>
        <w:t>.</w:t>
      </w:r>
    </w:p>
    <w:p w14:paraId="1AA7553F" w14:textId="77777777" w:rsidR="00F1557D" w:rsidRPr="00B05F4D" w:rsidRDefault="00F1557D" w:rsidP="00F1557D">
      <w:pPr>
        <w:numPr>
          <w:ilvl w:val="12"/>
          <w:numId w:val="0"/>
        </w:numPr>
        <w:spacing w:line="240" w:lineRule="auto"/>
        <w:ind w:right="-2"/>
        <w:rPr>
          <w:noProof/>
          <w:szCs w:val="22"/>
          <w:lang w:val="nb-NO"/>
        </w:rPr>
      </w:pPr>
    </w:p>
    <w:p w14:paraId="207E097C" w14:textId="77777777" w:rsidR="00F1557D" w:rsidRPr="00B05F4D" w:rsidRDefault="00F1557D" w:rsidP="00F1557D">
      <w:pPr>
        <w:numPr>
          <w:ilvl w:val="12"/>
          <w:numId w:val="0"/>
        </w:numPr>
        <w:ind w:right="-2"/>
        <w:rPr>
          <w:noProof/>
          <w:szCs w:val="22"/>
          <w:lang w:val="nb-NO"/>
        </w:rPr>
      </w:pPr>
      <w:r w:rsidRPr="00B05F4D">
        <w:rPr>
          <w:noProof/>
          <w:szCs w:val="22"/>
          <w:lang w:val="nb-NO"/>
        </w:rPr>
        <w:t>Dette pakningsvedlegget er tilgjengelig på alle EU/EØS-språk på nettstedet til Det europeiske legemiddelkontoret (</w:t>
      </w:r>
      <w:r w:rsidR="00CC0A63">
        <w:rPr>
          <w:noProof/>
          <w:szCs w:val="22"/>
          <w:lang w:val="nb-NO"/>
        </w:rPr>
        <w:t>t</w:t>
      </w:r>
      <w:r w:rsidRPr="00B05F4D">
        <w:rPr>
          <w:noProof/>
          <w:szCs w:val="22"/>
          <w:lang w:val="nb-NO"/>
        </w:rPr>
        <w:t>he European Medicines Agency).</w:t>
      </w:r>
    </w:p>
    <w:p w14:paraId="1E3EAB59" w14:textId="77777777" w:rsidR="00F1557D" w:rsidRPr="00B05F4D" w:rsidRDefault="00F1557D" w:rsidP="00F1557D">
      <w:pPr>
        <w:numPr>
          <w:ilvl w:val="12"/>
          <w:numId w:val="0"/>
        </w:numPr>
        <w:tabs>
          <w:tab w:val="clear" w:pos="567"/>
        </w:tabs>
        <w:spacing w:line="240" w:lineRule="auto"/>
        <w:ind w:right="-2"/>
        <w:rPr>
          <w:noProof/>
          <w:szCs w:val="22"/>
          <w:lang w:val="nb-NO"/>
        </w:rPr>
      </w:pPr>
      <w:r w:rsidRPr="00B05F4D">
        <w:rPr>
          <w:noProof/>
          <w:szCs w:val="22"/>
          <w:lang w:val="nb-NO"/>
        </w:rPr>
        <w:t>------------------------------------------------------------------------------------------------------------------------</w:t>
      </w:r>
    </w:p>
    <w:p w14:paraId="65402BE1" w14:textId="77777777" w:rsidR="00F1557D" w:rsidRPr="00B05F4D" w:rsidRDefault="00F1557D" w:rsidP="00F1557D">
      <w:pPr>
        <w:numPr>
          <w:ilvl w:val="12"/>
          <w:numId w:val="0"/>
        </w:numPr>
        <w:tabs>
          <w:tab w:val="left" w:pos="2657"/>
        </w:tabs>
        <w:spacing w:line="240" w:lineRule="auto"/>
        <w:ind w:right="-28"/>
        <w:rPr>
          <w:noProof/>
          <w:szCs w:val="22"/>
          <w:lang w:val="nb-NO"/>
        </w:rPr>
      </w:pPr>
    </w:p>
    <w:p w14:paraId="69E03991" w14:textId="77777777" w:rsidR="00F1557D" w:rsidRPr="00E07A99" w:rsidRDefault="00F1557D" w:rsidP="00EB7B78">
      <w:pPr>
        <w:keepNext/>
        <w:keepLines/>
        <w:numPr>
          <w:ilvl w:val="12"/>
          <w:numId w:val="0"/>
        </w:numPr>
        <w:tabs>
          <w:tab w:val="left" w:pos="2657"/>
        </w:tabs>
        <w:spacing w:line="240" w:lineRule="auto"/>
        <w:rPr>
          <w:noProof/>
          <w:szCs w:val="22"/>
          <w:lang w:val="nb-NO"/>
        </w:rPr>
      </w:pPr>
      <w:r w:rsidRPr="00E07A99">
        <w:rPr>
          <w:noProof/>
          <w:szCs w:val="22"/>
          <w:lang w:val="nb-NO"/>
        </w:rPr>
        <w:t>Påfølgende informasjon er bare beregnet på helsepersonell:</w:t>
      </w:r>
    </w:p>
    <w:p w14:paraId="5A0D5FEB" w14:textId="77777777" w:rsidR="00EF594D" w:rsidRPr="00E07A99" w:rsidRDefault="00EF594D" w:rsidP="00EB7B78">
      <w:pPr>
        <w:keepNext/>
        <w:keepLines/>
        <w:numPr>
          <w:ilvl w:val="12"/>
          <w:numId w:val="0"/>
        </w:numPr>
        <w:tabs>
          <w:tab w:val="left" w:pos="2657"/>
        </w:tabs>
        <w:spacing w:line="240" w:lineRule="auto"/>
        <w:ind w:left="-37" w:right="-28"/>
        <w:rPr>
          <w:noProof/>
          <w:szCs w:val="22"/>
          <w:lang w:val="nb-NO"/>
        </w:rPr>
      </w:pPr>
    </w:p>
    <w:p w14:paraId="4E2597F5" w14:textId="77777777" w:rsidR="00EF594D" w:rsidRPr="007B0C9E" w:rsidRDefault="00EF594D" w:rsidP="00EB7B78">
      <w:pPr>
        <w:keepNext/>
        <w:keepLines/>
        <w:rPr>
          <w:b/>
          <w:bCs/>
          <w:szCs w:val="22"/>
          <w:lang w:val="nb-NO"/>
        </w:rPr>
      </w:pPr>
      <w:r w:rsidRPr="007B0C9E">
        <w:rPr>
          <w:b/>
          <w:bCs/>
          <w:szCs w:val="22"/>
          <w:lang w:val="nb-NO"/>
        </w:rPr>
        <w:t xml:space="preserve">Instruksjoner for bruk, </w:t>
      </w:r>
      <w:r w:rsidRPr="00EF594D">
        <w:rPr>
          <w:b/>
          <w:bCs/>
          <w:szCs w:val="22"/>
          <w:lang w:val="nb-NO"/>
        </w:rPr>
        <w:t>håndtering</w:t>
      </w:r>
      <w:r w:rsidRPr="007B0C9E">
        <w:rPr>
          <w:b/>
          <w:bCs/>
          <w:szCs w:val="22"/>
          <w:lang w:val="nb-NO"/>
        </w:rPr>
        <w:t xml:space="preserve"> og destruksjon</w:t>
      </w:r>
    </w:p>
    <w:p w14:paraId="134366D3" w14:textId="77777777" w:rsidR="00EF594D" w:rsidRPr="00EF594D" w:rsidRDefault="00EF594D" w:rsidP="00EB7B78">
      <w:pPr>
        <w:keepNext/>
        <w:keepLines/>
        <w:rPr>
          <w:b/>
          <w:bCs/>
          <w:szCs w:val="22"/>
          <w:lang w:val="nb-NO"/>
        </w:rPr>
      </w:pPr>
    </w:p>
    <w:p w14:paraId="1BCC77CF" w14:textId="77777777" w:rsidR="00F1557D" w:rsidRPr="00B05F4D" w:rsidRDefault="00F1557D" w:rsidP="00B51245">
      <w:pPr>
        <w:keepNext/>
        <w:keepLines/>
        <w:tabs>
          <w:tab w:val="clear" w:pos="567"/>
          <w:tab w:val="left" w:pos="426"/>
        </w:tabs>
        <w:spacing w:line="240" w:lineRule="auto"/>
        <w:ind w:left="426" w:hanging="426"/>
        <w:rPr>
          <w:szCs w:val="22"/>
          <w:lang w:val="nb-NO"/>
        </w:rPr>
      </w:pPr>
      <w:r w:rsidRPr="00B05F4D">
        <w:rPr>
          <w:szCs w:val="22"/>
          <w:lang w:val="nb-NO"/>
        </w:rPr>
        <w:t xml:space="preserve">1. </w:t>
      </w:r>
      <w:r w:rsidR="00CC0A63">
        <w:rPr>
          <w:szCs w:val="22"/>
          <w:lang w:val="nb-NO"/>
        </w:rPr>
        <w:tab/>
      </w:r>
      <w:r w:rsidRPr="00B05F4D">
        <w:rPr>
          <w:szCs w:val="22"/>
          <w:lang w:val="nb-NO"/>
        </w:rPr>
        <w:t xml:space="preserve">Bruk aseptisk teknikk ved tilberedning og videre fortynning av </w:t>
      </w:r>
      <w:r w:rsidR="00567418">
        <w:rPr>
          <w:szCs w:val="22"/>
          <w:lang w:val="nb-NO"/>
        </w:rPr>
        <w:t>pemetreksed</w:t>
      </w:r>
      <w:r w:rsidRPr="00B05F4D">
        <w:rPr>
          <w:szCs w:val="22"/>
          <w:lang w:val="nb-NO"/>
        </w:rPr>
        <w:t xml:space="preserve"> til administrasjon av intravenøs infusjon. </w:t>
      </w:r>
    </w:p>
    <w:p w14:paraId="0E1CFACC" w14:textId="77777777" w:rsidR="00F1557D" w:rsidRPr="00B05F4D" w:rsidRDefault="00F1557D" w:rsidP="00B51245">
      <w:pPr>
        <w:tabs>
          <w:tab w:val="clear" w:pos="567"/>
          <w:tab w:val="left" w:pos="426"/>
        </w:tabs>
        <w:spacing w:line="240" w:lineRule="auto"/>
        <w:ind w:left="426" w:hanging="426"/>
        <w:rPr>
          <w:szCs w:val="22"/>
          <w:lang w:val="nb-NO"/>
        </w:rPr>
      </w:pPr>
    </w:p>
    <w:p w14:paraId="08CE193D" w14:textId="77777777" w:rsidR="00F1557D" w:rsidRPr="00B05F4D" w:rsidRDefault="00F1557D" w:rsidP="00B51245">
      <w:pPr>
        <w:tabs>
          <w:tab w:val="clear" w:pos="567"/>
          <w:tab w:val="left" w:pos="426"/>
        </w:tabs>
        <w:spacing w:line="240" w:lineRule="auto"/>
        <w:ind w:left="426" w:hanging="426"/>
        <w:rPr>
          <w:szCs w:val="22"/>
          <w:lang w:val="nb-NO"/>
        </w:rPr>
      </w:pPr>
      <w:r w:rsidRPr="00B05F4D">
        <w:rPr>
          <w:szCs w:val="22"/>
          <w:lang w:val="nb-NO"/>
        </w:rPr>
        <w:t xml:space="preserve">2. </w:t>
      </w:r>
      <w:r w:rsidR="00CC0A63">
        <w:rPr>
          <w:szCs w:val="22"/>
          <w:lang w:val="nb-NO"/>
        </w:rPr>
        <w:tab/>
      </w:r>
      <w:r w:rsidRPr="00B05F4D">
        <w:rPr>
          <w:szCs w:val="22"/>
          <w:lang w:val="nb-NO"/>
        </w:rPr>
        <w:t xml:space="preserve">Beregn dosen og antall hetteglass med Pemetrexed </w:t>
      </w:r>
      <w:r w:rsidR="00C1713F">
        <w:rPr>
          <w:szCs w:val="22"/>
          <w:lang w:val="nb-NO"/>
        </w:rPr>
        <w:t>Pfizer</w:t>
      </w:r>
      <w:r w:rsidRPr="00B05F4D">
        <w:rPr>
          <w:szCs w:val="22"/>
          <w:lang w:val="nb-NO"/>
        </w:rPr>
        <w:t xml:space="preserve"> som er nødvendig. Hvert hetteglass inneholder et overskudd med </w:t>
      </w:r>
      <w:r w:rsidR="00567418">
        <w:rPr>
          <w:szCs w:val="22"/>
          <w:lang w:val="nb-NO"/>
        </w:rPr>
        <w:t>pemetreksed</w:t>
      </w:r>
      <w:r w:rsidRPr="00B05F4D">
        <w:rPr>
          <w:szCs w:val="22"/>
          <w:lang w:val="nb-NO"/>
        </w:rPr>
        <w:t xml:space="preserve"> slik at den angitte mengde kan trekkes opp. </w:t>
      </w:r>
    </w:p>
    <w:p w14:paraId="65AAE451" w14:textId="77777777" w:rsidR="00F1557D" w:rsidRPr="00B05F4D" w:rsidRDefault="00F1557D" w:rsidP="00B51245">
      <w:pPr>
        <w:tabs>
          <w:tab w:val="clear" w:pos="567"/>
          <w:tab w:val="left" w:pos="426"/>
        </w:tabs>
        <w:spacing w:line="240" w:lineRule="auto"/>
        <w:ind w:left="426" w:hanging="426"/>
        <w:rPr>
          <w:szCs w:val="22"/>
          <w:lang w:val="nb-NO"/>
        </w:rPr>
      </w:pPr>
    </w:p>
    <w:p w14:paraId="6805E93D" w14:textId="77777777" w:rsidR="004D7D69" w:rsidRPr="00B05F4D" w:rsidRDefault="00F1557D" w:rsidP="00B51245">
      <w:pPr>
        <w:tabs>
          <w:tab w:val="clear" w:pos="567"/>
          <w:tab w:val="left" w:pos="426"/>
        </w:tabs>
        <w:spacing w:line="240" w:lineRule="auto"/>
        <w:ind w:left="426" w:hanging="426"/>
        <w:rPr>
          <w:szCs w:val="22"/>
          <w:lang w:val="nb-NO"/>
        </w:rPr>
      </w:pPr>
      <w:r w:rsidRPr="00B05F4D">
        <w:rPr>
          <w:szCs w:val="22"/>
          <w:lang w:val="nb-NO"/>
        </w:rPr>
        <w:t xml:space="preserve">3. </w:t>
      </w:r>
      <w:r w:rsidR="00CC0A63">
        <w:rPr>
          <w:szCs w:val="22"/>
          <w:lang w:val="nb-NO"/>
        </w:rPr>
        <w:tab/>
      </w:r>
      <w:r w:rsidRPr="00B05F4D">
        <w:rPr>
          <w:szCs w:val="22"/>
          <w:lang w:val="nb-NO"/>
        </w:rPr>
        <w:t xml:space="preserve">Tilbered 100 mg hetteglass med 4,2 ml natriumklorid 9 mg/ml (0,9 %) injeksjonsvæske, oppløsning, uten konserveringsmiddel, som gir en oppløsning med 25 mg/ml </w:t>
      </w:r>
      <w:r w:rsidR="00567418">
        <w:rPr>
          <w:szCs w:val="22"/>
          <w:lang w:val="nb-NO"/>
        </w:rPr>
        <w:t>pemetreksed</w:t>
      </w:r>
      <w:r w:rsidRPr="00B05F4D">
        <w:rPr>
          <w:szCs w:val="22"/>
          <w:lang w:val="nb-NO"/>
        </w:rPr>
        <w:t xml:space="preserve">. </w:t>
      </w:r>
    </w:p>
    <w:p w14:paraId="45D1C5FE" w14:textId="77777777" w:rsidR="004D7D69" w:rsidRPr="00B05F4D" w:rsidRDefault="004D7D69" w:rsidP="00B51245">
      <w:pPr>
        <w:tabs>
          <w:tab w:val="clear" w:pos="567"/>
          <w:tab w:val="left" w:pos="426"/>
        </w:tabs>
        <w:spacing w:line="240" w:lineRule="auto"/>
        <w:ind w:left="426" w:hanging="426"/>
        <w:rPr>
          <w:szCs w:val="22"/>
          <w:lang w:val="nb-NO"/>
        </w:rPr>
      </w:pPr>
    </w:p>
    <w:p w14:paraId="1BA56C47" w14:textId="77777777" w:rsidR="004D7D69" w:rsidRPr="00B05F4D" w:rsidRDefault="00CC0A63" w:rsidP="00B51245">
      <w:pPr>
        <w:tabs>
          <w:tab w:val="clear" w:pos="567"/>
          <w:tab w:val="left" w:pos="426"/>
        </w:tabs>
        <w:autoSpaceDE w:val="0"/>
        <w:autoSpaceDN w:val="0"/>
        <w:adjustRightInd w:val="0"/>
        <w:spacing w:line="240" w:lineRule="auto"/>
        <w:ind w:left="426" w:hanging="426"/>
        <w:rPr>
          <w:szCs w:val="22"/>
          <w:lang w:val="nb-NO"/>
        </w:rPr>
      </w:pPr>
      <w:r>
        <w:rPr>
          <w:szCs w:val="22"/>
          <w:lang w:val="nb-NO"/>
        </w:rPr>
        <w:lastRenderedPageBreak/>
        <w:tab/>
      </w:r>
      <w:r w:rsidR="004D7D69" w:rsidRPr="00B05F4D">
        <w:rPr>
          <w:szCs w:val="22"/>
          <w:lang w:val="nb-NO"/>
        </w:rPr>
        <w:t xml:space="preserve">Tilbered 500 mg hetteglass med 20 ml natriumklorid 9 mg/ml (0,9 %) injeksjonsvæske, oppløsning, uten konserveringsmiddel, som gir en oppløsning med 25 mg/ml </w:t>
      </w:r>
      <w:r w:rsidR="00567418">
        <w:rPr>
          <w:szCs w:val="22"/>
          <w:lang w:val="nb-NO"/>
        </w:rPr>
        <w:t>pemetreksed</w:t>
      </w:r>
      <w:r w:rsidR="004D7D69" w:rsidRPr="00B05F4D">
        <w:rPr>
          <w:szCs w:val="22"/>
          <w:lang w:val="nb-NO"/>
        </w:rPr>
        <w:t>.</w:t>
      </w:r>
    </w:p>
    <w:p w14:paraId="3437B2D1" w14:textId="77777777" w:rsidR="004D7D69" w:rsidRPr="00B05F4D" w:rsidRDefault="004D7D69" w:rsidP="00B51245">
      <w:pPr>
        <w:tabs>
          <w:tab w:val="clear" w:pos="567"/>
          <w:tab w:val="left" w:pos="426"/>
        </w:tabs>
        <w:spacing w:line="240" w:lineRule="auto"/>
        <w:ind w:left="426" w:hanging="426"/>
        <w:rPr>
          <w:szCs w:val="22"/>
          <w:lang w:val="nb-NO"/>
        </w:rPr>
      </w:pPr>
    </w:p>
    <w:p w14:paraId="57D3B94A" w14:textId="320F8567" w:rsidR="004D7D69" w:rsidRPr="00B05F4D" w:rsidRDefault="00CC0A63" w:rsidP="00B51245">
      <w:pPr>
        <w:tabs>
          <w:tab w:val="clear" w:pos="567"/>
          <w:tab w:val="left" w:pos="426"/>
        </w:tabs>
        <w:autoSpaceDE w:val="0"/>
        <w:autoSpaceDN w:val="0"/>
        <w:adjustRightInd w:val="0"/>
        <w:spacing w:line="240" w:lineRule="auto"/>
        <w:ind w:left="426" w:hanging="426"/>
        <w:rPr>
          <w:szCs w:val="22"/>
          <w:lang w:val="nb-NO"/>
        </w:rPr>
      </w:pPr>
      <w:r>
        <w:rPr>
          <w:szCs w:val="22"/>
          <w:lang w:val="nb-NO"/>
        </w:rPr>
        <w:tab/>
      </w:r>
      <w:r w:rsidR="004D7D69" w:rsidRPr="00B05F4D">
        <w:rPr>
          <w:szCs w:val="22"/>
          <w:lang w:val="nb-NO"/>
        </w:rPr>
        <w:t>Tilbered 1</w:t>
      </w:r>
      <w:r w:rsidR="006825F8">
        <w:rPr>
          <w:szCs w:val="22"/>
          <w:lang w:val="nb-NO"/>
        </w:rPr>
        <w:t> </w:t>
      </w:r>
      <w:r w:rsidR="004D7D69" w:rsidRPr="00B05F4D">
        <w:rPr>
          <w:szCs w:val="22"/>
          <w:lang w:val="nb-NO"/>
        </w:rPr>
        <w:t xml:space="preserve">000 mg hetteglass med 40 ml natriumklorid 9 mg/ml (0,9 %) injeksjonsvæske, oppløsning, uten konserveringsmiddel, som gir en oppløsning med 25 mg/ml </w:t>
      </w:r>
      <w:r w:rsidR="00567418">
        <w:rPr>
          <w:szCs w:val="22"/>
          <w:lang w:val="nb-NO"/>
        </w:rPr>
        <w:t>pemetreksed</w:t>
      </w:r>
      <w:r w:rsidR="004D7D69" w:rsidRPr="00B05F4D">
        <w:rPr>
          <w:szCs w:val="22"/>
          <w:lang w:val="nb-NO"/>
        </w:rPr>
        <w:t>.</w:t>
      </w:r>
    </w:p>
    <w:p w14:paraId="70784304" w14:textId="77777777" w:rsidR="004D7D69" w:rsidRPr="00B05F4D" w:rsidRDefault="004D7D69" w:rsidP="00B51245">
      <w:pPr>
        <w:tabs>
          <w:tab w:val="clear" w:pos="567"/>
          <w:tab w:val="left" w:pos="426"/>
        </w:tabs>
        <w:spacing w:line="240" w:lineRule="auto"/>
        <w:ind w:left="426" w:hanging="426"/>
        <w:rPr>
          <w:szCs w:val="22"/>
          <w:lang w:val="nb-NO"/>
        </w:rPr>
      </w:pPr>
    </w:p>
    <w:p w14:paraId="50AFE950" w14:textId="77777777" w:rsidR="00F1557D" w:rsidRPr="00B05F4D" w:rsidRDefault="00CC0A63" w:rsidP="00B51245">
      <w:pPr>
        <w:tabs>
          <w:tab w:val="clear" w:pos="567"/>
          <w:tab w:val="left" w:pos="426"/>
        </w:tabs>
        <w:spacing w:line="240" w:lineRule="auto"/>
        <w:ind w:left="426" w:hanging="426"/>
        <w:rPr>
          <w:szCs w:val="22"/>
          <w:lang w:val="nb-NO"/>
        </w:rPr>
      </w:pPr>
      <w:r>
        <w:rPr>
          <w:szCs w:val="22"/>
          <w:lang w:val="nb-NO"/>
        </w:rPr>
        <w:tab/>
      </w:r>
      <w:r w:rsidR="00F1557D" w:rsidRPr="00B05F4D">
        <w:rPr>
          <w:szCs w:val="22"/>
          <w:lang w:val="nb-NO"/>
        </w:rPr>
        <w:t xml:space="preserve">Snu hvert hetteglass forsiktig opp ned til pulveret er helt oppløst. Denne oppløsningen er klar og har farge fra fargeløs til gul eller grønn-gul uten at </w:t>
      </w:r>
      <w:r>
        <w:rPr>
          <w:szCs w:val="22"/>
          <w:lang w:val="nb-NO"/>
        </w:rPr>
        <w:t>preparatets</w:t>
      </w:r>
      <w:r w:rsidRPr="00B05F4D">
        <w:rPr>
          <w:szCs w:val="22"/>
          <w:lang w:val="nb-NO"/>
        </w:rPr>
        <w:t xml:space="preserve"> </w:t>
      </w:r>
      <w:r w:rsidR="00F1557D" w:rsidRPr="00B05F4D">
        <w:rPr>
          <w:szCs w:val="22"/>
          <w:lang w:val="nb-NO"/>
        </w:rPr>
        <w:t xml:space="preserve">kvalitet er påvirket. pH for den tilberedte løsningen er mellom 6,6 og 7,8. </w:t>
      </w:r>
      <w:r w:rsidR="00F1557D" w:rsidRPr="00B05F4D">
        <w:rPr>
          <w:b/>
          <w:bCs/>
          <w:szCs w:val="22"/>
          <w:lang w:val="nb-NO"/>
        </w:rPr>
        <w:t>Ytterligere fortynning er nødvendig.</w:t>
      </w:r>
      <w:r w:rsidR="00F1557D" w:rsidRPr="00B05F4D">
        <w:rPr>
          <w:szCs w:val="22"/>
          <w:lang w:val="nb-NO"/>
        </w:rPr>
        <w:t xml:space="preserve"> </w:t>
      </w:r>
    </w:p>
    <w:p w14:paraId="07967B75" w14:textId="77777777" w:rsidR="00F1557D" w:rsidRPr="00B05F4D" w:rsidRDefault="00F1557D" w:rsidP="00B51245">
      <w:pPr>
        <w:tabs>
          <w:tab w:val="clear" w:pos="567"/>
          <w:tab w:val="left" w:pos="426"/>
        </w:tabs>
        <w:spacing w:line="240" w:lineRule="auto"/>
        <w:ind w:left="426" w:hanging="426"/>
        <w:rPr>
          <w:szCs w:val="22"/>
          <w:lang w:val="nb-NO"/>
        </w:rPr>
      </w:pPr>
    </w:p>
    <w:p w14:paraId="330ADF5E" w14:textId="77777777" w:rsidR="00F1557D" w:rsidRPr="00B05F4D" w:rsidRDefault="00F1557D" w:rsidP="00B51245">
      <w:pPr>
        <w:tabs>
          <w:tab w:val="clear" w:pos="567"/>
          <w:tab w:val="left" w:pos="426"/>
        </w:tabs>
        <w:spacing w:line="240" w:lineRule="auto"/>
        <w:ind w:left="426" w:hanging="426"/>
        <w:rPr>
          <w:szCs w:val="22"/>
          <w:lang w:val="nb-NO"/>
        </w:rPr>
      </w:pPr>
      <w:r w:rsidRPr="00B05F4D">
        <w:rPr>
          <w:szCs w:val="22"/>
          <w:lang w:val="nb-NO"/>
        </w:rPr>
        <w:t xml:space="preserve">4. </w:t>
      </w:r>
      <w:r w:rsidR="00CC0A63">
        <w:rPr>
          <w:szCs w:val="22"/>
          <w:lang w:val="nb-NO"/>
        </w:rPr>
        <w:tab/>
      </w:r>
      <w:r w:rsidRPr="00B05F4D">
        <w:rPr>
          <w:szCs w:val="22"/>
          <w:lang w:val="nb-NO"/>
        </w:rPr>
        <w:t xml:space="preserve">Et passende volum av den tilberedte </w:t>
      </w:r>
      <w:r w:rsidR="00567418">
        <w:rPr>
          <w:szCs w:val="22"/>
          <w:lang w:val="nb-NO"/>
        </w:rPr>
        <w:t>pemetreksed</w:t>
      </w:r>
      <w:r w:rsidRPr="00B05F4D">
        <w:rPr>
          <w:szCs w:val="22"/>
          <w:lang w:val="nb-NO"/>
        </w:rPr>
        <w:t xml:space="preserve">oppløsningen må fortynnes ytterligere til 100 ml </w:t>
      </w:r>
      <w:r w:rsidR="00CC0A63">
        <w:rPr>
          <w:szCs w:val="22"/>
          <w:lang w:val="nb-NO"/>
        </w:rPr>
        <w:t>med</w:t>
      </w:r>
      <w:r w:rsidRPr="00B05F4D">
        <w:rPr>
          <w:szCs w:val="22"/>
          <w:lang w:val="nb-NO"/>
        </w:rPr>
        <w:t xml:space="preserve"> </w:t>
      </w:r>
      <w:r w:rsidR="00507565" w:rsidRPr="00B05F4D">
        <w:rPr>
          <w:szCs w:val="22"/>
          <w:lang w:val="nb-NO"/>
        </w:rPr>
        <w:t xml:space="preserve">natriumklorid </w:t>
      </w:r>
      <w:r w:rsidR="00CC0A63" w:rsidRPr="00B05F4D">
        <w:rPr>
          <w:szCs w:val="22"/>
          <w:lang w:val="nb-NO"/>
        </w:rPr>
        <w:t>9 mg/ml (0,9 %)</w:t>
      </w:r>
      <w:r w:rsidR="00CC0A63">
        <w:rPr>
          <w:szCs w:val="22"/>
          <w:lang w:val="nb-NO"/>
        </w:rPr>
        <w:t xml:space="preserve"> </w:t>
      </w:r>
      <w:r w:rsidRPr="00B05F4D">
        <w:rPr>
          <w:szCs w:val="22"/>
          <w:lang w:val="nb-NO"/>
        </w:rPr>
        <w:t xml:space="preserve">injeksjonsvæske, oppløsning, uten konserveringsmiddel, og administreres som en intravenøs infusjon over 10 minutter. </w:t>
      </w:r>
    </w:p>
    <w:p w14:paraId="4327E4E7" w14:textId="77777777" w:rsidR="00F1557D" w:rsidRPr="00B05F4D" w:rsidRDefault="00F1557D" w:rsidP="00B51245">
      <w:pPr>
        <w:tabs>
          <w:tab w:val="clear" w:pos="567"/>
          <w:tab w:val="left" w:pos="426"/>
        </w:tabs>
        <w:spacing w:line="240" w:lineRule="auto"/>
        <w:ind w:left="426" w:hanging="426"/>
        <w:rPr>
          <w:szCs w:val="22"/>
          <w:lang w:val="nb-NO"/>
        </w:rPr>
      </w:pPr>
    </w:p>
    <w:p w14:paraId="6C853DE5" w14:textId="77777777" w:rsidR="00F1557D" w:rsidRPr="00B05F4D" w:rsidRDefault="00F1557D" w:rsidP="00B51245">
      <w:pPr>
        <w:tabs>
          <w:tab w:val="clear" w:pos="567"/>
          <w:tab w:val="left" w:pos="426"/>
        </w:tabs>
        <w:spacing w:line="240" w:lineRule="auto"/>
        <w:ind w:left="426" w:hanging="426"/>
        <w:rPr>
          <w:szCs w:val="22"/>
          <w:lang w:val="nb-NO"/>
        </w:rPr>
      </w:pPr>
      <w:r w:rsidRPr="00B05F4D">
        <w:rPr>
          <w:szCs w:val="22"/>
          <w:lang w:val="nb-NO"/>
        </w:rPr>
        <w:t xml:space="preserve">5. </w:t>
      </w:r>
      <w:r w:rsidR="00CC0A63">
        <w:rPr>
          <w:szCs w:val="22"/>
          <w:lang w:val="nb-NO"/>
        </w:rPr>
        <w:tab/>
      </w:r>
      <w:r w:rsidRPr="00B05F4D">
        <w:rPr>
          <w:szCs w:val="22"/>
          <w:lang w:val="nb-NO"/>
        </w:rPr>
        <w:t>Pemetre</w:t>
      </w:r>
      <w:r w:rsidR="003A2EE1">
        <w:rPr>
          <w:szCs w:val="22"/>
          <w:lang w:val="nb-NO"/>
        </w:rPr>
        <w:t>ks</w:t>
      </w:r>
      <w:r w:rsidRPr="00B05F4D">
        <w:rPr>
          <w:szCs w:val="22"/>
          <w:lang w:val="nb-NO"/>
        </w:rPr>
        <w:t>ed infusjonsoppløsning som er tilberedt som beskrevet ovenfor er forlikelig med</w:t>
      </w:r>
      <w:r w:rsidR="000332D3" w:rsidRPr="00B05F4D">
        <w:rPr>
          <w:szCs w:val="22"/>
          <w:lang w:val="nb-NO"/>
        </w:rPr>
        <w:t xml:space="preserve"> polyvinylklorid og polyolefinfô</w:t>
      </w:r>
      <w:r w:rsidRPr="00B05F4D">
        <w:rPr>
          <w:szCs w:val="22"/>
          <w:lang w:val="nb-NO"/>
        </w:rPr>
        <w:t xml:space="preserve">rede administrasjonssett og infusjonsposer. </w:t>
      </w:r>
      <w:r w:rsidR="00DA44DD" w:rsidRPr="00B05F4D">
        <w:rPr>
          <w:szCs w:val="22"/>
          <w:lang w:val="nb-NO"/>
        </w:rPr>
        <w:t>Pemetre</w:t>
      </w:r>
      <w:r w:rsidR="003A2EE1">
        <w:rPr>
          <w:szCs w:val="22"/>
          <w:lang w:val="nb-NO"/>
        </w:rPr>
        <w:t>ks</w:t>
      </w:r>
      <w:r w:rsidR="00DA44DD" w:rsidRPr="00B05F4D">
        <w:rPr>
          <w:szCs w:val="22"/>
          <w:lang w:val="nb-NO"/>
        </w:rPr>
        <w:t>ed er fysisk uforlikelig med oppløsningsvæsker som inneholder kalsium, deriblant laktert Ringers væske og Ringers væske.</w:t>
      </w:r>
    </w:p>
    <w:p w14:paraId="4EA45B13" w14:textId="77777777" w:rsidR="00F1557D" w:rsidRPr="00B05F4D" w:rsidRDefault="00F1557D" w:rsidP="00B51245">
      <w:pPr>
        <w:tabs>
          <w:tab w:val="clear" w:pos="567"/>
          <w:tab w:val="left" w:pos="426"/>
        </w:tabs>
        <w:spacing w:line="240" w:lineRule="auto"/>
        <w:ind w:left="426" w:hanging="426"/>
        <w:rPr>
          <w:szCs w:val="22"/>
          <w:lang w:val="nb-NO"/>
        </w:rPr>
      </w:pPr>
    </w:p>
    <w:p w14:paraId="1246BC80" w14:textId="77777777" w:rsidR="00F1557D" w:rsidRPr="00B05F4D" w:rsidRDefault="00F1557D" w:rsidP="00B51245">
      <w:pPr>
        <w:tabs>
          <w:tab w:val="clear" w:pos="567"/>
          <w:tab w:val="left" w:pos="426"/>
        </w:tabs>
        <w:spacing w:line="240" w:lineRule="auto"/>
        <w:ind w:left="426" w:hanging="426"/>
        <w:rPr>
          <w:szCs w:val="22"/>
          <w:lang w:val="nb-NO"/>
        </w:rPr>
      </w:pPr>
      <w:r w:rsidRPr="00B05F4D">
        <w:rPr>
          <w:szCs w:val="22"/>
          <w:lang w:val="nb-NO"/>
        </w:rPr>
        <w:t xml:space="preserve">6. </w:t>
      </w:r>
      <w:r w:rsidR="00CC0A63">
        <w:rPr>
          <w:szCs w:val="22"/>
          <w:lang w:val="nb-NO"/>
        </w:rPr>
        <w:tab/>
      </w:r>
      <w:r w:rsidRPr="00B05F4D">
        <w:rPr>
          <w:szCs w:val="22"/>
          <w:lang w:val="nb-NO"/>
        </w:rPr>
        <w:t xml:space="preserve">Parenterale legemidler må inspiseres visuelt med hensyn </w:t>
      </w:r>
      <w:r w:rsidR="007E1C4A" w:rsidRPr="00B05F4D">
        <w:rPr>
          <w:szCs w:val="22"/>
          <w:lang w:val="nb-NO"/>
        </w:rPr>
        <w:t>til</w:t>
      </w:r>
      <w:r w:rsidRPr="00B05F4D">
        <w:rPr>
          <w:szCs w:val="22"/>
          <w:lang w:val="nb-NO"/>
        </w:rPr>
        <w:t xml:space="preserve"> partikler og misfarging før de administreres. Ikke gi legemidlet dersom det observeres partikler. </w:t>
      </w:r>
    </w:p>
    <w:p w14:paraId="3EBA30C0" w14:textId="77777777" w:rsidR="00F1557D" w:rsidRPr="00B05F4D" w:rsidRDefault="00F1557D" w:rsidP="00B51245">
      <w:pPr>
        <w:tabs>
          <w:tab w:val="clear" w:pos="567"/>
          <w:tab w:val="left" w:pos="426"/>
        </w:tabs>
        <w:spacing w:line="240" w:lineRule="auto"/>
        <w:ind w:left="426" w:hanging="426"/>
        <w:rPr>
          <w:szCs w:val="22"/>
          <w:lang w:val="nb-NO"/>
        </w:rPr>
      </w:pPr>
    </w:p>
    <w:p w14:paraId="07ECFCB6" w14:textId="77777777" w:rsidR="00CC0A63" w:rsidRPr="00B51245" w:rsidRDefault="00F1557D" w:rsidP="00507565">
      <w:pPr>
        <w:tabs>
          <w:tab w:val="clear" w:pos="567"/>
          <w:tab w:val="left" w:pos="426"/>
        </w:tabs>
        <w:ind w:left="426" w:right="566" w:hanging="426"/>
        <w:rPr>
          <w:b/>
          <w:bCs/>
          <w:lang w:val="nb-NO"/>
        </w:rPr>
      </w:pPr>
      <w:r w:rsidRPr="00B05F4D">
        <w:rPr>
          <w:szCs w:val="22"/>
          <w:lang w:val="nb-NO"/>
        </w:rPr>
        <w:t xml:space="preserve">7. </w:t>
      </w:r>
      <w:r w:rsidR="00CC0A63">
        <w:rPr>
          <w:szCs w:val="22"/>
          <w:lang w:val="nb-NO"/>
        </w:rPr>
        <w:tab/>
      </w:r>
      <w:r w:rsidRPr="00B05F4D">
        <w:rPr>
          <w:szCs w:val="22"/>
          <w:lang w:val="nb-NO"/>
        </w:rPr>
        <w:t>Pemetre</w:t>
      </w:r>
      <w:r w:rsidR="003A2EE1">
        <w:rPr>
          <w:szCs w:val="22"/>
          <w:lang w:val="nb-NO"/>
        </w:rPr>
        <w:t>ks</w:t>
      </w:r>
      <w:r w:rsidRPr="00B05F4D">
        <w:rPr>
          <w:szCs w:val="22"/>
          <w:lang w:val="nb-NO"/>
        </w:rPr>
        <w:t xml:space="preserve">edoppløsninger er </w:t>
      </w:r>
      <w:r w:rsidR="00CC0A63">
        <w:rPr>
          <w:szCs w:val="22"/>
          <w:lang w:val="nb-NO"/>
        </w:rPr>
        <w:t>kun</w:t>
      </w:r>
      <w:r w:rsidR="00CC0A63" w:rsidRPr="00B05F4D">
        <w:rPr>
          <w:szCs w:val="22"/>
          <w:lang w:val="nb-NO"/>
        </w:rPr>
        <w:t xml:space="preserve"> </w:t>
      </w:r>
      <w:r w:rsidRPr="00B05F4D">
        <w:rPr>
          <w:szCs w:val="22"/>
          <w:lang w:val="nb-NO"/>
        </w:rPr>
        <w:t xml:space="preserve">til engangsbruk. </w:t>
      </w:r>
      <w:r w:rsidR="00CC0A63" w:rsidRPr="00B51245">
        <w:rPr>
          <w:lang w:val="nb-NO"/>
        </w:rPr>
        <w:t>Ubrukt legemiddel eller avfall bør destrueres i henhold til lokale retningslinjer.</w:t>
      </w:r>
    </w:p>
    <w:p w14:paraId="29A7861E" w14:textId="77777777" w:rsidR="00F1557D" w:rsidRPr="00B05F4D" w:rsidRDefault="00F1557D" w:rsidP="00F1557D">
      <w:pPr>
        <w:tabs>
          <w:tab w:val="clear" w:pos="567"/>
        </w:tabs>
        <w:spacing w:line="240" w:lineRule="auto"/>
        <w:rPr>
          <w:b/>
          <w:bCs/>
          <w:i/>
          <w:iCs/>
          <w:szCs w:val="22"/>
          <w:lang w:val="nb-NO"/>
        </w:rPr>
      </w:pPr>
    </w:p>
    <w:p w14:paraId="1AD108FD" w14:textId="77777777" w:rsidR="00F1557D" w:rsidRPr="00B05F4D" w:rsidRDefault="00F1557D" w:rsidP="00F1557D">
      <w:pPr>
        <w:tabs>
          <w:tab w:val="clear" w:pos="567"/>
        </w:tabs>
        <w:spacing w:line="240" w:lineRule="auto"/>
        <w:rPr>
          <w:szCs w:val="22"/>
          <w:u w:val="single"/>
          <w:lang w:val="nb-NO"/>
        </w:rPr>
      </w:pPr>
      <w:r w:rsidRPr="00B05F4D">
        <w:rPr>
          <w:b/>
          <w:bCs/>
          <w:i/>
          <w:iCs/>
          <w:szCs w:val="22"/>
          <w:lang w:val="nb-NO"/>
        </w:rPr>
        <w:t xml:space="preserve">Forsiktighetsregler </w:t>
      </w:r>
      <w:r w:rsidR="00CC0A63">
        <w:rPr>
          <w:b/>
          <w:bCs/>
          <w:i/>
          <w:iCs/>
          <w:szCs w:val="22"/>
          <w:lang w:val="nb-NO"/>
        </w:rPr>
        <w:t>ved</w:t>
      </w:r>
      <w:r w:rsidR="00CC0A63" w:rsidRPr="00B05F4D">
        <w:rPr>
          <w:b/>
          <w:bCs/>
          <w:i/>
          <w:iCs/>
          <w:szCs w:val="22"/>
          <w:lang w:val="nb-NO"/>
        </w:rPr>
        <w:t xml:space="preserve"> </w:t>
      </w:r>
      <w:r w:rsidRPr="00B05F4D">
        <w:rPr>
          <w:b/>
          <w:bCs/>
          <w:i/>
          <w:iCs/>
          <w:szCs w:val="22"/>
          <w:lang w:val="nb-NO"/>
        </w:rPr>
        <w:t>tilberedning og administrasjon:</w:t>
      </w:r>
      <w:r w:rsidRPr="00B05F4D">
        <w:rPr>
          <w:szCs w:val="22"/>
          <w:lang w:val="nb-NO"/>
        </w:rPr>
        <w:t xml:space="preserve"> På samme måte som for andre potensielt toksiske midler </w:t>
      </w:r>
      <w:r w:rsidR="003A2EE1">
        <w:rPr>
          <w:szCs w:val="22"/>
          <w:lang w:val="nb-NO"/>
        </w:rPr>
        <w:t xml:space="preserve">mot kreft, </w:t>
      </w:r>
      <w:r w:rsidRPr="00B05F4D">
        <w:rPr>
          <w:szCs w:val="22"/>
          <w:lang w:val="nb-NO"/>
        </w:rPr>
        <w:t xml:space="preserve">må det utvises forsiktighet i forbindelse med håndtering og tilberedning av </w:t>
      </w:r>
      <w:r w:rsidR="00567418">
        <w:rPr>
          <w:szCs w:val="22"/>
          <w:lang w:val="nb-NO"/>
        </w:rPr>
        <w:t>pemetreksed</w:t>
      </w:r>
      <w:r w:rsidRPr="00B05F4D">
        <w:rPr>
          <w:szCs w:val="22"/>
          <w:lang w:val="nb-NO"/>
        </w:rPr>
        <w:t xml:space="preserve">oppløsning </w:t>
      </w:r>
      <w:r w:rsidR="00CC0A63">
        <w:rPr>
          <w:szCs w:val="22"/>
          <w:lang w:val="nb-NO"/>
        </w:rPr>
        <w:t>til</w:t>
      </w:r>
      <w:r w:rsidR="00CC0A63" w:rsidRPr="00B05F4D">
        <w:rPr>
          <w:szCs w:val="22"/>
          <w:lang w:val="nb-NO"/>
        </w:rPr>
        <w:t xml:space="preserve"> </w:t>
      </w:r>
      <w:r w:rsidRPr="00B05F4D">
        <w:rPr>
          <w:szCs w:val="22"/>
          <w:lang w:val="nb-NO"/>
        </w:rPr>
        <w:t xml:space="preserve">infusjon. Bruk av hansker anbefales. Dersom </w:t>
      </w:r>
      <w:r w:rsidR="00567418">
        <w:rPr>
          <w:szCs w:val="22"/>
          <w:lang w:val="nb-NO"/>
        </w:rPr>
        <w:t>pemetreksed</w:t>
      </w:r>
      <w:r w:rsidRPr="00B05F4D">
        <w:rPr>
          <w:szCs w:val="22"/>
          <w:lang w:val="nb-NO"/>
        </w:rPr>
        <w:t xml:space="preserve">oppløsning kommer i kontakt med hud skal huden straks vaskes grundig med såpe og vann. Hvis </w:t>
      </w:r>
      <w:r w:rsidR="00567418">
        <w:rPr>
          <w:szCs w:val="22"/>
          <w:lang w:val="nb-NO"/>
        </w:rPr>
        <w:t>pemetreksed</w:t>
      </w:r>
      <w:r w:rsidRPr="00B05F4D">
        <w:rPr>
          <w:szCs w:val="22"/>
          <w:lang w:val="nb-NO"/>
        </w:rPr>
        <w:t>oppløsning kommer i kontakt med slimhinner skal det skylles grundig med vann. Pemetre</w:t>
      </w:r>
      <w:r w:rsidR="003A2EE1">
        <w:rPr>
          <w:szCs w:val="22"/>
          <w:lang w:val="nb-NO"/>
        </w:rPr>
        <w:t>ks</w:t>
      </w:r>
      <w:r w:rsidRPr="00B05F4D">
        <w:rPr>
          <w:szCs w:val="22"/>
          <w:lang w:val="nb-NO"/>
        </w:rPr>
        <w:t xml:space="preserve">ed er ikke en vesikant. Det finnes ingen spesifikk antidot ved </w:t>
      </w:r>
      <w:r w:rsidR="00567418">
        <w:rPr>
          <w:szCs w:val="22"/>
          <w:lang w:val="nb-NO"/>
        </w:rPr>
        <w:t>pemetreksed</w:t>
      </w:r>
      <w:r w:rsidRPr="00B05F4D">
        <w:rPr>
          <w:szCs w:val="22"/>
          <w:lang w:val="nb-NO"/>
        </w:rPr>
        <w:t xml:space="preserve">-ekstravasasjon. Få tilfeller av </w:t>
      </w:r>
      <w:r w:rsidR="00567418">
        <w:rPr>
          <w:szCs w:val="22"/>
          <w:lang w:val="nb-NO"/>
        </w:rPr>
        <w:t>pemetreksed</w:t>
      </w:r>
      <w:r w:rsidRPr="00B05F4D">
        <w:rPr>
          <w:szCs w:val="22"/>
          <w:lang w:val="nb-NO"/>
        </w:rPr>
        <w:t xml:space="preserve">-ekstravasasjon er rapportert, og </w:t>
      </w:r>
      <w:r w:rsidR="00CC0A63">
        <w:rPr>
          <w:szCs w:val="22"/>
          <w:lang w:val="nb-NO"/>
        </w:rPr>
        <w:t xml:space="preserve">disse </w:t>
      </w:r>
      <w:r w:rsidRPr="00B05F4D">
        <w:rPr>
          <w:szCs w:val="22"/>
          <w:lang w:val="nb-NO"/>
        </w:rPr>
        <w:t>ble heller ikke vurdert som alvorlige av utprøveren. Ekstravasasjon skal behandles i henhold til lokal standardprosedyre for andre ikke-vesikante midler.</w:t>
      </w:r>
    </w:p>
    <w:p w14:paraId="60528E73" w14:textId="77777777" w:rsidR="005F2D5E" w:rsidRPr="00B05F4D" w:rsidRDefault="005F2D5E" w:rsidP="005F2D5E">
      <w:pPr>
        <w:numPr>
          <w:ilvl w:val="12"/>
          <w:numId w:val="0"/>
        </w:numPr>
        <w:tabs>
          <w:tab w:val="clear" w:pos="567"/>
        </w:tabs>
        <w:spacing w:line="240" w:lineRule="auto"/>
        <w:jc w:val="center"/>
        <w:rPr>
          <w:noProof/>
          <w:szCs w:val="22"/>
          <w:lang w:val="nb-NO"/>
        </w:rPr>
      </w:pPr>
      <w:r>
        <w:rPr>
          <w:szCs w:val="22"/>
          <w:lang w:val="sv-SE"/>
        </w:rPr>
        <w:br w:type="page"/>
      </w:r>
      <w:r w:rsidRPr="00B05F4D">
        <w:rPr>
          <w:b/>
          <w:bCs/>
          <w:noProof/>
          <w:szCs w:val="22"/>
          <w:lang w:val="nb-NO"/>
        </w:rPr>
        <w:lastRenderedPageBreak/>
        <w:t>Pakningsvedlegg: Informasjon til brukeren</w:t>
      </w:r>
    </w:p>
    <w:p w14:paraId="5A2FC8FD" w14:textId="77777777" w:rsidR="005F2D5E" w:rsidRPr="00B05F4D" w:rsidRDefault="005F2D5E" w:rsidP="005F2D5E">
      <w:pPr>
        <w:numPr>
          <w:ilvl w:val="12"/>
          <w:numId w:val="0"/>
        </w:numPr>
        <w:shd w:val="clear" w:color="auto" w:fill="FFFFFF"/>
        <w:tabs>
          <w:tab w:val="clear" w:pos="567"/>
        </w:tabs>
        <w:spacing w:line="240" w:lineRule="auto"/>
        <w:jc w:val="center"/>
        <w:rPr>
          <w:noProof/>
          <w:szCs w:val="22"/>
          <w:lang w:val="nb-NO"/>
        </w:rPr>
      </w:pPr>
    </w:p>
    <w:p w14:paraId="763E6B5F" w14:textId="77777777" w:rsidR="005F2D5E" w:rsidRPr="00874CD7" w:rsidRDefault="005F2D5E" w:rsidP="00E07A99">
      <w:pPr>
        <w:numPr>
          <w:ilvl w:val="12"/>
          <w:numId w:val="0"/>
        </w:numPr>
        <w:tabs>
          <w:tab w:val="clear" w:pos="567"/>
        </w:tabs>
        <w:spacing w:line="240" w:lineRule="auto"/>
        <w:jc w:val="center"/>
        <w:rPr>
          <w:b/>
          <w:noProof/>
          <w:szCs w:val="22"/>
          <w:lang w:val="nb-NO"/>
        </w:rPr>
      </w:pPr>
      <w:r w:rsidRPr="00755DD3">
        <w:rPr>
          <w:b/>
          <w:bCs/>
          <w:noProof/>
          <w:szCs w:val="22"/>
          <w:lang w:val="nb-NO"/>
        </w:rPr>
        <w:t xml:space="preserve">Pemetrexed </w:t>
      </w:r>
      <w:r w:rsidR="00C1713F">
        <w:rPr>
          <w:b/>
          <w:bCs/>
          <w:noProof/>
          <w:szCs w:val="22"/>
          <w:lang w:val="nb-NO"/>
        </w:rPr>
        <w:t>Pfizer</w:t>
      </w:r>
      <w:r w:rsidRPr="00755DD3">
        <w:rPr>
          <w:b/>
          <w:bCs/>
          <w:noProof/>
          <w:szCs w:val="22"/>
          <w:lang w:val="nb-NO"/>
        </w:rPr>
        <w:t xml:space="preserve"> </w:t>
      </w:r>
      <w:r w:rsidR="0046271A" w:rsidRPr="00755DD3">
        <w:rPr>
          <w:b/>
          <w:bCs/>
          <w:noProof/>
          <w:szCs w:val="22"/>
          <w:lang w:val="nb-NO"/>
        </w:rPr>
        <w:t>25</w:t>
      </w:r>
      <w:r w:rsidRPr="00755DD3">
        <w:rPr>
          <w:b/>
          <w:bCs/>
          <w:noProof/>
          <w:szCs w:val="22"/>
          <w:lang w:val="nb-NO"/>
        </w:rPr>
        <w:t xml:space="preserve"> mg</w:t>
      </w:r>
      <w:r w:rsidR="00701621" w:rsidRPr="00874CD7">
        <w:rPr>
          <w:b/>
          <w:bCs/>
          <w:noProof/>
          <w:szCs w:val="22"/>
          <w:lang w:val="nb-NO"/>
        </w:rPr>
        <w:t>/ml</w:t>
      </w:r>
      <w:r w:rsidRPr="00755DD3">
        <w:rPr>
          <w:b/>
          <w:bCs/>
          <w:noProof/>
          <w:szCs w:val="22"/>
          <w:lang w:val="nb-NO"/>
        </w:rPr>
        <w:t xml:space="preserve"> konsentrat til infusjonsvæske, oppløsning</w:t>
      </w:r>
    </w:p>
    <w:p w14:paraId="53AA1711" w14:textId="77777777" w:rsidR="005F2D5E" w:rsidRPr="00B05F4D" w:rsidRDefault="005F2D5E" w:rsidP="005F2D5E">
      <w:pPr>
        <w:tabs>
          <w:tab w:val="clear" w:pos="567"/>
        </w:tabs>
        <w:spacing w:line="240" w:lineRule="auto"/>
        <w:jc w:val="center"/>
        <w:rPr>
          <w:noProof/>
          <w:szCs w:val="22"/>
          <w:lang w:val="nb-NO"/>
        </w:rPr>
      </w:pPr>
      <w:r>
        <w:rPr>
          <w:noProof/>
          <w:szCs w:val="22"/>
          <w:lang w:val="nb-NO"/>
        </w:rPr>
        <w:t>pemetreksed</w:t>
      </w:r>
    </w:p>
    <w:p w14:paraId="3F43D53F" w14:textId="77777777" w:rsidR="005F2D5E" w:rsidRPr="00B05F4D" w:rsidRDefault="005F2D5E" w:rsidP="005F2D5E">
      <w:pPr>
        <w:tabs>
          <w:tab w:val="clear" w:pos="567"/>
        </w:tabs>
        <w:suppressAutoHyphens/>
        <w:spacing w:line="240" w:lineRule="auto"/>
        <w:rPr>
          <w:b/>
          <w:noProof/>
          <w:szCs w:val="22"/>
          <w:lang w:val="nb-NO"/>
        </w:rPr>
      </w:pPr>
    </w:p>
    <w:p w14:paraId="2858A535" w14:textId="77777777" w:rsidR="005F2D5E" w:rsidRPr="00B05F4D" w:rsidRDefault="005F2D5E" w:rsidP="005F2D5E">
      <w:pPr>
        <w:tabs>
          <w:tab w:val="clear" w:pos="567"/>
        </w:tabs>
        <w:suppressAutoHyphens/>
        <w:spacing w:line="240" w:lineRule="auto"/>
        <w:rPr>
          <w:noProof/>
          <w:szCs w:val="22"/>
          <w:lang w:val="nb-NO"/>
        </w:rPr>
      </w:pPr>
      <w:r w:rsidRPr="00B05F4D">
        <w:rPr>
          <w:b/>
          <w:bCs/>
          <w:noProof/>
          <w:szCs w:val="22"/>
          <w:lang w:val="nb-NO"/>
        </w:rPr>
        <w:t>Les nøye gjennom dette pakningsvedlegget før du begynner å bruke dette legemidlet. Det inneholder informasjon som er viktig for deg.</w:t>
      </w:r>
    </w:p>
    <w:p w14:paraId="6BC6BB7E" w14:textId="77777777" w:rsidR="005F2D5E" w:rsidRPr="00B05F4D" w:rsidRDefault="005F2D5E" w:rsidP="005F2D5E">
      <w:pPr>
        <w:numPr>
          <w:ilvl w:val="0"/>
          <w:numId w:val="1"/>
        </w:numPr>
        <w:tabs>
          <w:tab w:val="clear" w:pos="567"/>
        </w:tabs>
        <w:spacing w:line="240" w:lineRule="auto"/>
        <w:ind w:left="567" w:right="-2" w:hanging="567"/>
        <w:rPr>
          <w:noProof/>
          <w:szCs w:val="22"/>
          <w:lang w:val="nb-NO"/>
        </w:rPr>
      </w:pPr>
      <w:r w:rsidRPr="00B05F4D">
        <w:rPr>
          <w:noProof/>
          <w:szCs w:val="22"/>
          <w:lang w:val="nb-NO"/>
        </w:rPr>
        <w:t xml:space="preserve">Ta vare på dette pakningsvedlegget. Du kan få behov for å lese det igjen. </w:t>
      </w:r>
    </w:p>
    <w:p w14:paraId="4213B76D" w14:textId="77777777" w:rsidR="005F2D5E" w:rsidRPr="00B05F4D" w:rsidRDefault="005F2D5E" w:rsidP="005F2D5E">
      <w:pPr>
        <w:numPr>
          <w:ilvl w:val="0"/>
          <w:numId w:val="1"/>
        </w:numPr>
        <w:tabs>
          <w:tab w:val="clear" w:pos="567"/>
        </w:tabs>
        <w:spacing w:line="240" w:lineRule="auto"/>
        <w:ind w:left="567" w:right="-2" w:hanging="567"/>
        <w:rPr>
          <w:noProof/>
          <w:szCs w:val="22"/>
          <w:lang w:val="nb-NO"/>
        </w:rPr>
      </w:pPr>
      <w:r w:rsidRPr="00B51245">
        <w:rPr>
          <w:lang w:val="nb-NO"/>
        </w:rPr>
        <w:t>Spør lege eller apotek hvis du har flere spørsmål eller trenger mer informasjon.</w:t>
      </w:r>
    </w:p>
    <w:p w14:paraId="0970A4BF" w14:textId="77777777" w:rsidR="005F2D5E" w:rsidRPr="00B05F4D" w:rsidRDefault="005F2D5E" w:rsidP="005F2D5E">
      <w:pPr>
        <w:spacing w:line="240" w:lineRule="auto"/>
        <w:ind w:left="567" w:right="-2" w:hanging="567"/>
        <w:rPr>
          <w:szCs w:val="22"/>
          <w:lang w:val="nb-NO"/>
        </w:rPr>
      </w:pPr>
      <w:r w:rsidRPr="00B05F4D">
        <w:rPr>
          <w:noProof/>
          <w:szCs w:val="22"/>
          <w:lang w:val="nb-NO"/>
        </w:rPr>
        <w:t>-</w:t>
      </w:r>
      <w:r w:rsidRPr="00B05F4D">
        <w:rPr>
          <w:noProof/>
          <w:szCs w:val="22"/>
          <w:lang w:val="nb-NO"/>
        </w:rPr>
        <w:tab/>
        <w:t xml:space="preserve">Kontakt lege, sykepleier eller apotek dersom du opplever bivirkninger, </w:t>
      </w:r>
      <w:r w:rsidRPr="00B05F4D">
        <w:rPr>
          <w:szCs w:val="22"/>
          <w:lang w:val="nb-NO"/>
        </w:rPr>
        <w:t>inkludert mulige bivirkninger som ikke er nevnt i dette pakningsvedlegget. Se avsnitt 4.</w:t>
      </w:r>
    </w:p>
    <w:p w14:paraId="416CE630" w14:textId="77777777" w:rsidR="005F2D5E" w:rsidRPr="00B05F4D" w:rsidRDefault="005F2D5E" w:rsidP="005F2D5E">
      <w:pPr>
        <w:tabs>
          <w:tab w:val="clear" w:pos="567"/>
        </w:tabs>
        <w:spacing w:line="240" w:lineRule="auto"/>
        <w:ind w:right="-2"/>
        <w:rPr>
          <w:noProof/>
          <w:szCs w:val="22"/>
          <w:lang w:val="nb-NO"/>
        </w:rPr>
      </w:pPr>
    </w:p>
    <w:p w14:paraId="09C79F20" w14:textId="77777777" w:rsidR="005F2D5E" w:rsidRPr="00B05F4D" w:rsidRDefault="005F2D5E" w:rsidP="005F2D5E">
      <w:pPr>
        <w:keepNext/>
        <w:numPr>
          <w:ilvl w:val="12"/>
          <w:numId w:val="0"/>
        </w:numPr>
        <w:tabs>
          <w:tab w:val="clear" w:pos="567"/>
        </w:tabs>
        <w:spacing w:line="240" w:lineRule="auto"/>
        <w:ind w:right="-2"/>
        <w:outlineLvl w:val="0"/>
        <w:rPr>
          <w:noProof/>
          <w:szCs w:val="22"/>
          <w:lang w:val="nb-NO"/>
        </w:rPr>
      </w:pPr>
      <w:r w:rsidRPr="00B05F4D">
        <w:rPr>
          <w:b/>
          <w:bCs/>
          <w:szCs w:val="22"/>
          <w:lang w:val="nb-NO"/>
        </w:rPr>
        <w:t>I dette pakningsvedlegget finner du informasjon om:</w:t>
      </w:r>
    </w:p>
    <w:p w14:paraId="4A304061" w14:textId="77777777" w:rsidR="005F2D5E" w:rsidRPr="00B05F4D" w:rsidRDefault="005F2D5E" w:rsidP="005F2D5E">
      <w:pPr>
        <w:numPr>
          <w:ilvl w:val="12"/>
          <w:numId w:val="0"/>
        </w:numPr>
        <w:tabs>
          <w:tab w:val="clear" w:pos="567"/>
        </w:tabs>
        <w:spacing w:line="240" w:lineRule="auto"/>
        <w:ind w:right="-2"/>
        <w:outlineLvl w:val="0"/>
        <w:rPr>
          <w:noProof/>
          <w:szCs w:val="22"/>
          <w:lang w:val="nb-NO"/>
        </w:rPr>
      </w:pPr>
    </w:p>
    <w:p w14:paraId="38229418" w14:textId="77777777" w:rsidR="005F2D5E" w:rsidRPr="00B05F4D" w:rsidRDefault="005F2D5E" w:rsidP="00D258BE">
      <w:pPr>
        <w:numPr>
          <w:ilvl w:val="12"/>
          <w:numId w:val="0"/>
        </w:numPr>
        <w:spacing w:line="240" w:lineRule="auto"/>
        <w:ind w:right="-29"/>
        <w:rPr>
          <w:noProof/>
          <w:szCs w:val="22"/>
          <w:lang w:val="nb-NO"/>
        </w:rPr>
      </w:pPr>
      <w:r w:rsidRPr="00B05F4D">
        <w:rPr>
          <w:noProof/>
          <w:szCs w:val="22"/>
          <w:lang w:val="nb-NO"/>
        </w:rPr>
        <w:t>1.</w:t>
      </w:r>
      <w:r w:rsidRPr="00B05F4D">
        <w:rPr>
          <w:noProof/>
          <w:szCs w:val="22"/>
          <w:lang w:val="nb-NO"/>
        </w:rPr>
        <w:tab/>
        <w:t xml:space="preserve">Hva Pemetrexed </w:t>
      </w:r>
      <w:r w:rsidR="00C1713F">
        <w:rPr>
          <w:noProof/>
          <w:szCs w:val="22"/>
          <w:lang w:val="nb-NO"/>
        </w:rPr>
        <w:t>Pfizer</w:t>
      </w:r>
      <w:r w:rsidRPr="00B05F4D">
        <w:rPr>
          <w:noProof/>
          <w:szCs w:val="22"/>
          <w:lang w:val="nb-NO"/>
        </w:rPr>
        <w:t xml:space="preserve"> er og hva det brukes mot </w:t>
      </w:r>
    </w:p>
    <w:p w14:paraId="219821CE" w14:textId="77777777" w:rsidR="005F2D5E" w:rsidRPr="00B05F4D" w:rsidRDefault="005F2D5E" w:rsidP="00D258BE">
      <w:pPr>
        <w:numPr>
          <w:ilvl w:val="12"/>
          <w:numId w:val="0"/>
        </w:numPr>
        <w:spacing w:line="240" w:lineRule="auto"/>
        <w:ind w:right="-29"/>
        <w:rPr>
          <w:noProof/>
          <w:szCs w:val="22"/>
          <w:lang w:val="nb-NO"/>
        </w:rPr>
      </w:pPr>
      <w:r w:rsidRPr="00B05F4D">
        <w:rPr>
          <w:noProof/>
          <w:szCs w:val="22"/>
          <w:lang w:val="nb-NO"/>
        </w:rPr>
        <w:t>2.</w:t>
      </w:r>
      <w:r w:rsidRPr="00B05F4D">
        <w:rPr>
          <w:noProof/>
          <w:szCs w:val="22"/>
          <w:lang w:val="nb-NO"/>
        </w:rPr>
        <w:tab/>
        <w:t xml:space="preserve">Hva du må vite før du bruker Pemetrexed </w:t>
      </w:r>
      <w:r w:rsidR="00C1713F">
        <w:rPr>
          <w:noProof/>
          <w:szCs w:val="22"/>
          <w:lang w:val="nb-NO"/>
        </w:rPr>
        <w:t>Pfizer</w:t>
      </w:r>
    </w:p>
    <w:p w14:paraId="6455A171" w14:textId="77777777" w:rsidR="005F2D5E" w:rsidRPr="00B05F4D" w:rsidRDefault="005F2D5E" w:rsidP="00D258BE">
      <w:pPr>
        <w:numPr>
          <w:ilvl w:val="12"/>
          <w:numId w:val="0"/>
        </w:numPr>
        <w:spacing w:line="240" w:lineRule="auto"/>
        <w:ind w:right="-29"/>
        <w:rPr>
          <w:noProof/>
          <w:szCs w:val="22"/>
          <w:lang w:val="nb-NO"/>
        </w:rPr>
      </w:pPr>
      <w:r w:rsidRPr="00B05F4D">
        <w:rPr>
          <w:noProof/>
          <w:szCs w:val="22"/>
          <w:lang w:val="nb-NO"/>
        </w:rPr>
        <w:t>3.</w:t>
      </w:r>
      <w:r w:rsidRPr="00B05F4D">
        <w:rPr>
          <w:noProof/>
          <w:szCs w:val="22"/>
          <w:lang w:val="nb-NO"/>
        </w:rPr>
        <w:tab/>
        <w:t xml:space="preserve">Hvordan du bruker Pemetrexed </w:t>
      </w:r>
      <w:r w:rsidR="00C1713F">
        <w:rPr>
          <w:noProof/>
          <w:szCs w:val="22"/>
          <w:lang w:val="nb-NO"/>
        </w:rPr>
        <w:t>Pfizer</w:t>
      </w:r>
    </w:p>
    <w:p w14:paraId="441F6270" w14:textId="77777777" w:rsidR="005F2D5E" w:rsidRPr="00B05F4D" w:rsidRDefault="005F2D5E" w:rsidP="00D258BE">
      <w:pPr>
        <w:numPr>
          <w:ilvl w:val="12"/>
          <w:numId w:val="0"/>
        </w:numPr>
        <w:spacing w:line="240" w:lineRule="auto"/>
        <w:ind w:right="-29"/>
        <w:rPr>
          <w:noProof/>
          <w:szCs w:val="22"/>
          <w:lang w:val="nb-NO"/>
        </w:rPr>
      </w:pPr>
      <w:r w:rsidRPr="00B05F4D">
        <w:rPr>
          <w:noProof/>
          <w:szCs w:val="22"/>
          <w:lang w:val="nb-NO"/>
        </w:rPr>
        <w:t>4.</w:t>
      </w:r>
      <w:r w:rsidRPr="00B05F4D">
        <w:rPr>
          <w:noProof/>
          <w:szCs w:val="22"/>
          <w:lang w:val="nb-NO"/>
        </w:rPr>
        <w:tab/>
        <w:t xml:space="preserve">Mulige bivirkninger </w:t>
      </w:r>
    </w:p>
    <w:p w14:paraId="03103C3B" w14:textId="77777777" w:rsidR="005F2D5E" w:rsidRPr="00B05F4D" w:rsidRDefault="005F2D5E" w:rsidP="00D258BE">
      <w:pPr>
        <w:spacing w:line="240" w:lineRule="auto"/>
        <w:ind w:right="-29"/>
        <w:rPr>
          <w:noProof/>
          <w:szCs w:val="22"/>
          <w:lang w:val="nb-NO"/>
        </w:rPr>
      </w:pPr>
      <w:r w:rsidRPr="00B05F4D">
        <w:rPr>
          <w:noProof/>
          <w:szCs w:val="22"/>
          <w:lang w:val="nb-NO"/>
        </w:rPr>
        <w:t>5.</w:t>
      </w:r>
      <w:r w:rsidRPr="00B05F4D">
        <w:rPr>
          <w:noProof/>
          <w:szCs w:val="22"/>
          <w:lang w:val="nb-NO"/>
        </w:rPr>
        <w:tab/>
        <w:t xml:space="preserve">Hvordan du oppbevarer Pemetrexed </w:t>
      </w:r>
      <w:r w:rsidR="00C1713F">
        <w:rPr>
          <w:noProof/>
          <w:szCs w:val="22"/>
          <w:lang w:val="nb-NO"/>
        </w:rPr>
        <w:t>Pfizer</w:t>
      </w:r>
    </w:p>
    <w:p w14:paraId="20E3593C" w14:textId="77777777" w:rsidR="005F2D5E" w:rsidRPr="00B05F4D" w:rsidRDefault="005F2D5E" w:rsidP="00D258BE">
      <w:pPr>
        <w:spacing w:line="240" w:lineRule="auto"/>
        <w:ind w:right="-29"/>
        <w:rPr>
          <w:noProof/>
          <w:szCs w:val="22"/>
          <w:lang w:val="nb-NO"/>
        </w:rPr>
      </w:pPr>
      <w:r w:rsidRPr="00B05F4D">
        <w:rPr>
          <w:noProof/>
          <w:szCs w:val="22"/>
          <w:lang w:val="nb-NO"/>
        </w:rPr>
        <w:t>6.</w:t>
      </w:r>
      <w:r w:rsidRPr="00B05F4D">
        <w:rPr>
          <w:noProof/>
          <w:szCs w:val="22"/>
          <w:lang w:val="nb-NO"/>
        </w:rPr>
        <w:tab/>
        <w:t>Innholdet i pakningen og ytterligere informasjon</w:t>
      </w:r>
    </w:p>
    <w:p w14:paraId="4CE3164F" w14:textId="77777777" w:rsidR="005F2D5E" w:rsidRPr="00B05F4D" w:rsidRDefault="005F2D5E" w:rsidP="005F2D5E">
      <w:pPr>
        <w:numPr>
          <w:ilvl w:val="12"/>
          <w:numId w:val="0"/>
        </w:numPr>
        <w:tabs>
          <w:tab w:val="clear" w:pos="567"/>
        </w:tabs>
        <w:spacing w:line="240" w:lineRule="auto"/>
        <w:ind w:right="-2"/>
        <w:rPr>
          <w:noProof/>
          <w:szCs w:val="22"/>
          <w:lang w:val="nb-NO"/>
        </w:rPr>
      </w:pPr>
    </w:p>
    <w:p w14:paraId="3EDBB86E" w14:textId="77777777" w:rsidR="005F2D5E" w:rsidRPr="00B05F4D" w:rsidRDefault="005F2D5E" w:rsidP="005F2D5E">
      <w:pPr>
        <w:numPr>
          <w:ilvl w:val="12"/>
          <w:numId w:val="0"/>
        </w:numPr>
        <w:tabs>
          <w:tab w:val="clear" w:pos="567"/>
        </w:tabs>
        <w:spacing w:line="240" w:lineRule="auto"/>
        <w:rPr>
          <w:noProof/>
          <w:szCs w:val="22"/>
          <w:lang w:val="nb-NO"/>
        </w:rPr>
      </w:pPr>
    </w:p>
    <w:p w14:paraId="0E3F24BD" w14:textId="77777777" w:rsidR="005F2D5E" w:rsidRPr="00B05F4D" w:rsidRDefault="005F2D5E" w:rsidP="005F2D5E">
      <w:pPr>
        <w:spacing w:line="240" w:lineRule="auto"/>
        <w:ind w:right="-2"/>
        <w:rPr>
          <w:b/>
          <w:noProof/>
          <w:szCs w:val="22"/>
          <w:lang w:val="nb-NO"/>
        </w:rPr>
      </w:pPr>
      <w:r w:rsidRPr="00B05F4D">
        <w:rPr>
          <w:b/>
          <w:bCs/>
          <w:noProof/>
          <w:szCs w:val="22"/>
          <w:lang w:val="nb-NO"/>
        </w:rPr>
        <w:t>1.</w:t>
      </w:r>
      <w:r w:rsidRPr="00B05F4D">
        <w:rPr>
          <w:b/>
          <w:bCs/>
          <w:noProof/>
          <w:szCs w:val="22"/>
          <w:lang w:val="nb-NO"/>
        </w:rPr>
        <w:tab/>
        <w:t xml:space="preserve">Hva Pemetrexed </w:t>
      </w:r>
      <w:r w:rsidR="00C1713F">
        <w:rPr>
          <w:b/>
          <w:bCs/>
          <w:noProof/>
          <w:szCs w:val="22"/>
          <w:lang w:val="nb-NO"/>
        </w:rPr>
        <w:t>Pfizer</w:t>
      </w:r>
      <w:r w:rsidRPr="00B05F4D">
        <w:rPr>
          <w:b/>
          <w:bCs/>
          <w:noProof/>
          <w:szCs w:val="22"/>
          <w:lang w:val="nb-NO"/>
        </w:rPr>
        <w:t xml:space="preserve"> er og hva det brukes mot</w:t>
      </w:r>
    </w:p>
    <w:p w14:paraId="277112CB" w14:textId="77777777" w:rsidR="005F2D5E" w:rsidRPr="00B05F4D" w:rsidRDefault="005F2D5E" w:rsidP="005F2D5E">
      <w:pPr>
        <w:numPr>
          <w:ilvl w:val="12"/>
          <w:numId w:val="0"/>
        </w:numPr>
        <w:tabs>
          <w:tab w:val="clear" w:pos="567"/>
        </w:tabs>
        <w:spacing w:line="240" w:lineRule="auto"/>
        <w:rPr>
          <w:noProof/>
          <w:szCs w:val="22"/>
          <w:lang w:val="nb-NO"/>
        </w:rPr>
      </w:pPr>
    </w:p>
    <w:p w14:paraId="37EACF10" w14:textId="77777777" w:rsidR="005F2D5E" w:rsidRPr="00B05F4D" w:rsidRDefault="005F2D5E" w:rsidP="005F2D5E">
      <w:pPr>
        <w:autoSpaceDE w:val="0"/>
        <w:autoSpaceDN w:val="0"/>
        <w:adjustRightInd w:val="0"/>
        <w:spacing w:line="240" w:lineRule="auto"/>
        <w:rPr>
          <w:color w:val="000000"/>
          <w:szCs w:val="22"/>
          <w:lang w:val="nb-NO"/>
        </w:rPr>
      </w:pPr>
      <w:r w:rsidRPr="00B05F4D">
        <w:rPr>
          <w:lang w:val="nb-NO"/>
        </w:rPr>
        <w:t xml:space="preserve">Pemetrexed </w:t>
      </w:r>
      <w:r w:rsidR="00C1713F">
        <w:rPr>
          <w:lang w:val="nb-NO"/>
        </w:rPr>
        <w:t>Pfizer</w:t>
      </w:r>
      <w:r w:rsidRPr="00B05F4D">
        <w:rPr>
          <w:lang w:val="nb-NO"/>
        </w:rPr>
        <w:t xml:space="preserve"> er et legemiddel som brukes til behandling av kreft.</w:t>
      </w:r>
    </w:p>
    <w:p w14:paraId="46166012" w14:textId="77777777" w:rsidR="005F2D5E" w:rsidRPr="00B05F4D" w:rsidRDefault="005F2D5E" w:rsidP="005F2D5E">
      <w:pPr>
        <w:autoSpaceDE w:val="0"/>
        <w:autoSpaceDN w:val="0"/>
        <w:adjustRightInd w:val="0"/>
        <w:spacing w:line="240" w:lineRule="auto"/>
        <w:rPr>
          <w:noProof/>
          <w:szCs w:val="22"/>
          <w:lang w:val="nb-NO"/>
        </w:rPr>
      </w:pPr>
    </w:p>
    <w:p w14:paraId="63706269" w14:textId="77777777" w:rsidR="005F2D5E" w:rsidRPr="00B05F4D" w:rsidRDefault="005F2D5E" w:rsidP="005F2D5E">
      <w:pPr>
        <w:autoSpaceDE w:val="0"/>
        <w:autoSpaceDN w:val="0"/>
        <w:adjustRightInd w:val="0"/>
        <w:spacing w:line="240" w:lineRule="auto"/>
        <w:rPr>
          <w:color w:val="000000"/>
          <w:szCs w:val="22"/>
          <w:lang w:val="nb-NO"/>
        </w:rPr>
      </w:pPr>
      <w:r w:rsidRPr="00B05F4D">
        <w:rPr>
          <w:lang w:val="nb-NO"/>
        </w:rPr>
        <w:t xml:space="preserve">Pemetrexed </w:t>
      </w:r>
      <w:r w:rsidR="00C1713F">
        <w:rPr>
          <w:lang w:val="nb-NO"/>
        </w:rPr>
        <w:t>Pfizer</w:t>
      </w:r>
      <w:r w:rsidRPr="00B05F4D">
        <w:rPr>
          <w:lang w:val="nb-NO"/>
        </w:rPr>
        <w:t xml:space="preserve"> gis i kombinasjon med cisplatin, et annet legemiddel mot kreft, for behandling av ondartet pleuralt mesoteliom, en form for kreft som angriper f</w:t>
      </w:r>
      <w:r>
        <w:rPr>
          <w:lang w:val="nb-NO"/>
        </w:rPr>
        <w:t>o</w:t>
      </w:r>
      <w:r w:rsidRPr="00B05F4D">
        <w:rPr>
          <w:lang w:val="nb-NO"/>
        </w:rPr>
        <w:t>ringen av lungene, til pasienter som ikke tidligere har fått kjemoterapi</w:t>
      </w:r>
      <w:r>
        <w:rPr>
          <w:lang w:val="nb-NO"/>
        </w:rPr>
        <w:t xml:space="preserve"> (innledende behandling)</w:t>
      </w:r>
      <w:r w:rsidRPr="00B05F4D">
        <w:rPr>
          <w:lang w:val="nb-NO"/>
        </w:rPr>
        <w:t>.</w:t>
      </w:r>
    </w:p>
    <w:p w14:paraId="697C481C" w14:textId="77777777" w:rsidR="005F2D5E" w:rsidRPr="00B05F4D" w:rsidRDefault="005F2D5E" w:rsidP="005F2D5E">
      <w:pPr>
        <w:autoSpaceDE w:val="0"/>
        <w:autoSpaceDN w:val="0"/>
        <w:adjustRightInd w:val="0"/>
        <w:spacing w:line="240" w:lineRule="auto"/>
        <w:rPr>
          <w:color w:val="000000"/>
          <w:szCs w:val="22"/>
          <w:lang w:val="nb-NO"/>
        </w:rPr>
      </w:pPr>
    </w:p>
    <w:p w14:paraId="5FE73E93" w14:textId="77777777" w:rsidR="005F2D5E" w:rsidRPr="00B05F4D" w:rsidRDefault="005F2D5E" w:rsidP="005F2D5E">
      <w:pPr>
        <w:autoSpaceDE w:val="0"/>
        <w:autoSpaceDN w:val="0"/>
        <w:adjustRightInd w:val="0"/>
        <w:spacing w:line="240" w:lineRule="auto"/>
        <w:rPr>
          <w:color w:val="000000"/>
          <w:szCs w:val="22"/>
          <w:lang w:val="nb-NO"/>
        </w:rPr>
      </w:pPr>
      <w:r w:rsidRPr="00B05F4D">
        <w:rPr>
          <w:lang w:val="nb-NO"/>
        </w:rPr>
        <w:t xml:space="preserve">Pemetrexed </w:t>
      </w:r>
      <w:r w:rsidR="00C1713F">
        <w:rPr>
          <w:lang w:val="nb-NO"/>
        </w:rPr>
        <w:t>Pfizer</w:t>
      </w:r>
      <w:r w:rsidRPr="00B05F4D">
        <w:rPr>
          <w:lang w:val="nb-NO"/>
        </w:rPr>
        <w:t xml:space="preserve"> gis også i kombinasjon med cisplatin som innledende behandling av pasienter med langtkommen lungekreft.</w:t>
      </w:r>
    </w:p>
    <w:p w14:paraId="45587687" w14:textId="77777777" w:rsidR="005F2D5E" w:rsidRPr="00B05F4D" w:rsidRDefault="005F2D5E" w:rsidP="005F2D5E">
      <w:pPr>
        <w:autoSpaceDE w:val="0"/>
        <w:autoSpaceDN w:val="0"/>
        <w:adjustRightInd w:val="0"/>
        <w:spacing w:line="240" w:lineRule="auto"/>
        <w:rPr>
          <w:color w:val="000000"/>
          <w:szCs w:val="22"/>
          <w:lang w:val="nb-NO"/>
        </w:rPr>
      </w:pPr>
    </w:p>
    <w:p w14:paraId="6DC7ECCF" w14:textId="77777777" w:rsidR="005F2D5E" w:rsidRPr="00B05F4D" w:rsidRDefault="005F2D5E" w:rsidP="005F2D5E">
      <w:pPr>
        <w:autoSpaceDE w:val="0"/>
        <w:autoSpaceDN w:val="0"/>
        <w:adjustRightInd w:val="0"/>
        <w:spacing w:line="240" w:lineRule="auto"/>
        <w:rPr>
          <w:color w:val="000000"/>
          <w:szCs w:val="22"/>
          <w:lang w:val="nb-NO"/>
        </w:rPr>
      </w:pPr>
      <w:r w:rsidRPr="00B05F4D">
        <w:rPr>
          <w:lang w:val="nb-NO"/>
        </w:rPr>
        <w:t xml:space="preserve">Pemetrexed </w:t>
      </w:r>
      <w:r w:rsidR="00C1713F">
        <w:rPr>
          <w:lang w:val="nb-NO"/>
        </w:rPr>
        <w:t>Pfizer</w:t>
      </w:r>
      <w:r w:rsidRPr="00B05F4D">
        <w:rPr>
          <w:lang w:val="nb-NO"/>
        </w:rPr>
        <w:t xml:space="preserve"> kan forskrives til deg dersom du har langtkommen lungekreft og sykdommen har respondert på behandling, eller i stor grad er uforandret etter innledende kjemoterapi.</w:t>
      </w:r>
    </w:p>
    <w:p w14:paraId="29D4C440" w14:textId="77777777" w:rsidR="005F2D5E" w:rsidRPr="00B05F4D" w:rsidRDefault="005F2D5E" w:rsidP="005F2D5E">
      <w:pPr>
        <w:autoSpaceDE w:val="0"/>
        <w:autoSpaceDN w:val="0"/>
        <w:adjustRightInd w:val="0"/>
        <w:spacing w:line="240" w:lineRule="auto"/>
        <w:rPr>
          <w:color w:val="000000"/>
          <w:szCs w:val="22"/>
          <w:lang w:val="nb-NO"/>
        </w:rPr>
      </w:pPr>
    </w:p>
    <w:p w14:paraId="62799940" w14:textId="77777777" w:rsidR="005F2D5E" w:rsidRPr="00B05F4D" w:rsidRDefault="005F2D5E" w:rsidP="005F2D5E">
      <w:pPr>
        <w:autoSpaceDE w:val="0"/>
        <w:autoSpaceDN w:val="0"/>
        <w:adjustRightInd w:val="0"/>
        <w:spacing w:line="240" w:lineRule="auto"/>
        <w:rPr>
          <w:color w:val="000000"/>
          <w:szCs w:val="22"/>
          <w:lang w:val="nb-NO"/>
        </w:rPr>
      </w:pPr>
      <w:r w:rsidRPr="00B05F4D">
        <w:rPr>
          <w:lang w:val="nb-NO"/>
        </w:rPr>
        <w:t xml:space="preserve">Pemetrexed </w:t>
      </w:r>
      <w:r w:rsidR="00C1713F">
        <w:rPr>
          <w:lang w:val="nb-NO"/>
        </w:rPr>
        <w:t>Pfizer</w:t>
      </w:r>
      <w:r w:rsidRPr="00B05F4D">
        <w:rPr>
          <w:lang w:val="nb-NO"/>
        </w:rPr>
        <w:t xml:space="preserve"> brukes også til behandling av pasienter med langtkommen lungekreft der sykdommen har utviklet seg etter at annen innledende kjemoterapi har vært benyttet.</w:t>
      </w:r>
    </w:p>
    <w:p w14:paraId="6DF90975" w14:textId="77777777" w:rsidR="005F2D5E" w:rsidRPr="00B05F4D" w:rsidRDefault="005F2D5E" w:rsidP="005F2D5E">
      <w:pPr>
        <w:tabs>
          <w:tab w:val="clear" w:pos="567"/>
        </w:tabs>
        <w:spacing w:line="240" w:lineRule="auto"/>
        <w:ind w:right="-2"/>
        <w:rPr>
          <w:noProof/>
          <w:szCs w:val="22"/>
          <w:lang w:val="nb-NO"/>
        </w:rPr>
      </w:pPr>
    </w:p>
    <w:p w14:paraId="05ECCC36" w14:textId="77777777" w:rsidR="005F2D5E" w:rsidRPr="00B05F4D" w:rsidRDefault="005F2D5E" w:rsidP="005F2D5E">
      <w:pPr>
        <w:tabs>
          <w:tab w:val="clear" w:pos="567"/>
        </w:tabs>
        <w:spacing w:line="240" w:lineRule="auto"/>
        <w:ind w:right="-2"/>
        <w:rPr>
          <w:noProof/>
          <w:szCs w:val="22"/>
          <w:lang w:val="nb-NO"/>
        </w:rPr>
      </w:pPr>
    </w:p>
    <w:p w14:paraId="6862ED16" w14:textId="77777777" w:rsidR="005F2D5E" w:rsidRPr="00B05F4D" w:rsidRDefault="005F2D5E" w:rsidP="005F2D5E">
      <w:pPr>
        <w:spacing w:line="240" w:lineRule="auto"/>
        <w:ind w:right="-2"/>
        <w:rPr>
          <w:b/>
          <w:noProof/>
          <w:szCs w:val="22"/>
          <w:lang w:val="nb-NO"/>
        </w:rPr>
      </w:pPr>
      <w:r w:rsidRPr="00B05F4D">
        <w:rPr>
          <w:b/>
          <w:bCs/>
          <w:noProof/>
          <w:szCs w:val="22"/>
          <w:lang w:val="nb-NO"/>
        </w:rPr>
        <w:t>2.</w:t>
      </w:r>
      <w:r w:rsidRPr="00B05F4D">
        <w:rPr>
          <w:b/>
          <w:bCs/>
          <w:noProof/>
          <w:szCs w:val="22"/>
          <w:lang w:val="nb-NO"/>
        </w:rPr>
        <w:tab/>
        <w:t xml:space="preserve">Hva du må vite før du bruker Pemetrexed </w:t>
      </w:r>
      <w:r w:rsidR="00C1713F">
        <w:rPr>
          <w:b/>
          <w:bCs/>
          <w:noProof/>
          <w:szCs w:val="22"/>
          <w:lang w:val="nb-NO"/>
        </w:rPr>
        <w:t>Pfizer</w:t>
      </w:r>
    </w:p>
    <w:p w14:paraId="362E4B0C" w14:textId="77777777" w:rsidR="005F2D5E" w:rsidRPr="00B05F4D" w:rsidRDefault="005F2D5E" w:rsidP="005F2D5E">
      <w:pPr>
        <w:numPr>
          <w:ilvl w:val="12"/>
          <w:numId w:val="0"/>
        </w:numPr>
        <w:tabs>
          <w:tab w:val="clear" w:pos="567"/>
        </w:tabs>
        <w:spacing w:line="240" w:lineRule="auto"/>
        <w:outlineLvl w:val="0"/>
        <w:rPr>
          <w:i/>
          <w:noProof/>
          <w:szCs w:val="22"/>
          <w:lang w:val="nb-NO"/>
        </w:rPr>
      </w:pPr>
    </w:p>
    <w:p w14:paraId="2901CDF9" w14:textId="77777777" w:rsidR="005F2D5E" w:rsidRPr="00B05F4D" w:rsidRDefault="005F2D5E" w:rsidP="005F2D5E">
      <w:pPr>
        <w:numPr>
          <w:ilvl w:val="12"/>
          <w:numId w:val="0"/>
        </w:numPr>
        <w:tabs>
          <w:tab w:val="clear" w:pos="567"/>
        </w:tabs>
        <w:spacing w:line="240" w:lineRule="auto"/>
        <w:outlineLvl w:val="0"/>
        <w:rPr>
          <w:noProof/>
          <w:szCs w:val="22"/>
          <w:lang w:val="nb-NO"/>
        </w:rPr>
      </w:pPr>
      <w:r w:rsidRPr="00B05F4D">
        <w:rPr>
          <w:b/>
          <w:bCs/>
          <w:noProof/>
          <w:szCs w:val="22"/>
          <w:lang w:val="nb-NO"/>
        </w:rPr>
        <w:t xml:space="preserve">Bruk ikke Pemetrexed </w:t>
      </w:r>
      <w:r w:rsidR="00C1713F">
        <w:rPr>
          <w:b/>
          <w:bCs/>
          <w:noProof/>
          <w:szCs w:val="22"/>
          <w:lang w:val="nb-NO"/>
        </w:rPr>
        <w:t>Pfizer</w:t>
      </w:r>
    </w:p>
    <w:p w14:paraId="45478F4A" w14:textId="77777777" w:rsidR="005F2D5E" w:rsidRPr="00B05F4D" w:rsidRDefault="005F2D5E" w:rsidP="005F2D5E">
      <w:pPr>
        <w:numPr>
          <w:ilvl w:val="12"/>
          <w:numId w:val="0"/>
        </w:numPr>
        <w:tabs>
          <w:tab w:val="clear" w:pos="567"/>
        </w:tabs>
        <w:spacing w:line="240" w:lineRule="auto"/>
        <w:ind w:left="567" w:hanging="567"/>
        <w:rPr>
          <w:noProof/>
          <w:szCs w:val="22"/>
          <w:lang w:val="nb-NO"/>
        </w:rPr>
      </w:pPr>
      <w:r w:rsidRPr="00B05F4D">
        <w:rPr>
          <w:noProof/>
          <w:szCs w:val="22"/>
          <w:lang w:val="nb-NO"/>
        </w:rPr>
        <w:t>-</w:t>
      </w:r>
      <w:r w:rsidRPr="00B05F4D">
        <w:rPr>
          <w:noProof/>
          <w:szCs w:val="22"/>
          <w:lang w:val="nb-NO"/>
        </w:rPr>
        <w:tab/>
        <w:t xml:space="preserve">dersom du er allergisk overfor </w:t>
      </w:r>
      <w:r>
        <w:rPr>
          <w:noProof/>
          <w:szCs w:val="22"/>
          <w:lang w:val="nb-NO"/>
        </w:rPr>
        <w:t>pemetreksed</w:t>
      </w:r>
      <w:r w:rsidRPr="00B05F4D">
        <w:rPr>
          <w:noProof/>
          <w:szCs w:val="22"/>
          <w:lang w:val="nb-NO"/>
        </w:rPr>
        <w:t xml:space="preserve"> eller noen av de andre innholdsstoffene i dette legemidlet (listet opp i avsnitt 6).</w:t>
      </w:r>
    </w:p>
    <w:p w14:paraId="6550EECF" w14:textId="77777777" w:rsidR="005F2D5E" w:rsidRPr="00B05F4D" w:rsidRDefault="005F2D5E" w:rsidP="005F2D5E">
      <w:pPr>
        <w:autoSpaceDE w:val="0"/>
        <w:autoSpaceDN w:val="0"/>
        <w:adjustRightInd w:val="0"/>
        <w:spacing w:line="240" w:lineRule="auto"/>
        <w:ind w:left="567" w:hanging="567"/>
        <w:rPr>
          <w:color w:val="000000"/>
          <w:szCs w:val="22"/>
          <w:lang w:val="nb-NO"/>
        </w:rPr>
      </w:pPr>
      <w:r w:rsidRPr="00B05F4D">
        <w:rPr>
          <w:color w:val="000000"/>
          <w:szCs w:val="22"/>
          <w:lang w:val="nb-NO"/>
        </w:rPr>
        <w:t xml:space="preserve">- </w:t>
      </w:r>
      <w:r w:rsidRPr="00B05F4D">
        <w:rPr>
          <w:color w:val="000000"/>
          <w:szCs w:val="22"/>
          <w:lang w:val="nb-NO"/>
        </w:rPr>
        <w:tab/>
        <w:t>dersom du ammer</w:t>
      </w:r>
      <w:r w:rsidR="00E15157">
        <w:rPr>
          <w:color w:val="000000"/>
          <w:szCs w:val="22"/>
          <w:lang w:val="nb-NO"/>
        </w:rPr>
        <w:t>.</w:t>
      </w:r>
      <w:r w:rsidRPr="00B05F4D">
        <w:rPr>
          <w:color w:val="000000"/>
          <w:szCs w:val="22"/>
          <w:lang w:val="nb-NO"/>
        </w:rPr>
        <w:t xml:space="preserve"> </w:t>
      </w:r>
      <w:r w:rsidR="00E15157">
        <w:rPr>
          <w:color w:val="000000"/>
          <w:szCs w:val="22"/>
          <w:lang w:val="nb-NO"/>
        </w:rPr>
        <w:t>D</w:t>
      </w:r>
      <w:r w:rsidRPr="00B05F4D">
        <w:rPr>
          <w:color w:val="000000"/>
          <w:szCs w:val="22"/>
          <w:lang w:val="nb-NO"/>
        </w:rPr>
        <w:t xml:space="preserve">u må slutte å amme mens du får behandling med </w:t>
      </w:r>
      <w:r w:rsidRPr="00B05F4D">
        <w:rPr>
          <w:noProof/>
          <w:szCs w:val="22"/>
          <w:lang w:val="nb-NO"/>
        </w:rPr>
        <w:t xml:space="preserve">Pemetrexed </w:t>
      </w:r>
      <w:r w:rsidR="00C1713F">
        <w:rPr>
          <w:noProof/>
          <w:szCs w:val="22"/>
          <w:lang w:val="nb-NO"/>
        </w:rPr>
        <w:t>Pfizer</w:t>
      </w:r>
      <w:r w:rsidRPr="00B05F4D">
        <w:rPr>
          <w:color w:val="000000"/>
          <w:szCs w:val="22"/>
          <w:lang w:val="nb-NO"/>
        </w:rPr>
        <w:t>.</w:t>
      </w:r>
    </w:p>
    <w:p w14:paraId="6CE66EBC" w14:textId="77777777" w:rsidR="005F2D5E" w:rsidRPr="00B05F4D" w:rsidRDefault="005F2D5E" w:rsidP="005F2D5E">
      <w:pPr>
        <w:autoSpaceDE w:val="0"/>
        <w:autoSpaceDN w:val="0"/>
        <w:adjustRightInd w:val="0"/>
        <w:spacing w:line="240" w:lineRule="auto"/>
        <w:rPr>
          <w:color w:val="000000"/>
          <w:szCs w:val="22"/>
          <w:lang w:val="nb-NO"/>
        </w:rPr>
      </w:pPr>
      <w:r w:rsidRPr="00B05F4D">
        <w:rPr>
          <w:color w:val="000000"/>
          <w:szCs w:val="22"/>
          <w:lang w:val="nb-NO"/>
        </w:rPr>
        <w:t xml:space="preserve">- </w:t>
      </w:r>
      <w:r w:rsidRPr="00B05F4D">
        <w:rPr>
          <w:color w:val="000000"/>
          <w:szCs w:val="22"/>
          <w:lang w:val="nb-NO"/>
        </w:rPr>
        <w:tab/>
        <w:t>dersom du nylig har fått eller snart skal få vaksine mot gulfeber.</w:t>
      </w:r>
    </w:p>
    <w:p w14:paraId="5F3325F2" w14:textId="77777777" w:rsidR="005F2D5E" w:rsidRPr="00B05F4D" w:rsidRDefault="005F2D5E" w:rsidP="005F2D5E">
      <w:pPr>
        <w:numPr>
          <w:ilvl w:val="12"/>
          <w:numId w:val="0"/>
        </w:numPr>
        <w:tabs>
          <w:tab w:val="clear" w:pos="567"/>
        </w:tabs>
        <w:spacing w:line="240" w:lineRule="auto"/>
        <w:ind w:left="567" w:hanging="567"/>
        <w:rPr>
          <w:noProof/>
          <w:szCs w:val="22"/>
          <w:lang w:val="nb-NO"/>
        </w:rPr>
      </w:pPr>
    </w:p>
    <w:p w14:paraId="4843944C" w14:textId="77777777" w:rsidR="005F2D5E" w:rsidRPr="00B05F4D" w:rsidRDefault="005F2D5E" w:rsidP="005F2D5E">
      <w:pPr>
        <w:numPr>
          <w:ilvl w:val="12"/>
          <w:numId w:val="0"/>
        </w:numPr>
        <w:tabs>
          <w:tab w:val="clear" w:pos="567"/>
        </w:tabs>
        <w:spacing w:line="240" w:lineRule="auto"/>
        <w:outlineLvl w:val="0"/>
        <w:rPr>
          <w:b/>
          <w:noProof/>
          <w:szCs w:val="22"/>
          <w:lang w:val="nb-NO"/>
        </w:rPr>
      </w:pPr>
      <w:r w:rsidRPr="00B05F4D">
        <w:rPr>
          <w:b/>
          <w:bCs/>
          <w:noProof/>
          <w:szCs w:val="22"/>
          <w:lang w:val="nb-NO"/>
        </w:rPr>
        <w:t xml:space="preserve">Advarsler og forsiktighetsregler </w:t>
      </w:r>
    </w:p>
    <w:p w14:paraId="639D0A37"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r>
        <w:rPr>
          <w:rFonts w:eastAsia="Calibri"/>
          <w:szCs w:val="22"/>
          <w:lang w:val="nb-NO"/>
        </w:rPr>
        <w:t>Snakk</w:t>
      </w:r>
      <w:r w:rsidRPr="00B05F4D">
        <w:rPr>
          <w:rFonts w:eastAsia="Calibri"/>
          <w:szCs w:val="22"/>
          <w:lang w:val="nb-NO"/>
        </w:rPr>
        <w:t xml:space="preserve"> med lege eller apotek før du bruker Pemetrexed </w:t>
      </w:r>
      <w:r w:rsidR="00C1713F">
        <w:rPr>
          <w:rFonts w:eastAsia="Calibri"/>
          <w:szCs w:val="22"/>
          <w:lang w:val="nb-NO"/>
        </w:rPr>
        <w:t>Pfizer</w:t>
      </w:r>
      <w:r w:rsidRPr="00B05F4D">
        <w:rPr>
          <w:rFonts w:eastAsia="Calibri"/>
          <w:szCs w:val="22"/>
          <w:lang w:val="nb-NO"/>
        </w:rPr>
        <w:t>.</w:t>
      </w:r>
    </w:p>
    <w:p w14:paraId="1A9DBB52"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p>
    <w:p w14:paraId="3027FC60"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Hvis du har eller har hatt nyreproblemer, skal du kontakte legen eller sykehusapoteket, fordi det kan hende at du ikke kan bruke Pemetrexed </w:t>
      </w:r>
      <w:r w:rsidR="00C1713F">
        <w:rPr>
          <w:rFonts w:eastAsia="Calibri"/>
          <w:szCs w:val="22"/>
          <w:lang w:val="nb-NO"/>
        </w:rPr>
        <w:t>Pfizer</w:t>
      </w:r>
      <w:r w:rsidRPr="00B05F4D">
        <w:rPr>
          <w:rFonts w:eastAsia="Calibri"/>
          <w:szCs w:val="22"/>
          <w:lang w:val="nb-NO"/>
        </w:rPr>
        <w:t>.</w:t>
      </w:r>
    </w:p>
    <w:p w14:paraId="0909C293"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p>
    <w:p w14:paraId="567A30C2"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Før hver infusjon skal det tas blodprøver for å vurdere om du har tilstrekkelig god nyre- og leverfunksjon, og for å kontrollere at du har høye nok verdier av blodcellemålinger til å kunne få Pemetrexed </w:t>
      </w:r>
      <w:r w:rsidR="00C1713F">
        <w:rPr>
          <w:rFonts w:eastAsia="Calibri"/>
          <w:szCs w:val="22"/>
          <w:lang w:val="nb-NO"/>
        </w:rPr>
        <w:t>Pfizer</w:t>
      </w:r>
      <w:r w:rsidRPr="00B05F4D">
        <w:rPr>
          <w:rFonts w:eastAsia="Calibri"/>
          <w:szCs w:val="22"/>
          <w:lang w:val="nb-NO"/>
        </w:rPr>
        <w:t xml:space="preserve">. Legen kan bestemme at dosen skal endres eller utsette behandlingen av deg, </w:t>
      </w:r>
      <w:r w:rsidRPr="00B05F4D">
        <w:rPr>
          <w:rFonts w:eastAsia="Calibri"/>
          <w:szCs w:val="22"/>
          <w:lang w:val="nb-NO"/>
        </w:rPr>
        <w:lastRenderedPageBreak/>
        <w:t>avhengig av din generelle helsetilstand og av om blodprøveverdiene dine er for lave. Hvis du også får cisplatin vil legen forsikre seg om at du får tilført nok væske og at du får nødvendig behandling før og etter at du har fått cisplatin, for å unngå at du kaster opp.</w:t>
      </w:r>
    </w:p>
    <w:p w14:paraId="28AD5486"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p>
    <w:p w14:paraId="1C906E8D"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Dersom du har fått eller skal få stråleterapi må du si det til legen din, fordi det kan oppstå en tidlig eller sen strålingsreaksjon ved bruk av Pemetrexed </w:t>
      </w:r>
      <w:r w:rsidR="00C1713F">
        <w:rPr>
          <w:rFonts w:eastAsia="Calibri"/>
          <w:szCs w:val="22"/>
          <w:lang w:val="nb-NO"/>
        </w:rPr>
        <w:t>Pfizer</w:t>
      </w:r>
      <w:r w:rsidRPr="00B05F4D">
        <w:rPr>
          <w:rFonts w:eastAsia="Calibri"/>
          <w:szCs w:val="22"/>
          <w:lang w:val="nb-NO"/>
        </w:rPr>
        <w:t>.</w:t>
      </w:r>
    </w:p>
    <w:p w14:paraId="6BEDD0D7"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p>
    <w:p w14:paraId="1D71BC19"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Hvis du nylig er vaksinert må du si det til legen din siden dette muligens kan forårsake uheldige effekter sammen med Pemetrexed </w:t>
      </w:r>
      <w:r w:rsidR="00C1713F">
        <w:rPr>
          <w:rFonts w:eastAsia="Calibri"/>
          <w:szCs w:val="22"/>
          <w:lang w:val="nb-NO"/>
        </w:rPr>
        <w:t>Pfizer</w:t>
      </w:r>
      <w:r w:rsidRPr="00B05F4D">
        <w:rPr>
          <w:rFonts w:eastAsia="Calibri"/>
          <w:szCs w:val="22"/>
          <w:lang w:val="nb-NO"/>
        </w:rPr>
        <w:t>.</w:t>
      </w:r>
    </w:p>
    <w:p w14:paraId="2F49C574"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p>
    <w:p w14:paraId="3C28B9B9"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Dersom du har en hjertelidelse eller </w:t>
      </w:r>
      <w:r>
        <w:rPr>
          <w:rFonts w:eastAsia="Calibri"/>
          <w:szCs w:val="22"/>
          <w:lang w:val="nb-NO"/>
        </w:rPr>
        <w:t>tidligere har hatt en</w:t>
      </w:r>
      <w:r w:rsidRPr="00B05F4D">
        <w:rPr>
          <w:rFonts w:eastAsia="Calibri"/>
          <w:szCs w:val="22"/>
          <w:lang w:val="nb-NO"/>
        </w:rPr>
        <w:t xml:space="preserve"> hjertelidelse skal du fortelle det til legen din.</w:t>
      </w:r>
    </w:p>
    <w:p w14:paraId="0169CC19"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p>
    <w:p w14:paraId="52C77F0C"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Hvis du har væskeansamling rundt lungene kan legen bestemme at væsken må fjernes før du kan få Pemetrexed </w:t>
      </w:r>
      <w:r w:rsidR="00C1713F">
        <w:rPr>
          <w:rFonts w:eastAsia="Calibri"/>
          <w:szCs w:val="22"/>
          <w:lang w:val="nb-NO"/>
        </w:rPr>
        <w:t>Pfizer</w:t>
      </w:r>
      <w:r w:rsidRPr="00B05F4D">
        <w:rPr>
          <w:rFonts w:eastAsia="Calibri"/>
          <w:szCs w:val="22"/>
          <w:lang w:val="nb-NO"/>
        </w:rPr>
        <w:t>.</w:t>
      </w:r>
    </w:p>
    <w:p w14:paraId="4A61D064" w14:textId="77777777" w:rsidR="005F2D5E" w:rsidRPr="00B05F4D" w:rsidRDefault="005F2D5E" w:rsidP="005F2D5E">
      <w:pPr>
        <w:tabs>
          <w:tab w:val="clear" w:pos="567"/>
        </w:tabs>
        <w:autoSpaceDE w:val="0"/>
        <w:autoSpaceDN w:val="0"/>
        <w:adjustRightInd w:val="0"/>
        <w:spacing w:line="240" w:lineRule="auto"/>
        <w:rPr>
          <w:rFonts w:eastAsia="Calibri"/>
          <w:b/>
          <w:bCs/>
          <w:szCs w:val="22"/>
          <w:lang w:val="nb-NO"/>
        </w:rPr>
      </w:pPr>
    </w:p>
    <w:p w14:paraId="25847A40" w14:textId="77777777" w:rsidR="005F2D5E" w:rsidRPr="00B05F4D" w:rsidRDefault="005F2D5E" w:rsidP="005F2D5E">
      <w:pPr>
        <w:tabs>
          <w:tab w:val="clear" w:pos="567"/>
        </w:tabs>
        <w:autoSpaceDE w:val="0"/>
        <w:autoSpaceDN w:val="0"/>
        <w:adjustRightInd w:val="0"/>
        <w:spacing w:line="240" w:lineRule="auto"/>
        <w:rPr>
          <w:rFonts w:eastAsia="Calibri"/>
          <w:b/>
          <w:bCs/>
          <w:szCs w:val="22"/>
          <w:lang w:val="nb-NO"/>
        </w:rPr>
      </w:pPr>
      <w:r w:rsidRPr="00B05F4D">
        <w:rPr>
          <w:rFonts w:eastAsia="Calibri"/>
          <w:b/>
          <w:bCs/>
          <w:szCs w:val="22"/>
          <w:lang w:val="nb-NO"/>
        </w:rPr>
        <w:t>Barn og ungdom</w:t>
      </w:r>
    </w:p>
    <w:p w14:paraId="6652AEA2" w14:textId="77777777" w:rsidR="005F2D5E" w:rsidRPr="00B05F4D" w:rsidRDefault="005F2D5E" w:rsidP="005F2D5E">
      <w:pPr>
        <w:numPr>
          <w:ilvl w:val="12"/>
          <w:numId w:val="0"/>
        </w:numPr>
        <w:tabs>
          <w:tab w:val="clear" w:pos="567"/>
        </w:tabs>
        <w:spacing w:line="240" w:lineRule="auto"/>
        <w:rPr>
          <w:rFonts w:eastAsia="Calibri"/>
          <w:szCs w:val="22"/>
          <w:lang w:val="nb-NO"/>
        </w:rPr>
      </w:pPr>
      <w:r w:rsidRPr="00B51245">
        <w:rPr>
          <w:lang w:val="nb-NO"/>
        </w:rPr>
        <w:t>Dette legemidlet skal ikke brukes hos barn og ungdom, ettersom det ikke er erfaring med dette legemidlet hos barn og ungdom under 18 år.</w:t>
      </w:r>
    </w:p>
    <w:p w14:paraId="0D025E56" w14:textId="77777777" w:rsidR="005F2D5E" w:rsidRPr="00B05F4D" w:rsidRDefault="005F2D5E" w:rsidP="005F2D5E">
      <w:pPr>
        <w:tabs>
          <w:tab w:val="clear" w:pos="567"/>
        </w:tabs>
        <w:autoSpaceDE w:val="0"/>
        <w:autoSpaceDN w:val="0"/>
        <w:adjustRightInd w:val="0"/>
        <w:spacing w:line="240" w:lineRule="auto"/>
        <w:rPr>
          <w:rFonts w:eastAsia="Calibri"/>
          <w:b/>
          <w:bCs/>
          <w:szCs w:val="22"/>
          <w:lang w:val="nb-NO"/>
        </w:rPr>
      </w:pPr>
    </w:p>
    <w:p w14:paraId="2EE9C8C8" w14:textId="77777777" w:rsidR="005F2D5E" w:rsidRPr="00B05F4D" w:rsidRDefault="005F2D5E" w:rsidP="005F2D5E">
      <w:pPr>
        <w:tabs>
          <w:tab w:val="clear" w:pos="567"/>
        </w:tabs>
        <w:autoSpaceDE w:val="0"/>
        <w:autoSpaceDN w:val="0"/>
        <w:adjustRightInd w:val="0"/>
        <w:spacing w:line="240" w:lineRule="auto"/>
        <w:rPr>
          <w:rFonts w:eastAsia="Calibri"/>
          <w:b/>
          <w:bCs/>
          <w:szCs w:val="22"/>
          <w:lang w:val="nb-NO"/>
        </w:rPr>
      </w:pPr>
      <w:r w:rsidRPr="00B05F4D">
        <w:rPr>
          <w:rFonts w:eastAsia="Calibri"/>
          <w:b/>
          <w:bCs/>
          <w:szCs w:val="22"/>
          <w:lang w:val="nb-NO"/>
        </w:rPr>
        <w:t xml:space="preserve">Andre legemidler og Pemetrexed </w:t>
      </w:r>
      <w:r w:rsidR="00C1713F">
        <w:rPr>
          <w:rFonts w:eastAsia="Calibri"/>
          <w:b/>
          <w:bCs/>
          <w:szCs w:val="22"/>
          <w:lang w:val="nb-NO"/>
        </w:rPr>
        <w:t>Pfizer</w:t>
      </w:r>
    </w:p>
    <w:p w14:paraId="59C87BB1" w14:textId="77777777" w:rsidR="005F2D5E" w:rsidRDefault="005F2D5E" w:rsidP="005F2D5E">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Si fra til legen om du bruker </w:t>
      </w:r>
      <w:r>
        <w:rPr>
          <w:rFonts w:eastAsia="Calibri"/>
          <w:szCs w:val="22"/>
          <w:lang w:val="nb-NO"/>
        </w:rPr>
        <w:t>legemidler</w:t>
      </w:r>
      <w:r w:rsidRPr="00B05F4D">
        <w:rPr>
          <w:rFonts w:eastAsia="Calibri"/>
          <w:szCs w:val="22"/>
          <w:lang w:val="nb-NO"/>
        </w:rPr>
        <w:t xml:space="preserve"> mot smerter eller betennelser (hevelser), som "ikke-steroide antiinflammatoriske legemidler" (NSAID</w:t>
      </w:r>
      <w:r>
        <w:rPr>
          <w:rFonts w:eastAsia="Calibri"/>
          <w:szCs w:val="22"/>
          <w:lang w:val="nb-NO"/>
        </w:rPr>
        <w:t>s</w:t>
      </w:r>
      <w:r w:rsidRPr="00B05F4D">
        <w:rPr>
          <w:rFonts w:eastAsia="Calibri"/>
          <w:szCs w:val="22"/>
          <w:lang w:val="nb-NO"/>
        </w:rPr>
        <w:t>)</w:t>
      </w:r>
      <w:r>
        <w:rPr>
          <w:rFonts w:eastAsia="Calibri"/>
          <w:szCs w:val="22"/>
          <w:lang w:val="nb-NO"/>
        </w:rPr>
        <w:t>. Dette gjelder også</w:t>
      </w:r>
      <w:r w:rsidRPr="00B05F4D">
        <w:rPr>
          <w:rFonts w:eastAsia="Calibri"/>
          <w:szCs w:val="22"/>
          <w:lang w:val="nb-NO"/>
        </w:rPr>
        <w:t xml:space="preserve"> reseptfrie </w:t>
      </w:r>
      <w:r>
        <w:rPr>
          <w:rFonts w:eastAsia="Calibri"/>
          <w:szCs w:val="22"/>
          <w:lang w:val="nb-NO"/>
        </w:rPr>
        <w:t xml:space="preserve">legemidler </w:t>
      </w:r>
      <w:r w:rsidRPr="00B05F4D">
        <w:rPr>
          <w:rFonts w:eastAsia="Calibri"/>
          <w:szCs w:val="22"/>
          <w:lang w:val="nb-NO"/>
        </w:rPr>
        <w:t xml:space="preserve">(som ibuprofen). Det finnes mange typer NSAIDs med varierende virketider. Ut ifra planlagt dato for </w:t>
      </w:r>
      <w:r>
        <w:rPr>
          <w:rFonts w:eastAsia="Calibri"/>
          <w:szCs w:val="22"/>
          <w:lang w:val="nb-NO"/>
        </w:rPr>
        <w:t>pemetreksed</w:t>
      </w:r>
      <w:r w:rsidRPr="00B05F4D">
        <w:rPr>
          <w:rFonts w:eastAsia="Calibri"/>
          <w:szCs w:val="22"/>
          <w:lang w:val="nb-NO"/>
        </w:rPr>
        <w:t xml:space="preserve">-behandling og/eller ut ifra nyrefunksjonen din, kan legen ha behov for å anbefale </w:t>
      </w:r>
      <w:r>
        <w:rPr>
          <w:rFonts w:eastAsia="Calibri"/>
          <w:szCs w:val="22"/>
          <w:lang w:val="nb-NO"/>
        </w:rPr>
        <w:t xml:space="preserve">hvilke legemidler </w:t>
      </w:r>
      <w:r w:rsidRPr="00B05F4D">
        <w:rPr>
          <w:rFonts w:eastAsia="Calibri"/>
          <w:szCs w:val="22"/>
          <w:lang w:val="nb-NO"/>
        </w:rPr>
        <w:t>du kan ta og når du kan ta dem. Hvis du er usikker, kan du spørre legen eller farmasøyten/apoteket om noen av legemidlene du bruker er NSAID.</w:t>
      </w:r>
    </w:p>
    <w:p w14:paraId="096987C1" w14:textId="77777777" w:rsidR="002F64C5" w:rsidRDefault="002F64C5" w:rsidP="005F2D5E">
      <w:pPr>
        <w:tabs>
          <w:tab w:val="clear" w:pos="567"/>
        </w:tabs>
        <w:autoSpaceDE w:val="0"/>
        <w:autoSpaceDN w:val="0"/>
        <w:adjustRightInd w:val="0"/>
        <w:spacing w:line="240" w:lineRule="auto"/>
        <w:rPr>
          <w:rFonts w:eastAsia="Calibri"/>
          <w:szCs w:val="22"/>
          <w:lang w:val="nb-NO"/>
        </w:rPr>
      </w:pPr>
    </w:p>
    <w:p w14:paraId="03594BC1" w14:textId="77777777" w:rsidR="002F64C5" w:rsidRDefault="002F64C5" w:rsidP="002F64C5">
      <w:pPr>
        <w:spacing w:line="240" w:lineRule="auto"/>
      </w:pPr>
      <w:r w:rsidRPr="00BE222B">
        <w:t xml:space="preserve">Informer </w:t>
      </w:r>
      <w:proofErr w:type="spellStart"/>
      <w:r w:rsidRPr="00BE222B">
        <w:t>legen</w:t>
      </w:r>
      <w:proofErr w:type="spellEnd"/>
      <w:r w:rsidRPr="00BE222B">
        <w:t xml:space="preserve"> din </w:t>
      </w:r>
      <w:proofErr w:type="spellStart"/>
      <w:r w:rsidRPr="00BE222B">
        <w:t>dersom</w:t>
      </w:r>
      <w:proofErr w:type="spellEnd"/>
      <w:r w:rsidRPr="00BE222B">
        <w:t xml:space="preserve"> du tar </w:t>
      </w:r>
      <w:proofErr w:type="spellStart"/>
      <w:r w:rsidRPr="00BE222B">
        <w:t>legemidler</w:t>
      </w:r>
      <w:proofErr w:type="spellEnd"/>
      <w:r w:rsidRPr="00BE222B">
        <w:t xml:space="preserve"> </w:t>
      </w:r>
      <w:proofErr w:type="spellStart"/>
      <w:r w:rsidRPr="00BE222B">
        <w:t>som</w:t>
      </w:r>
      <w:proofErr w:type="spellEnd"/>
      <w:r w:rsidRPr="00BE222B">
        <w:t xml:space="preserve"> </w:t>
      </w:r>
      <w:proofErr w:type="spellStart"/>
      <w:r w:rsidRPr="00BE222B">
        <w:t>kalles</w:t>
      </w:r>
      <w:proofErr w:type="spellEnd"/>
      <w:r w:rsidRPr="00BE222B">
        <w:t xml:space="preserve"> </w:t>
      </w:r>
      <w:proofErr w:type="spellStart"/>
      <w:r w:rsidRPr="00BE222B">
        <w:t>protonpumpehemmere</w:t>
      </w:r>
      <w:proofErr w:type="spellEnd"/>
      <w:r w:rsidRPr="00BE222B">
        <w:t xml:space="preserve"> (</w:t>
      </w:r>
      <w:proofErr w:type="spellStart"/>
      <w:r w:rsidRPr="00BE222B">
        <w:t>omeprazol</w:t>
      </w:r>
      <w:proofErr w:type="spellEnd"/>
      <w:r w:rsidRPr="00BE222B">
        <w:t xml:space="preserve">, </w:t>
      </w:r>
      <w:proofErr w:type="spellStart"/>
      <w:r w:rsidRPr="00BE222B">
        <w:t>esomeprazol</w:t>
      </w:r>
      <w:proofErr w:type="spellEnd"/>
      <w:r w:rsidRPr="00BE222B">
        <w:t xml:space="preserve">, </w:t>
      </w:r>
      <w:proofErr w:type="spellStart"/>
      <w:r w:rsidRPr="00BE222B">
        <w:t>lansoprazol</w:t>
      </w:r>
      <w:proofErr w:type="spellEnd"/>
      <w:r w:rsidRPr="00BE222B">
        <w:t xml:space="preserve">, </w:t>
      </w:r>
      <w:proofErr w:type="spellStart"/>
      <w:r w:rsidRPr="00BE222B">
        <w:t>pantoprazol</w:t>
      </w:r>
      <w:proofErr w:type="spellEnd"/>
      <w:r w:rsidRPr="00BE222B">
        <w:t xml:space="preserve"> </w:t>
      </w:r>
      <w:proofErr w:type="spellStart"/>
      <w:r w:rsidRPr="00BE222B">
        <w:t>og</w:t>
      </w:r>
      <w:proofErr w:type="spellEnd"/>
      <w:r w:rsidRPr="00BE222B">
        <w:t xml:space="preserve"> </w:t>
      </w:r>
      <w:proofErr w:type="spellStart"/>
      <w:r w:rsidRPr="00BE222B">
        <w:t>rabeprazol</w:t>
      </w:r>
      <w:proofErr w:type="spellEnd"/>
      <w:r w:rsidRPr="00BE222B">
        <w:t xml:space="preserve">) </w:t>
      </w:r>
      <w:proofErr w:type="spellStart"/>
      <w:r w:rsidRPr="00BE222B">
        <w:t>som</w:t>
      </w:r>
      <w:proofErr w:type="spellEnd"/>
      <w:r w:rsidRPr="00BE222B">
        <w:t xml:space="preserve"> </w:t>
      </w:r>
      <w:proofErr w:type="spellStart"/>
      <w:r w:rsidRPr="00BE222B">
        <w:t>brukes</w:t>
      </w:r>
      <w:proofErr w:type="spellEnd"/>
      <w:r w:rsidRPr="00BE222B">
        <w:t xml:space="preserve"> </w:t>
      </w:r>
      <w:proofErr w:type="spellStart"/>
      <w:r>
        <w:t>til</w:t>
      </w:r>
      <w:proofErr w:type="spellEnd"/>
      <w:r w:rsidRPr="00BE222B">
        <w:t xml:space="preserve"> å </w:t>
      </w:r>
      <w:proofErr w:type="spellStart"/>
      <w:r w:rsidRPr="00BE222B">
        <w:t>behandle</w:t>
      </w:r>
      <w:proofErr w:type="spellEnd"/>
      <w:r w:rsidRPr="00BE222B">
        <w:t xml:space="preserve"> </w:t>
      </w:r>
      <w:proofErr w:type="spellStart"/>
      <w:r w:rsidRPr="00BE222B">
        <w:t>halsbrann</w:t>
      </w:r>
      <w:proofErr w:type="spellEnd"/>
      <w:r w:rsidRPr="00BE222B">
        <w:t xml:space="preserve"> </w:t>
      </w:r>
      <w:proofErr w:type="spellStart"/>
      <w:r w:rsidRPr="00BE222B">
        <w:t>og</w:t>
      </w:r>
      <w:proofErr w:type="spellEnd"/>
      <w:r w:rsidRPr="00BE222B">
        <w:t xml:space="preserve"> sure </w:t>
      </w:r>
      <w:proofErr w:type="spellStart"/>
      <w:r w:rsidRPr="00BE222B">
        <w:t>oppstøt</w:t>
      </w:r>
      <w:proofErr w:type="spellEnd"/>
      <w:r w:rsidRPr="00BE222B">
        <w:t>.</w:t>
      </w:r>
    </w:p>
    <w:p w14:paraId="7B3E29BC"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p>
    <w:p w14:paraId="1AD41BD8"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r>
        <w:rPr>
          <w:rFonts w:eastAsia="Calibri"/>
          <w:szCs w:val="22"/>
          <w:lang w:val="nb-NO"/>
        </w:rPr>
        <w:t xml:space="preserve">Snakk </w:t>
      </w:r>
      <w:r w:rsidRPr="00B05F4D">
        <w:rPr>
          <w:rFonts w:eastAsia="Calibri"/>
          <w:szCs w:val="22"/>
          <w:lang w:val="nb-NO"/>
        </w:rPr>
        <w:t>med lege eller sykehus</w:t>
      </w:r>
      <w:r>
        <w:rPr>
          <w:rFonts w:eastAsia="Calibri"/>
          <w:szCs w:val="22"/>
          <w:lang w:val="nb-NO"/>
        </w:rPr>
        <w:t>apotek</w:t>
      </w:r>
      <w:r w:rsidRPr="00B05F4D">
        <w:rPr>
          <w:rFonts w:eastAsia="Calibri"/>
          <w:szCs w:val="22"/>
          <w:lang w:val="nb-NO"/>
        </w:rPr>
        <w:t xml:space="preserve"> dersom du bruker eller nylig har brukt andre legemidler, dette gjelder også reseptfrie legemidler.</w:t>
      </w:r>
    </w:p>
    <w:p w14:paraId="563CDB66" w14:textId="77777777" w:rsidR="005F2D5E" w:rsidRPr="00B05F4D" w:rsidRDefault="005F2D5E" w:rsidP="005F2D5E">
      <w:pPr>
        <w:tabs>
          <w:tab w:val="clear" w:pos="567"/>
        </w:tabs>
        <w:autoSpaceDE w:val="0"/>
        <w:autoSpaceDN w:val="0"/>
        <w:adjustRightInd w:val="0"/>
        <w:spacing w:line="240" w:lineRule="auto"/>
        <w:rPr>
          <w:rFonts w:eastAsia="Calibri"/>
          <w:b/>
          <w:bCs/>
          <w:szCs w:val="22"/>
          <w:lang w:val="nb-NO"/>
        </w:rPr>
      </w:pPr>
    </w:p>
    <w:p w14:paraId="77B9BF27" w14:textId="77777777" w:rsidR="005F2D5E" w:rsidRPr="00B05F4D" w:rsidRDefault="005F2D5E" w:rsidP="005F2D5E">
      <w:pPr>
        <w:tabs>
          <w:tab w:val="clear" w:pos="567"/>
        </w:tabs>
        <w:autoSpaceDE w:val="0"/>
        <w:autoSpaceDN w:val="0"/>
        <w:adjustRightInd w:val="0"/>
        <w:spacing w:line="240" w:lineRule="auto"/>
        <w:rPr>
          <w:rFonts w:eastAsia="Calibri"/>
          <w:b/>
          <w:bCs/>
          <w:szCs w:val="22"/>
          <w:lang w:val="nb-NO"/>
        </w:rPr>
      </w:pPr>
      <w:r w:rsidRPr="00B05F4D">
        <w:rPr>
          <w:rFonts w:eastAsia="Calibri"/>
          <w:b/>
          <w:bCs/>
          <w:szCs w:val="22"/>
          <w:lang w:val="nb-NO"/>
        </w:rPr>
        <w:t>Graviditet</w:t>
      </w:r>
    </w:p>
    <w:p w14:paraId="2BE738F9"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r>
        <w:rPr>
          <w:szCs w:val="22"/>
          <w:lang w:val="nb-NO"/>
        </w:rPr>
        <w:t>Snakk med lege dersom</w:t>
      </w:r>
      <w:r w:rsidRPr="00B05F4D">
        <w:rPr>
          <w:szCs w:val="22"/>
          <w:lang w:val="nb-NO"/>
        </w:rPr>
        <w:t xml:space="preserve"> du er gravid</w:t>
      </w:r>
      <w:r>
        <w:rPr>
          <w:szCs w:val="22"/>
          <w:lang w:val="nb-NO"/>
        </w:rPr>
        <w:t>,</w:t>
      </w:r>
      <w:r w:rsidRPr="00B05F4D">
        <w:rPr>
          <w:szCs w:val="22"/>
          <w:lang w:val="nb-NO"/>
        </w:rPr>
        <w:t xml:space="preserve"> tror at du kan </w:t>
      </w:r>
      <w:r>
        <w:rPr>
          <w:szCs w:val="22"/>
          <w:lang w:val="nb-NO"/>
        </w:rPr>
        <w:t>være</w:t>
      </w:r>
      <w:r w:rsidRPr="00B05F4D">
        <w:rPr>
          <w:szCs w:val="22"/>
          <w:lang w:val="nb-NO"/>
        </w:rPr>
        <w:t xml:space="preserve"> gravid</w:t>
      </w:r>
      <w:r>
        <w:rPr>
          <w:szCs w:val="22"/>
          <w:lang w:val="nb-NO"/>
        </w:rPr>
        <w:t xml:space="preserve"> eller planlegger å bli gravid.</w:t>
      </w:r>
      <w:r w:rsidRPr="00B05F4D">
        <w:rPr>
          <w:szCs w:val="22"/>
          <w:lang w:val="nb-NO"/>
        </w:rPr>
        <w:t xml:space="preserve"> Pemetre</w:t>
      </w:r>
      <w:r>
        <w:rPr>
          <w:szCs w:val="22"/>
          <w:lang w:val="nb-NO"/>
        </w:rPr>
        <w:t>ks</w:t>
      </w:r>
      <w:r w:rsidRPr="00B05F4D">
        <w:rPr>
          <w:szCs w:val="22"/>
          <w:lang w:val="nb-NO"/>
        </w:rPr>
        <w:t xml:space="preserve">ed skal ikke brukes under graviditet. Legen kan fortelle deg om mulig risiko ved å bruke </w:t>
      </w:r>
      <w:r>
        <w:rPr>
          <w:szCs w:val="22"/>
          <w:lang w:val="nb-NO"/>
        </w:rPr>
        <w:t>pemetreksed</w:t>
      </w:r>
      <w:r w:rsidRPr="00B05F4D">
        <w:rPr>
          <w:szCs w:val="22"/>
          <w:lang w:val="nb-NO"/>
        </w:rPr>
        <w:t xml:space="preserve"> under graviditeten. Kvinner må bruke effektiv prevensjon under </w:t>
      </w:r>
      <w:r>
        <w:rPr>
          <w:szCs w:val="22"/>
          <w:lang w:val="nb-NO"/>
        </w:rPr>
        <w:t>pemetreksed</w:t>
      </w:r>
      <w:r w:rsidRPr="00B05F4D">
        <w:rPr>
          <w:szCs w:val="22"/>
          <w:lang w:val="nb-NO"/>
        </w:rPr>
        <w:t>-behandling</w:t>
      </w:r>
      <w:r w:rsidR="00830DD9">
        <w:rPr>
          <w:szCs w:val="22"/>
          <w:lang w:val="nb-NO"/>
        </w:rPr>
        <w:t xml:space="preserve"> og i 6 måneder etter å ha </w:t>
      </w:r>
      <w:r w:rsidR="002466D2">
        <w:rPr>
          <w:szCs w:val="22"/>
          <w:lang w:val="nb-NO"/>
        </w:rPr>
        <w:t>mottatt</w:t>
      </w:r>
      <w:r w:rsidR="00830DD9">
        <w:rPr>
          <w:szCs w:val="22"/>
          <w:lang w:val="nb-NO"/>
        </w:rPr>
        <w:t xml:space="preserve"> siste dose</w:t>
      </w:r>
      <w:r w:rsidRPr="00B05F4D">
        <w:rPr>
          <w:szCs w:val="22"/>
          <w:lang w:val="nb-NO"/>
        </w:rPr>
        <w:t>.</w:t>
      </w:r>
    </w:p>
    <w:p w14:paraId="60818165" w14:textId="77777777" w:rsidR="005F2D5E" w:rsidRPr="00B05F4D" w:rsidRDefault="005F2D5E" w:rsidP="005F2D5E">
      <w:pPr>
        <w:tabs>
          <w:tab w:val="clear" w:pos="567"/>
        </w:tabs>
        <w:autoSpaceDE w:val="0"/>
        <w:autoSpaceDN w:val="0"/>
        <w:adjustRightInd w:val="0"/>
        <w:spacing w:line="240" w:lineRule="auto"/>
        <w:rPr>
          <w:rFonts w:eastAsia="Calibri"/>
          <w:b/>
          <w:bCs/>
          <w:szCs w:val="22"/>
          <w:lang w:val="nb-NO"/>
        </w:rPr>
      </w:pPr>
    </w:p>
    <w:p w14:paraId="634DF0D5" w14:textId="77777777" w:rsidR="005F2D5E" w:rsidRPr="00B05F4D" w:rsidRDefault="005F2D5E" w:rsidP="005F2D5E">
      <w:pPr>
        <w:tabs>
          <w:tab w:val="clear" w:pos="567"/>
        </w:tabs>
        <w:autoSpaceDE w:val="0"/>
        <w:autoSpaceDN w:val="0"/>
        <w:adjustRightInd w:val="0"/>
        <w:spacing w:line="240" w:lineRule="auto"/>
        <w:rPr>
          <w:rFonts w:eastAsia="Calibri"/>
          <w:b/>
          <w:bCs/>
          <w:szCs w:val="22"/>
          <w:lang w:val="nb-NO"/>
        </w:rPr>
      </w:pPr>
      <w:r w:rsidRPr="00B05F4D">
        <w:rPr>
          <w:rFonts w:eastAsia="Calibri"/>
          <w:b/>
          <w:bCs/>
          <w:szCs w:val="22"/>
          <w:lang w:val="nb-NO"/>
        </w:rPr>
        <w:t>Amming</w:t>
      </w:r>
    </w:p>
    <w:p w14:paraId="401CFFDC"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r>
        <w:rPr>
          <w:rFonts w:eastAsia="Calibri"/>
          <w:szCs w:val="22"/>
          <w:lang w:val="nb-NO"/>
        </w:rPr>
        <w:t xml:space="preserve">Snakk med </w:t>
      </w:r>
      <w:r w:rsidRPr="00B05F4D">
        <w:rPr>
          <w:rFonts w:eastAsia="Calibri"/>
          <w:szCs w:val="22"/>
          <w:lang w:val="nb-NO"/>
        </w:rPr>
        <w:t xml:space="preserve">lege </w:t>
      </w:r>
      <w:r>
        <w:rPr>
          <w:rFonts w:eastAsia="Calibri"/>
          <w:szCs w:val="22"/>
          <w:lang w:val="nb-NO"/>
        </w:rPr>
        <w:t>dersom</w:t>
      </w:r>
      <w:r w:rsidRPr="00B05F4D">
        <w:rPr>
          <w:rFonts w:eastAsia="Calibri"/>
          <w:szCs w:val="22"/>
          <w:lang w:val="nb-NO"/>
        </w:rPr>
        <w:t xml:space="preserve"> du ammer. Amming </w:t>
      </w:r>
      <w:r>
        <w:rPr>
          <w:rFonts w:eastAsia="Calibri"/>
          <w:szCs w:val="22"/>
          <w:lang w:val="nb-NO"/>
        </w:rPr>
        <w:t>skal</w:t>
      </w:r>
      <w:r w:rsidRPr="00B05F4D">
        <w:rPr>
          <w:rFonts w:eastAsia="Calibri"/>
          <w:szCs w:val="22"/>
          <w:lang w:val="nb-NO"/>
        </w:rPr>
        <w:t xml:space="preserve"> avbrytes under </w:t>
      </w:r>
      <w:r>
        <w:rPr>
          <w:rFonts w:eastAsia="Calibri"/>
          <w:szCs w:val="22"/>
          <w:lang w:val="nb-NO"/>
        </w:rPr>
        <w:t>behandling med pemetreksed</w:t>
      </w:r>
      <w:r w:rsidRPr="00B05F4D">
        <w:rPr>
          <w:rFonts w:eastAsia="Calibri"/>
          <w:szCs w:val="22"/>
          <w:lang w:val="nb-NO"/>
        </w:rPr>
        <w:t>.</w:t>
      </w:r>
    </w:p>
    <w:p w14:paraId="339064A7" w14:textId="77777777" w:rsidR="005F2D5E" w:rsidRPr="00B05F4D" w:rsidRDefault="005F2D5E" w:rsidP="005F2D5E">
      <w:pPr>
        <w:tabs>
          <w:tab w:val="clear" w:pos="567"/>
        </w:tabs>
        <w:autoSpaceDE w:val="0"/>
        <w:autoSpaceDN w:val="0"/>
        <w:adjustRightInd w:val="0"/>
        <w:spacing w:line="240" w:lineRule="auto"/>
        <w:rPr>
          <w:rFonts w:eastAsia="Calibri"/>
          <w:b/>
          <w:bCs/>
          <w:szCs w:val="22"/>
          <w:lang w:val="nb-NO"/>
        </w:rPr>
      </w:pPr>
    </w:p>
    <w:p w14:paraId="45722A51" w14:textId="77777777" w:rsidR="005F2D5E" w:rsidRPr="00B05F4D" w:rsidRDefault="005F2D5E" w:rsidP="005F2D5E">
      <w:pPr>
        <w:tabs>
          <w:tab w:val="clear" w:pos="567"/>
        </w:tabs>
        <w:autoSpaceDE w:val="0"/>
        <w:autoSpaceDN w:val="0"/>
        <w:adjustRightInd w:val="0"/>
        <w:spacing w:line="240" w:lineRule="auto"/>
        <w:rPr>
          <w:rFonts w:eastAsia="Calibri"/>
          <w:b/>
          <w:bCs/>
          <w:szCs w:val="22"/>
          <w:lang w:val="nb-NO"/>
        </w:rPr>
      </w:pPr>
      <w:r w:rsidRPr="00B05F4D">
        <w:rPr>
          <w:rFonts w:eastAsia="Calibri"/>
          <w:b/>
          <w:bCs/>
          <w:szCs w:val="22"/>
          <w:lang w:val="nb-NO"/>
        </w:rPr>
        <w:t>Fertilitet</w:t>
      </w:r>
    </w:p>
    <w:p w14:paraId="47CE427D" w14:textId="77777777" w:rsidR="00830DD9" w:rsidRPr="00B05F4D" w:rsidRDefault="00830DD9" w:rsidP="00830DD9">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Menn rådes til ikke å gjøre en kvinne gravid under og opptil </w:t>
      </w:r>
      <w:r>
        <w:rPr>
          <w:rFonts w:eastAsia="Calibri"/>
          <w:szCs w:val="22"/>
          <w:lang w:val="nb-NO"/>
        </w:rPr>
        <w:t>3</w:t>
      </w:r>
      <w:r w:rsidRPr="00B05F4D">
        <w:rPr>
          <w:rFonts w:eastAsia="Calibri"/>
          <w:szCs w:val="22"/>
          <w:lang w:val="nb-NO"/>
        </w:rPr>
        <w:t xml:space="preserve"> måneder etter avsluttet </w:t>
      </w:r>
      <w:r>
        <w:rPr>
          <w:rFonts w:eastAsia="Calibri"/>
          <w:szCs w:val="22"/>
          <w:lang w:val="nb-NO"/>
        </w:rPr>
        <w:t>pemetreksed</w:t>
      </w:r>
      <w:r w:rsidRPr="00B05F4D">
        <w:rPr>
          <w:rFonts w:eastAsia="Calibri"/>
          <w:szCs w:val="22"/>
          <w:lang w:val="nb-NO"/>
        </w:rPr>
        <w:t>-behandling</w:t>
      </w:r>
      <w:r>
        <w:rPr>
          <w:rFonts w:eastAsia="Calibri"/>
          <w:szCs w:val="22"/>
          <w:lang w:val="nb-NO"/>
        </w:rPr>
        <w:t>. Menn</w:t>
      </w:r>
      <w:r w:rsidRPr="00B05F4D">
        <w:rPr>
          <w:rFonts w:eastAsia="Calibri"/>
          <w:szCs w:val="22"/>
          <w:lang w:val="nb-NO"/>
        </w:rPr>
        <w:t xml:space="preserve"> skal derfor benytte sikker prevensjon under og opptil </w:t>
      </w:r>
      <w:r>
        <w:rPr>
          <w:rFonts w:eastAsia="Calibri"/>
          <w:szCs w:val="22"/>
          <w:lang w:val="nb-NO"/>
        </w:rPr>
        <w:t>3</w:t>
      </w:r>
      <w:r w:rsidRPr="00B05F4D">
        <w:rPr>
          <w:rFonts w:eastAsia="Calibri"/>
          <w:szCs w:val="22"/>
          <w:lang w:val="nb-NO"/>
        </w:rPr>
        <w:t xml:space="preserve"> måneder etter </w:t>
      </w:r>
      <w:r>
        <w:rPr>
          <w:rFonts w:eastAsia="Calibri"/>
          <w:szCs w:val="22"/>
          <w:lang w:val="nb-NO"/>
        </w:rPr>
        <w:t>avsluttet</w:t>
      </w:r>
      <w:r w:rsidRPr="00B05F4D">
        <w:rPr>
          <w:rFonts w:eastAsia="Calibri"/>
          <w:szCs w:val="22"/>
          <w:lang w:val="nb-NO"/>
        </w:rPr>
        <w:t xml:space="preserve"> behandling. Dersom du ønsker å få barn i løpet av behandlingen eller de </w:t>
      </w:r>
      <w:r>
        <w:rPr>
          <w:rFonts w:eastAsia="Calibri"/>
          <w:szCs w:val="22"/>
          <w:lang w:val="nb-NO"/>
        </w:rPr>
        <w:t>3</w:t>
      </w:r>
      <w:r w:rsidRPr="00B05F4D">
        <w:rPr>
          <w:rFonts w:eastAsia="Calibri"/>
          <w:szCs w:val="22"/>
          <w:lang w:val="nb-NO"/>
        </w:rPr>
        <w:t xml:space="preserve"> </w:t>
      </w:r>
      <w:r>
        <w:rPr>
          <w:rFonts w:eastAsia="Calibri"/>
          <w:szCs w:val="22"/>
          <w:lang w:val="nb-NO"/>
        </w:rPr>
        <w:t xml:space="preserve">første </w:t>
      </w:r>
      <w:r w:rsidRPr="00B05F4D">
        <w:rPr>
          <w:rFonts w:eastAsia="Calibri"/>
          <w:szCs w:val="22"/>
          <w:lang w:val="nb-NO"/>
        </w:rPr>
        <w:t xml:space="preserve">månedene etter behandlingen, bør du </w:t>
      </w:r>
      <w:r>
        <w:rPr>
          <w:rFonts w:eastAsia="Calibri"/>
          <w:szCs w:val="22"/>
          <w:lang w:val="nb-NO"/>
        </w:rPr>
        <w:t>snakke</w:t>
      </w:r>
      <w:r w:rsidRPr="00B05F4D">
        <w:rPr>
          <w:rFonts w:eastAsia="Calibri"/>
          <w:szCs w:val="22"/>
          <w:lang w:val="nb-NO"/>
        </w:rPr>
        <w:t xml:space="preserve"> med lege eller apotek. </w:t>
      </w:r>
      <w:r>
        <w:rPr>
          <w:rFonts w:eastAsia="Calibri"/>
          <w:szCs w:val="22"/>
          <w:lang w:val="nb-NO"/>
        </w:rPr>
        <w:t xml:space="preserve">Pemtreksed Pfizer kan påvirke </w:t>
      </w:r>
      <w:r w:rsidR="002466D2">
        <w:rPr>
          <w:rFonts w:eastAsia="Calibri"/>
          <w:szCs w:val="22"/>
          <w:lang w:val="nb-NO"/>
        </w:rPr>
        <w:t xml:space="preserve">din </w:t>
      </w:r>
      <w:r>
        <w:rPr>
          <w:rFonts w:eastAsia="Calibri"/>
          <w:szCs w:val="22"/>
          <w:lang w:val="nb-NO"/>
        </w:rPr>
        <w:t xml:space="preserve">evne til å få barn. Snakk med lege for å få råd </w:t>
      </w:r>
      <w:r w:rsidRPr="00B05F4D">
        <w:rPr>
          <w:rFonts w:eastAsia="Calibri"/>
          <w:szCs w:val="22"/>
          <w:lang w:val="nb-NO"/>
        </w:rPr>
        <w:t>om lagring av sædceller før behandlingen begynner.</w:t>
      </w:r>
    </w:p>
    <w:p w14:paraId="4ED97FD0" w14:textId="77777777" w:rsidR="005F2D5E" w:rsidRPr="00B05F4D" w:rsidRDefault="005F2D5E" w:rsidP="005F2D5E">
      <w:pPr>
        <w:numPr>
          <w:ilvl w:val="12"/>
          <w:numId w:val="0"/>
        </w:numPr>
        <w:tabs>
          <w:tab w:val="clear" w:pos="567"/>
        </w:tabs>
        <w:spacing w:line="240" w:lineRule="auto"/>
        <w:rPr>
          <w:noProof/>
          <w:szCs w:val="22"/>
          <w:lang w:val="nb-NO"/>
        </w:rPr>
      </w:pPr>
    </w:p>
    <w:p w14:paraId="09093691" w14:textId="77777777" w:rsidR="005F2D5E" w:rsidRPr="00B05F4D" w:rsidRDefault="005F2D5E" w:rsidP="005F2D5E">
      <w:pPr>
        <w:keepNext/>
        <w:tabs>
          <w:tab w:val="clear" w:pos="567"/>
        </w:tabs>
        <w:autoSpaceDE w:val="0"/>
        <w:autoSpaceDN w:val="0"/>
        <w:adjustRightInd w:val="0"/>
        <w:spacing w:line="240" w:lineRule="auto"/>
        <w:rPr>
          <w:rFonts w:eastAsia="Calibri"/>
          <w:b/>
          <w:bCs/>
          <w:szCs w:val="22"/>
          <w:lang w:val="nb-NO"/>
        </w:rPr>
      </w:pPr>
      <w:r w:rsidRPr="00B05F4D">
        <w:rPr>
          <w:rFonts w:eastAsia="Calibri"/>
          <w:b/>
          <w:bCs/>
          <w:szCs w:val="22"/>
          <w:lang w:val="nb-NO"/>
        </w:rPr>
        <w:t>Kjøring og bruk av maskiner</w:t>
      </w:r>
    </w:p>
    <w:p w14:paraId="417F10A6"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Pemetrexed </w:t>
      </w:r>
      <w:r w:rsidR="00C1713F">
        <w:rPr>
          <w:rFonts w:eastAsia="Calibri"/>
          <w:szCs w:val="22"/>
          <w:lang w:val="nb-NO"/>
        </w:rPr>
        <w:t>Pfizer</w:t>
      </w:r>
      <w:r w:rsidRPr="00B05F4D">
        <w:rPr>
          <w:rFonts w:eastAsia="Calibri"/>
          <w:szCs w:val="22"/>
          <w:lang w:val="nb-NO"/>
        </w:rPr>
        <w:t xml:space="preserve"> kan </w:t>
      </w:r>
      <w:r>
        <w:rPr>
          <w:rFonts w:eastAsia="Calibri"/>
          <w:szCs w:val="22"/>
          <w:lang w:val="nb-NO"/>
        </w:rPr>
        <w:t>gjøre at du</w:t>
      </w:r>
      <w:r w:rsidRPr="00B05F4D">
        <w:rPr>
          <w:rFonts w:eastAsia="Calibri"/>
          <w:szCs w:val="22"/>
          <w:lang w:val="nb-NO"/>
        </w:rPr>
        <w:t xml:space="preserve"> føle</w:t>
      </w:r>
      <w:r>
        <w:rPr>
          <w:rFonts w:eastAsia="Calibri"/>
          <w:szCs w:val="22"/>
          <w:lang w:val="nb-NO"/>
        </w:rPr>
        <w:t>r</w:t>
      </w:r>
      <w:r w:rsidRPr="00B05F4D">
        <w:rPr>
          <w:rFonts w:eastAsia="Calibri"/>
          <w:szCs w:val="22"/>
          <w:lang w:val="nb-NO"/>
        </w:rPr>
        <w:t xml:space="preserve"> deg trett. </w:t>
      </w:r>
      <w:r>
        <w:rPr>
          <w:rFonts w:eastAsia="Calibri"/>
          <w:szCs w:val="22"/>
          <w:lang w:val="nb-NO"/>
        </w:rPr>
        <w:t>Du skal derfor være</w:t>
      </w:r>
      <w:r w:rsidRPr="00B05F4D">
        <w:rPr>
          <w:rFonts w:eastAsia="Calibri"/>
          <w:szCs w:val="22"/>
          <w:lang w:val="nb-NO"/>
        </w:rPr>
        <w:t xml:space="preserve"> forsiktig når du kjører bil eller bruker maskiner.</w:t>
      </w:r>
    </w:p>
    <w:p w14:paraId="42AE7E15"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p>
    <w:p w14:paraId="3B27B3EF" w14:textId="77777777" w:rsidR="005F2D5E" w:rsidRPr="00B05F4D" w:rsidRDefault="005F2D5E" w:rsidP="005F2D5E">
      <w:pPr>
        <w:tabs>
          <w:tab w:val="clear" w:pos="567"/>
        </w:tabs>
        <w:autoSpaceDE w:val="0"/>
        <w:autoSpaceDN w:val="0"/>
        <w:adjustRightInd w:val="0"/>
        <w:spacing w:line="240" w:lineRule="auto"/>
        <w:rPr>
          <w:rFonts w:eastAsia="Calibri"/>
          <w:b/>
          <w:bCs/>
          <w:szCs w:val="22"/>
          <w:lang w:val="nb-NO"/>
        </w:rPr>
      </w:pPr>
      <w:r w:rsidRPr="00B05F4D">
        <w:rPr>
          <w:rFonts w:eastAsia="Calibri"/>
          <w:b/>
          <w:bCs/>
          <w:szCs w:val="22"/>
          <w:lang w:val="nb-NO"/>
        </w:rPr>
        <w:t xml:space="preserve">Pemetrexed </w:t>
      </w:r>
      <w:r w:rsidR="00C1713F">
        <w:rPr>
          <w:rFonts w:eastAsia="Calibri"/>
          <w:b/>
          <w:bCs/>
          <w:szCs w:val="22"/>
          <w:lang w:val="nb-NO"/>
        </w:rPr>
        <w:t>Pfizer</w:t>
      </w:r>
      <w:r w:rsidRPr="00B05F4D">
        <w:rPr>
          <w:rFonts w:eastAsia="Calibri"/>
          <w:b/>
          <w:bCs/>
          <w:szCs w:val="22"/>
          <w:lang w:val="nb-NO"/>
        </w:rPr>
        <w:t xml:space="preserve"> inneholder natrium</w:t>
      </w:r>
    </w:p>
    <w:p w14:paraId="7D2EBC86" w14:textId="77777777" w:rsidR="0046271A" w:rsidRPr="00E07A99" w:rsidRDefault="0046271A" w:rsidP="0046271A">
      <w:pPr>
        <w:tabs>
          <w:tab w:val="clear" w:pos="567"/>
        </w:tabs>
        <w:autoSpaceDE w:val="0"/>
        <w:autoSpaceDN w:val="0"/>
        <w:adjustRightInd w:val="0"/>
        <w:spacing w:line="240" w:lineRule="auto"/>
        <w:rPr>
          <w:rFonts w:eastAsia="Calibri"/>
          <w:szCs w:val="22"/>
          <w:lang w:val="nb-NO"/>
        </w:rPr>
      </w:pPr>
      <w:r w:rsidRPr="00E07A99">
        <w:rPr>
          <w:rFonts w:eastAsia="Calibri"/>
          <w:szCs w:val="22"/>
          <w:lang w:val="nb-NO"/>
        </w:rPr>
        <w:t>Hvert 4 ml hetteglass inneholder mindre enn 1 mmol natrium (23 mg)</w:t>
      </w:r>
      <w:r w:rsidR="00701621" w:rsidRPr="00E07A99">
        <w:rPr>
          <w:rFonts w:eastAsia="Calibri"/>
          <w:szCs w:val="22"/>
          <w:lang w:val="nb-NO"/>
        </w:rPr>
        <w:t>,</w:t>
      </w:r>
      <w:r w:rsidRPr="00E07A99">
        <w:rPr>
          <w:rFonts w:eastAsia="Calibri"/>
          <w:szCs w:val="22"/>
          <w:lang w:val="nb-NO"/>
        </w:rPr>
        <w:t xml:space="preserve"> og er så godt som ‘natriumfritt’. </w:t>
      </w:r>
    </w:p>
    <w:p w14:paraId="050365AE" w14:textId="77777777" w:rsidR="0046271A" w:rsidRPr="00E07A99" w:rsidRDefault="0046271A" w:rsidP="0046271A">
      <w:pPr>
        <w:tabs>
          <w:tab w:val="clear" w:pos="567"/>
        </w:tabs>
        <w:autoSpaceDE w:val="0"/>
        <w:autoSpaceDN w:val="0"/>
        <w:adjustRightInd w:val="0"/>
        <w:spacing w:line="240" w:lineRule="auto"/>
        <w:rPr>
          <w:rFonts w:eastAsia="Calibri"/>
          <w:szCs w:val="22"/>
          <w:lang w:val="nb-NO"/>
        </w:rPr>
      </w:pPr>
    </w:p>
    <w:p w14:paraId="6E608792" w14:textId="77777777" w:rsidR="0046271A" w:rsidRPr="00E07A99" w:rsidRDefault="0046271A" w:rsidP="0046271A">
      <w:pPr>
        <w:tabs>
          <w:tab w:val="clear" w:pos="567"/>
        </w:tabs>
        <w:autoSpaceDE w:val="0"/>
        <w:autoSpaceDN w:val="0"/>
        <w:adjustRightInd w:val="0"/>
        <w:spacing w:line="240" w:lineRule="auto"/>
        <w:rPr>
          <w:noProof/>
          <w:szCs w:val="22"/>
          <w:lang w:val="nb-NO"/>
        </w:rPr>
      </w:pPr>
      <w:r w:rsidRPr="00E07A99">
        <w:rPr>
          <w:rFonts w:eastAsia="Calibri"/>
          <w:szCs w:val="22"/>
          <w:lang w:val="nb-NO"/>
        </w:rPr>
        <w:t>Hvert 20 ml hetteglass inneholder tilnærmet 54 mg natrium (</w:t>
      </w:r>
      <w:r w:rsidR="00701621" w:rsidRPr="00E07A99">
        <w:rPr>
          <w:rFonts w:eastAsia="Calibri"/>
          <w:szCs w:val="22"/>
          <w:lang w:val="nb-NO"/>
        </w:rPr>
        <w:t>finnes i</w:t>
      </w:r>
      <w:r w:rsidRPr="00E07A99">
        <w:rPr>
          <w:rFonts w:eastAsia="Calibri"/>
          <w:szCs w:val="22"/>
          <w:lang w:val="nb-NO"/>
        </w:rPr>
        <w:t xml:space="preserve"> bordsalt). Dette tilsvarer 2,7 % av </w:t>
      </w:r>
      <w:r w:rsidR="00D258BE">
        <w:rPr>
          <w:rFonts w:eastAsia="Calibri"/>
          <w:szCs w:val="22"/>
          <w:lang w:val="nb-NO"/>
        </w:rPr>
        <w:t xml:space="preserve">den </w:t>
      </w:r>
      <w:r w:rsidRPr="00E07A99">
        <w:rPr>
          <w:rFonts w:eastAsia="Calibri"/>
          <w:szCs w:val="22"/>
          <w:lang w:val="nb-NO"/>
        </w:rPr>
        <w:t>anbefalt</w:t>
      </w:r>
      <w:r w:rsidR="00D258BE">
        <w:rPr>
          <w:rFonts w:eastAsia="Calibri"/>
          <w:szCs w:val="22"/>
          <w:lang w:val="nb-NO"/>
        </w:rPr>
        <w:t>e</w:t>
      </w:r>
      <w:r w:rsidR="0028636C">
        <w:rPr>
          <w:rFonts w:eastAsia="Calibri"/>
          <w:szCs w:val="22"/>
          <w:lang w:val="nb-NO"/>
        </w:rPr>
        <w:t xml:space="preserve"> maksimal</w:t>
      </w:r>
      <w:r w:rsidR="00D258BE">
        <w:rPr>
          <w:rFonts w:eastAsia="Calibri"/>
          <w:szCs w:val="22"/>
          <w:lang w:val="nb-NO"/>
        </w:rPr>
        <w:t>e</w:t>
      </w:r>
      <w:r w:rsidRPr="00E07A99">
        <w:rPr>
          <w:rFonts w:eastAsia="Calibri"/>
          <w:szCs w:val="22"/>
          <w:lang w:val="nb-NO"/>
        </w:rPr>
        <w:t xml:space="preserve"> daglig</w:t>
      </w:r>
      <w:r w:rsidR="00D258BE">
        <w:rPr>
          <w:rFonts w:eastAsia="Calibri"/>
          <w:szCs w:val="22"/>
          <w:lang w:val="nb-NO"/>
        </w:rPr>
        <w:t>e</w:t>
      </w:r>
      <w:r w:rsidRPr="00E07A99">
        <w:rPr>
          <w:rFonts w:eastAsia="Calibri"/>
          <w:szCs w:val="22"/>
          <w:lang w:val="nb-NO"/>
        </w:rPr>
        <w:t xml:space="preserve"> </w:t>
      </w:r>
      <w:r w:rsidR="00D258BE">
        <w:rPr>
          <w:rFonts w:eastAsia="Calibri"/>
          <w:szCs w:val="22"/>
          <w:lang w:val="nb-NO"/>
        </w:rPr>
        <w:t>dosen</w:t>
      </w:r>
      <w:r w:rsidRPr="00E07A99">
        <w:rPr>
          <w:rFonts w:eastAsia="Calibri"/>
          <w:szCs w:val="22"/>
          <w:lang w:val="nb-NO"/>
        </w:rPr>
        <w:t xml:space="preserve"> av natrium </w:t>
      </w:r>
      <w:r w:rsidR="00D258BE">
        <w:rPr>
          <w:rFonts w:eastAsia="Calibri"/>
          <w:szCs w:val="22"/>
          <w:lang w:val="nb-NO"/>
        </w:rPr>
        <w:t xml:space="preserve">gjennom dietten </w:t>
      </w:r>
      <w:r w:rsidRPr="00E07A99">
        <w:rPr>
          <w:rFonts w:eastAsia="Calibri"/>
          <w:szCs w:val="22"/>
          <w:lang w:val="nb-NO"/>
        </w:rPr>
        <w:t>for en voksen person.</w:t>
      </w:r>
    </w:p>
    <w:p w14:paraId="083DD132" w14:textId="77777777" w:rsidR="0046271A" w:rsidRPr="00E07A99" w:rsidRDefault="0046271A" w:rsidP="0046271A">
      <w:pPr>
        <w:tabs>
          <w:tab w:val="clear" w:pos="567"/>
        </w:tabs>
        <w:autoSpaceDE w:val="0"/>
        <w:autoSpaceDN w:val="0"/>
        <w:adjustRightInd w:val="0"/>
        <w:spacing w:line="240" w:lineRule="auto"/>
        <w:rPr>
          <w:rFonts w:eastAsia="Calibri"/>
          <w:szCs w:val="22"/>
          <w:lang w:val="nb-NO"/>
        </w:rPr>
      </w:pPr>
    </w:p>
    <w:p w14:paraId="468F2708" w14:textId="77777777" w:rsidR="0046271A" w:rsidRPr="00E07A99" w:rsidRDefault="0046271A" w:rsidP="0046271A">
      <w:pPr>
        <w:tabs>
          <w:tab w:val="clear" w:pos="567"/>
        </w:tabs>
        <w:autoSpaceDE w:val="0"/>
        <w:autoSpaceDN w:val="0"/>
        <w:adjustRightInd w:val="0"/>
        <w:spacing w:line="240" w:lineRule="auto"/>
        <w:rPr>
          <w:rFonts w:eastAsia="Calibri"/>
          <w:szCs w:val="22"/>
          <w:lang w:val="nb-NO"/>
        </w:rPr>
      </w:pPr>
      <w:r w:rsidRPr="00E07A99">
        <w:rPr>
          <w:rFonts w:eastAsia="Calibri"/>
          <w:szCs w:val="22"/>
          <w:lang w:val="nb-NO"/>
        </w:rPr>
        <w:t>Hvert 40 ml hetteglass inneholder tilnærmet 108 mg natrium (</w:t>
      </w:r>
      <w:r w:rsidR="00701621" w:rsidRPr="00E07A99">
        <w:rPr>
          <w:rFonts w:eastAsia="Calibri"/>
          <w:szCs w:val="22"/>
          <w:lang w:val="nb-NO"/>
        </w:rPr>
        <w:t>finnes</w:t>
      </w:r>
      <w:r w:rsidRPr="00E07A99">
        <w:rPr>
          <w:rFonts w:eastAsia="Calibri"/>
          <w:szCs w:val="22"/>
          <w:lang w:val="nb-NO"/>
        </w:rPr>
        <w:t xml:space="preserve"> i bordsalt). Dette tilsvarer 5,4 % av </w:t>
      </w:r>
      <w:r w:rsidR="00D258BE">
        <w:rPr>
          <w:rFonts w:eastAsia="Calibri"/>
          <w:szCs w:val="22"/>
          <w:lang w:val="nb-NO"/>
        </w:rPr>
        <w:t xml:space="preserve">den </w:t>
      </w:r>
      <w:r w:rsidRPr="00E07A99">
        <w:rPr>
          <w:rFonts w:eastAsia="Calibri"/>
          <w:szCs w:val="22"/>
          <w:lang w:val="nb-NO"/>
        </w:rPr>
        <w:t>anbefalt</w:t>
      </w:r>
      <w:r w:rsidR="00D258BE">
        <w:rPr>
          <w:rFonts w:eastAsia="Calibri"/>
          <w:szCs w:val="22"/>
          <w:lang w:val="nb-NO"/>
        </w:rPr>
        <w:t>e</w:t>
      </w:r>
      <w:r w:rsidRPr="00E07A99">
        <w:rPr>
          <w:rFonts w:eastAsia="Calibri"/>
          <w:szCs w:val="22"/>
          <w:lang w:val="nb-NO"/>
        </w:rPr>
        <w:t xml:space="preserve"> </w:t>
      </w:r>
      <w:r w:rsidR="00701621" w:rsidRPr="00E07A99">
        <w:rPr>
          <w:rFonts w:eastAsia="Calibri"/>
          <w:szCs w:val="22"/>
          <w:lang w:val="nb-NO"/>
        </w:rPr>
        <w:t>maksimal</w:t>
      </w:r>
      <w:r w:rsidR="00D258BE">
        <w:rPr>
          <w:rFonts w:eastAsia="Calibri"/>
          <w:szCs w:val="22"/>
          <w:lang w:val="nb-NO"/>
        </w:rPr>
        <w:t>e</w:t>
      </w:r>
      <w:r w:rsidR="00701621" w:rsidRPr="00E07A99">
        <w:rPr>
          <w:rFonts w:eastAsia="Calibri"/>
          <w:szCs w:val="22"/>
          <w:lang w:val="nb-NO"/>
        </w:rPr>
        <w:t xml:space="preserve"> </w:t>
      </w:r>
      <w:r w:rsidRPr="00E07A99">
        <w:rPr>
          <w:rFonts w:eastAsia="Calibri"/>
          <w:szCs w:val="22"/>
          <w:lang w:val="nb-NO"/>
        </w:rPr>
        <w:t>daglig</w:t>
      </w:r>
      <w:r w:rsidR="00D258BE">
        <w:rPr>
          <w:rFonts w:eastAsia="Calibri"/>
          <w:szCs w:val="22"/>
          <w:lang w:val="nb-NO"/>
        </w:rPr>
        <w:t>e</w:t>
      </w:r>
      <w:r w:rsidRPr="00E07A99">
        <w:rPr>
          <w:rFonts w:eastAsia="Calibri"/>
          <w:szCs w:val="22"/>
          <w:lang w:val="nb-NO"/>
        </w:rPr>
        <w:t xml:space="preserve"> </w:t>
      </w:r>
      <w:r w:rsidR="00D258BE">
        <w:rPr>
          <w:rFonts w:eastAsia="Calibri"/>
          <w:szCs w:val="22"/>
          <w:lang w:val="nb-NO"/>
        </w:rPr>
        <w:t>dosen</w:t>
      </w:r>
      <w:r w:rsidRPr="00E07A99">
        <w:rPr>
          <w:rFonts w:eastAsia="Calibri"/>
          <w:szCs w:val="22"/>
          <w:lang w:val="nb-NO"/>
        </w:rPr>
        <w:t xml:space="preserve"> av natrium </w:t>
      </w:r>
      <w:r w:rsidR="00D258BE">
        <w:rPr>
          <w:rFonts w:eastAsia="Calibri"/>
          <w:szCs w:val="22"/>
          <w:lang w:val="nb-NO"/>
        </w:rPr>
        <w:t xml:space="preserve">gjennom dietten </w:t>
      </w:r>
      <w:r w:rsidRPr="00E07A99">
        <w:rPr>
          <w:rFonts w:eastAsia="Calibri"/>
          <w:szCs w:val="22"/>
          <w:lang w:val="nb-NO"/>
        </w:rPr>
        <w:t>for en voksen person.</w:t>
      </w:r>
    </w:p>
    <w:p w14:paraId="7CD93CC3" w14:textId="77777777" w:rsidR="00701621" w:rsidRPr="00E07A99" w:rsidRDefault="00701621" w:rsidP="0046271A">
      <w:pPr>
        <w:tabs>
          <w:tab w:val="clear" w:pos="567"/>
        </w:tabs>
        <w:autoSpaceDE w:val="0"/>
        <w:autoSpaceDN w:val="0"/>
        <w:adjustRightInd w:val="0"/>
        <w:spacing w:line="240" w:lineRule="auto"/>
        <w:rPr>
          <w:rFonts w:eastAsia="Calibri"/>
          <w:szCs w:val="22"/>
          <w:lang w:val="nb-NO"/>
        </w:rPr>
      </w:pPr>
    </w:p>
    <w:p w14:paraId="34FD0365" w14:textId="77777777" w:rsidR="00701621" w:rsidRPr="00E07A99" w:rsidRDefault="00701621" w:rsidP="0046271A">
      <w:pPr>
        <w:tabs>
          <w:tab w:val="clear" w:pos="567"/>
        </w:tabs>
        <w:autoSpaceDE w:val="0"/>
        <w:autoSpaceDN w:val="0"/>
        <w:adjustRightInd w:val="0"/>
        <w:spacing w:line="240" w:lineRule="auto"/>
        <w:rPr>
          <w:noProof/>
          <w:szCs w:val="22"/>
          <w:lang w:val="nb-NO"/>
        </w:rPr>
      </w:pPr>
    </w:p>
    <w:p w14:paraId="69780B96" w14:textId="77777777" w:rsidR="005F2D5E" w:rsidRPr="00B05F4D" w:rsidRDefault="005F2D5E" w:rsidP="005F2D5E">
      <w:pPr>
        <w:spacing w:line="240" w:lineRule="auto"/>
        <w:ind w:right="-2"/>
        <w:rPr>
          <w:b/>
          <w:noProof/>
          <w:szCs w:val="22"/>
          <w:lang w:val="nb-NO"/>
        </w:rPr>
      </w:pPr>
      <w:r w:rsidRPr="00B05F4D">
        <w:rPr>
          <w:b/>
          <w:bCs/>
          <w:noProof/>
          <w:szCs w:val="22"/>
          <w:lang w:val="nb-NO"/>
        </w:rPr>
        <w:t>3.</w:t>
      </w:r>
      <w:r w:rsidRPr="00B05F4D">
        <w:rPr>
          <w:b/>
          <w:bCs/>
          <w:noProof/>
          <w:szCs w:val="22"/>
          <w:lang w:val="nb-NO"/>
        </w:rPr>
        <w:tab/>
        <w:t xml:space="preserve">Hvordan du bruker Pemetrexed </w:t>
      </w:r>
      <w:r w:rsidR="00C1713F">
        <w:rPr>
          <w:b/>
          <w:bCs/>
          <w:noProof/>
          <w:szCs w:val="22"/>
          <w:lang w:val="nb-NO"/>
        </w:rPr>
        <w:t>Pfizer</w:t>
      </w:r>
    </w:p>
    <w:p w14:paraId="3D6167CA" w14:textId="77777777" w:rsidR="005F2D5E" w:rsidRPr="00B05F4D" w:rsidRDefault="005F2D5E" w:rsidP="005F2D5E">
      <w:pPr>
        <w:numPr>
          <w:ilvl w:val="12"/>
          <w:numId w:val="0"/>
        </w:numPr>
        <w:tabs>
          <w:tab w:val="clear" w:pos="567"/>
        </w:tabs>
        <w:spacing w:line="240" w:lineRule="auto"/>
        <w:ind w:right="-2"/>
        <w:rPr>
          <w:noProof/>
          <w:szCs w:val="22"/>
          <w:lang w:val="nb-NO"/>
        </w:rPr>
      </w:pPr>
    </w:p>
    <w:p w14:paraId="5CD7723E"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Dosen av Pemetrexed </w:t>
      </w:r>
      <w:r w:rsidR="00C1713F">
        <w:rPr>
          <w:rFonts w:eastAsia="Calibri"/>
          <w:szCs w:val="22"/>
          <w:lang w:val="nb-NO"/>
        </w:rPr>
        <w:t>Pfizer</w:t>
      </w:r>
      <w:r w:rsidRPr="00B05F4D">
        <w:rPr>
          <w:rFonts w:eastAsia="Calibri"/>
          <w:szCs w:val="22"/>
          <w:lang w:val="nb-NO"/>
        </w:rPr>
        <w:t xml:space="preserve"> er 500 mg for hver kvadratmeter kroppsoverflate. Høyden og vekten måles for å beregne kroppsoverflaten din. Legen bruker størrelsen på arealet av kroppsoverflaten til å bestemme riktig dose til deg. Dosen kan justeres eller behandlingen utsettes avhengig av blodprøveverdiene og din generelle helsetilstand. En sykehusfarmasøyt, sykepleier eller lege har blandet Pemetrexed </w:t>
      </w:r>
      <w:r w:rsidR="00C1713F">
        <w:rPr>
          <w:rFonts w:eastAsia="Calibri"/>
          <w:szCs w:val="22"/>
          <w:lang w:val="nb-NO"/>
        </w:rPr>
        <w:t>Pfizer</w:t>
      </w:r>
      <w:r w:rsidRPr="00B05F4D">
        <w:rPr>
          <w:rFonts w:eastAsia="Calibri"/>
          <w:szCs w:val="22"/>
          <w:lang w:val="nb-NO"/>
        </w:rPr>
        <w:t>-</w:t>
      </w:r>
      <w:r w:rsidR="00961D99">
        <w:rPr>
          <w:rFonts w:eastAsia="Calibri"/>
          <w:szCs w:val="22"/>
          <w:lang w:val="nb-NO"/>
        </w:rPr>
        <w:t>konsentratet</w:t>
      </w:r>
      <w:r w:rsidRPr="00B05F4D">
        <w:rPr>
          <w:rFonts w:eastAsia="Calibri"/>
          <w:szCs w:val="22"/>
          <w:lang w:val="nb-NO"/>
        </w:rPr>
        <w:t xml:space="preserve"> med natriumklorid 9 mg/ml (0,9 %) injeksjonsvæske, oppløsning før du får det.</w:t>
      </w:r>
    </w:p>
    <w:p w14:paraId="5046A7C3"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p>
    <w:p w14:paraId="419ECB9E"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Du får alltid Pemetrexed </w:t>
      </w:r>
      <w:r w:rsidR="00C1713F">
        <w:rPr>
          <w:rFonts w:eastAsia="Calibri"/>
          <w:szCs w:val="22"/>
          <w:lang w:val="nb-NO"/>
        </w:rPr>
        <w:t>Pfizer</w:t>
      </w:r>
      <w:r w:rsidRPr="00B05F4D">
        <w:rPr>
          <w:rFonts w:eastAsia="Calibri"/>
          <w:szCs w:val="22"/>
          <w:lang w:val="nb-NO"/>
        </w:rPr>
        <w:t xml:space="preserve"> som infusjon i en vene</w:t>
      </w:r>
      <w:r>
        <w:rPr>
          <w:rFonts w:eastAsia="Calibri"/>
          <w:szCs w:val="22"/>
          <w:lang w:val="nb-NO"/>
        </w:rPr>
        <w:t xml:space="preserve"> (blodåre)</w:t>
      </w:r>
      <w:r w:rsidRPr="00B05F4D">
        <w:rPr>
          <w:rFonts w:eastAsia="Calibri"/>
          <w:szCs w:val="22"/>
          <w:lang w:val="nb-NO"/>
        </w:rPr>
        <w:t>. Infusjonen varer omtrent 10</w:t>
      </w:r>
      <w:r>
        <w:rPr>
          <w:rFonts w:eastAsia="Calibri"/>
          <w:szCs w:val="22"/>
          <w:lang w:val="nb-NO"/>
        </w:rPr>
        <w:t> </w:t>
      </w:r>
      <w:r w:rsidRPr="00B05F4D">
        <w:rPr>
          <w:rFonts w:eastAsia="Calibri"/>
          <w:szCs w:val="22"/>
          <w:lang w:val="nb-NO"/>
        </w:rPr>
        <w:t>minutter.</w:t>
      </w:r>
    </w:p>
    <w:p w14:paraId="03F635D5"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p>
    <w:p w14:paraId="177BE028"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r>
        <w:rPr>
          <w:rFonts w:eastAsia="Calibri"/>
          <w:szCs w:val="22"/>
          <w:lang w:val="nb-NO"/>
        </w:rPr>
        <w:t xml:space="preserve">Når </w:t>
      </w:r>
      <w:r w:rsidRPr="00B05F4D">
        <w:rPr>
          <w:rFonts w:eastAsia="Calibri"/>
          <w:szCs w:val="22"/>
          <w:lang w:val="nb-NO"/>
        </w:rPr>
        <w:t xml:space="preserve">Pemetrexed </w:t>
      </w:r>
      <w:r w:rsidR="00C1713F">
        <w:rPr>
          <w:rFonts w:eastAsia="Calibri"/>
          <w:szCs w:val="22"/>
          <w:lang w:val="nb-NO"/>
        </w:rPr>
        <w:t>Pfizer</w:t>
      </w:r>
      <w:r w:rsidRPr="00B05F4D">
        <w:rPr>
          <w:rFonts w:eastAsia="Calibri"/>
          <w:szCs w:val="22"/>
          <w:lang w:val="nb-NO"/>
        </w:rPr>
        <w:t xml:space="preserve"> </w:t>
      </w:r>
      <w:r>
        <w:rPr>
          <w:rFonts w:eastAsia="Calibri"/>
          <w:szCs w:val="22"/>
          <w:lang w:val="nb-NO"/>
        </w:rPr>
        <w:t xml:space="preserve">gis </w:t>
      </w:r>
      <w:r w:rsidRPr="00B05F4D">
        <w:rPr>
          <w:rFonts w:eastAsia="Calibri"/>
          <w:szCs w:val="22"/>
          <w:lang w:val="nb-NO"/>
        </w:rPr>
        <w:t>i kombinasjon med cisplatin:</w:t>
      </w:r>
    </w:p>
    <w:p w14:paraId="065325B8"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Legen eller </w:t>
      </w:r>
      <w:r>
        <w:rPr>
          <w:rFonts w:eastAsia="Calibri"/>
          <w:szCs w:val="22"/>
          <w:lang w:val="nb-NO"/>
        </w:rPr>
        <w:t>sykehus</w:t>
      </w:r>
      <w:r w:rsidRPr="00B05F4D">
        <w:rPr>
          <w:rFonts w:eastAsia="Calibri"/>
          <w:szCs w:val="22"/>
          <w:lang w:val="nb-NO"/>
        </w:rPr>
        <w:t xml:space="preserve">farmasøyten beregner dosen din ut fra høyde og vekt. Cisplatin gis også som infusjon i en vene og gis omtrent 30 minutter etter at infusjonen med Pemetrexed </w:t>
      </w:r>
      <w:r w:rsidR="00C1713F">
        <w:rPr>
          <w:rFonts w:eastAsia="Calibri"/>
          <w:szCs w:val="22"/>
          <w:lang w:val="nb-NO"/>
        </w:rPr>
        <w:t>Pfizer</w:t>
      </w:r>
      <w:r w:rsidRPr="00B05F4D">
        <w:rPr>
          <w:rFonts w:eastAsia="Calibri"/>
          <w:szCs w:val="22"/>
          <w:lang w:val="nb-NO"/>
        </w:rPr>
        <w:t xml:space="preserve"> er avsluttet. Infusjonen med cisplatin varer omtrent 2 timer.</w:t>
      </w:r>
    </w:p>
    <w:p w14:paraId="3EDAA663"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p>
    <w:p w14:paraId="652DF3B0"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Du vil normalt få en infusjon hver </w:t>
      </w:r>
      <w:r>
        <w:rPr>
          <w:rFonts w:eastAsia="Calibri"/>
          <w:szCs w:val="22"/>
          <w:lang w:val="nb-NO"/>
        </w:rPr>
        <w:t>tredje</w:t>
      </w:r>
      <w:r w:rsidRPr="00B05F4D">
        <w:rPr>
          <w:rFonts w:eastAsia="Calibri"/>
          <w:szCs w:val="22"/>
          <w:lang w:val="nb-NO"/>
        </w:rPr>
        <w:t xml:space="preserve"> uke.</w:t>
      </w:r>
    </w:p>
    <w:p w14:paraId="2EEA8AF8"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p>
    <w:p w14:paraId="76E21260"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r>
        <w:rPr>
          <w:rFonts w:eastAsia="Calibri"/>
          <w:szCs w:val="22"/>
          <w:lang w:val="nb-NO"/>
        </w:rPr>
        <w:t>Andre legemidler i tillegg</w:t>
      </w:r>
      <w:r w:rsidRPr="00B05F4D">
        <w:rPr>
          <w:rFonts w:eastAsia="Calibri"/>
          <w:szCs w:val="22"/>
          <w:lang w:val="nb-NO"/>
        </w:rPr>
        <w:t>:</w:t>
      </w:r>
    </w:p>
    <w:p w14:paraId="59E7D540"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 xml:space="preserve">Kortikosteroider: legen gir deg resept på steroid-tabletter (tilsvarende 4 mg deksametason to ganger om dagen) som du må ta dagen før, samme dag og dagen etter Pemetrexed </w:t>
      </w:r>
      <w:r w:rsidR="00C1713F">
        <w:rPr>
          <w:rFonts w:eastAsia="Calibri"/>
          <w:szCs w:val="22"/>
          <w:lang w:val="nb-NO"/>
        </w:rPr>
        <w:t>Pfizer</w:t>
      </w:r>
      <w:r w:rsidRPr="00B05F4D">
        <w:rPr>
          <w:rFonts w:eastAsia="Calibri"/>
          <w:szCs w:val="22"/>
          <w:lang w:val="nb-NO"/>
        </w:rPr>
        <w:t>-behandlingen. Dette legemidlet får du for at du skal få færre og mindre alvorlige tilfeller av hudreaksjoner som du kan erfare i løpet av behandlingen mot kreft.</w:t>
      </w:r>
    </w:p>
    <w:p w14:paraId="2DECD324" w14:textId="77777777" w:rsidR="005F2D5E" w:rsidRPr="00B05F4D" w:rsidRDefault="005F2D5E" w:rsidP="005F2D5E">
      <w:pPr>
        <w:tabs>
          <w:tab w:val="clear" w:pos="567"/>
        </w:tabs>
        <w:autoSpaceDE w:val="0"/>
        <w:autoSpaceDN w:val="0"/>
        <w:adjustRightInd w:val="0"/>
        <w:spacing w:line="240" w:lineRule="auto"/>
        <w:rPr>
          <w:rFonts w:eastAsia="Calibri"/>
          <w:szCs w:val="22"/>
          <w:lang w:val="nb-NO"/>
        </w:rPr>
      </w:pPr>
    </w:p>
    <w:p w14:paraId="716CCC37" w14:textId="340A39CE" w:rsidR="005F2D5E" w:rsidRPr="00B05F4D" w:rsidRDefault="005F2D5E" w:rsidP="005F2D5E">
      <w:pPr>
        <w:tabs>
          <w:tab w:val="clear" w:pos="567"/>
        </w:tabs>
        <w:autoSpaceDE w:val="0"/>
        <w:autoSpaceDN w:val="0"/>
        <w:adjustRightInd w:val="0"/>
        <w:spacing w:line="240" w:lineRule="auto"/>
        <w:rPr>
          <w:rFonts w:eastAsia="Calibri"/>
          <w:szCs w:val="22"/>
          <w:lang w:val="nb-NO"/>
        </w:rPr>
      </w:pPr>
      <w:r w:rsidRPr="00B05F4D">
        <w:rPr>
          <w:rFonts w:eastAsia="Calibri"/>
          <w:szCs w:val="22"/>
          <w:lang w:val="nb-NO"/>
        </w:rPr>
        <w:t>Vitamintilskudd: legen vil gi resept på folsyre (vitaminer) som skal tas som tabletter eller et multivitaminmiddel som inneholder folsyre (350 til 1</w:t>
      </w:r>
      <w:r w:rsidR="006825F8">
        <w:rPr>
          <w:rFonts w:eastAsia="Calibri"/>
          <w:szCs w:val="22"/>
          <w:lang w:val="nb-NO"/>
        </w:rPr>
        <w:t> </w:t>
      </w:r>
      <w:r w:rsidRPr="00B05F4D">
        <w:rPr>
          <w:rFonts w:eastAsia="Calibri"/>
          <w:szCs w:val="22"/>
          <w:lang w:val="nb-NO"/>
        </w:rPr>
        <w:t xml:space="preserve">000 mikrogram) som du må ta </w:t>
      </w:r>
      <w:r>
        <w:rPr>
          <w:rFonts w:eastAsia="Calibri"/>
          <w:szCs w:val="22"/>
          <w:lang w:val="nb-NO"/>
        </w:rPr>
        <w:t>é</w:t>
      </w:r>
      <w:r w:rsidRPr="00B05F4D">
        <w:rPr>
          <w:rFonts w:eastAsia="Calibri"/>
          <w:szCs w:val="22"/>
          <w:lang w:val="nb-NO"/>
        </w:rPr>
        <w:t xml:space="preserve">n gang daglig så lenge du får Pemetrexed </w:t>
      </w:r>
      <w:r w:rsidR="00C1713F">
        <w:rPr>
          <w:rFonts w:eastAsia="Calibri"/>
          <w:szCs w:val="22"/>
          <w:lang w:val="nb-NO"/>
        </w:rPr>
        <w:t>Pfizer</w:t>
      </w:r>
      <w:r w:rsidRPr="00B05F4D">
        <w:rPr>
          <w:rFonts w:eastAsia="Calibri"/>
          <w:szCs w:val="22"/>
          <w:lang w:val="nb-NO"/>
        </w:rPr>
        <w:t xml:space="preserve">. Du må ta minst 5 doser i løpet av de syv siste dagene før første dose med Pemetrexed </w:t>
      </w:r>
      <w:r w:rsidR="00C1713F">
        <w:rPr>
          <w:rFonts w:eastAsia="Calibri"/>
          <w:szCs w:val="22"/>
          <w:lang w:val="nb-NO"/>
        </w:rPr>
        <w:t>Pfizer</w:t>
      </w:r>
      <w:r w:rsidRPr="00B05F4D">
        <w:rPr>
          <w:rFonts w:eastAsia="Calibri"/>
          <w:szCs w:val="22"/>
          <w:lang w:val="nb-NO"/>
        </w:rPr>
        <w:t xml:space="preserve">. Du må fortsette å ta folsyre i 21 dager etter siste dose med Pemetrexed </w:t>
      </w:r>
      <w:r w:rsidR="00C1713F">
        <w:rPr>
          <w:rFonts w:eastAsia="Calibri"/>
          <w:szCs w:val="22"/>
          <w:lang w:val="nb-NO"/>
        </w:rPr>
        <w:t>Pfizer</w:t>
      </w:r>
      <w:r w:rsidRPr="00B05F4D">
        <w:rPr>
          <w:rFonts w:eastAsia="Calibri"/>
          <w:szCs w:val="22"/>
          <w:lang w:val="nb-NO"/>
        </w:rPr>
        <w:t>. Du vil også få en injeksjon</w:t>
      </w:r>
      <w:r>
        <w:rPr>
          <w:rFonts w:eastAsia="Calibri"/>
          <w:szCs w:val="22"/>
          <w:lang w:val="nb-NO"/>
        </w:rPr>
        <w:t xml:space="preserve"> med</w:t>
      </w:r>
      <w:r w:rsidRPr="00B05F4D">
        <w:rPr>
          <w:rFonts w:eastAsia="Calibri"/>
          <w:szCs w:val="22"/>
          <w:lang w:val="nb-NO"/>
        </w:rPr>
        <w:t xml:space="preserve"> vitamin B</w:t>
      </w:r>
      <w:r w:rsidRPr="00B05F4D">
        <w:rPr>
          <w:rFonts w:eastAsia="Calibri"/>
          <w:szCs w:val="22"/>
          <w:vertAlign w:val="subscript"/>
          <w:lang w:val="nb-NO"/>
        </w:rPr>
        <w:t xml:space="preserve">12 </w:t>
      </w:r>
      <w:r w:rsidRPr="00B05F4D">
        <w:rPr>
          <w:rFonts w:eastAsia="Calibri"/>
          <w:szCs w:val="22"/>
          <w:lang w:val="nb-NO"/>
        </w:rPr>
        <w:t>(1</w:t>
      </w:r>
      <w:r w:rsidR="006825F8">
        <w:rPr>
          <w:rFonts w:eastAsia="Calibri"/>
          <w:szCs w:val="22"/>
          <w:lang w:val="nb-NO"/>
        </w:rPr>
        <w:t> </w:t>
      </w:r>
      <w:r w:rsidRPr="00B05F4D">
        <w:rPr>
          <w:rFonts w:eastAsia="Calibri"/>
          <w:szCs w:val="22"/>
          <w:lang w:val="nb-NO"/>
        </w:rPr>
        <w:t xml:space="preserve">000 mikrogram) i løpet av uken før Pemetrexed </w:t>
      </w:r>
      <w:r w:rsidR="00C1713F">
        <w:rPr>
          <w:rFonts w:eastAsia="Calibri"/>
          <w:szCs w:val="22"/>
          <w:lang w:val="nb-NO"/>
        </w:rPr>
        <w:t>Pfizer</w:t>
      </w:r>
      <w:r w:rsidRPr="00B05F4D">
        <w:rPr>
          <w:rFonts w:eastAsia="Calibri"/>
          <w:szCs w:val="22"/>
          <w:lang w:val="nb-NO"/>
        </w:rPr>
        <w:t xml:space="preserve"> gis, og deretter omtrent hver 9. uke (tilsvarende 3 kurer med Pemetrexed </w:t>
      </w:r>
      <w:r w:rsidR="00C1713F">
        <w:rPr>
          <w:rFonts w:eastAsia="Calibri"/>
          <w:szCs w:val="22"/>
          <w:lang w:val="nb-NO"/>
        </w:rPr>
        <w:t>Pfizer</w:t>
      </w:r>
      <w:r w:rsidRPr="00B05F4D">
        <w:rPr>
          <w:rFonts w:eastAsia="Calibri"/>
          <w:szCs w:val="22"/>
          <w:lang w:val="nb-NO"/>
        </w:rPr>
        <w:t>-behandling). Vitamin B</w:t>
      </w:r>
      <w:r w:rsidRPr="00B05F4D">
        <w:rPr>
          <w:rFonts w:eastAsia="Calibri"/>
          <w:szCs w:val="22"/>
          <w:vertAlign w:val="subscript"/>
          <w:lang w:val="nb-NO"/>
        </w:rPr>
        <w:t xml:space="preserve">12 </w:t>
      </w:r>
      <w:r w:rsidRPr="00B05F4D">
        <w:rPr>
          <w:rFonts w:eastAsia="Calibri"/>
          <w:szCs w:val="22"/>
          <w:lang w:val="nb-NO"/>
        </w:rPr>
        <w:t>og folsyre gis for å redusere mulige bivirkninger av kreftbehandlingen.</w:t>
      </w:r>
    </w:p>
    <w:p w14:paraId="75E34666" w14:textId="77777777" w:rsidR="005F2D5E" w:rsidRPr="00B05F4D" w:rsidRDefault="005F2D5E" w:rsidP="005F2D5E">
      <w:pPr>
        <w:numPr>
          <w:ilvl w:val="12"/>
          <w:numId w:val="0"/>
        </w:numPr>
        <w:tabs>
          <w:tab w:val="clear" w:pos="567"/>
        </w:tabs>
        <w:spacing w:line="240" w:lineRule="auto"/>
        <w:ind w:right="-29"/>
        <w:rPr>
          <w:noProof/>
          <w:szCs w:val="22"/>
          <w:lang w:val="nb-NO"/>
        </w:rPr>
      </w:pPr>
    </w:p>
    <w:p w14:paraId="2B10B0F7" w14:textId="77777777" w:rsidR="005F2D5E" w:rsidRPr="00B05F4D" w:rsidRDefault="005F2D5E" w:rsidP="005F2D5E">
      <w:pPr>
        <w:numPr>
          <w:ilvl w:val="12"/>
          <w:numId w:val="0"/>
        </w:numPr>
        <w:tabs>
          <w:tab w:val="clear" w:pos="567"/>
        </w:tabs>
        <w:spacing w:line="240" w:lineRule="auto"/>
        <w:ind w:right="-2"/>
        <w:rPr>
          <w:noProof/>
          <w:szCs w:val="22"/>
          <w:lang w:val="nb-NO"/>
        </w:rPr>
      </w:pPr>
      <w:r w:rsidRPr="00B05F4D">
        <w:rPr>
          <w:rFonts w:eastAsia="Calibri"/>
          <w:szCs w:val="22"/>
          <w:lang w:val="nb-NO"/>
        </w:rPr>
        <w:t>Spør lege eller apotek dersom du har noen spørsmål om bruken av dette legemidlet.</w:t>
      </w:r>
    </w:p>
    <w:p w14:paraId="3A61BB96" w14:textId="77777777" w:rsidR="005F2D5E" w:rsidRDefault="005F2D5E" w:rsidP="005F2D5E">
      <w:pPr>
        <w:numPr>
          <w:ilvl w:val="12"/>
          <w:numId w:val="0"/>
        </w:numPr>
        <w:tabs>
          <w:tab w:val="clear" w:pos="567"/>
        </w:tabs>
        <w:spacing w:line="240" w:lineRule="auto"/>
        <w:rPr>
          <w:szCs w:val="22"/>
          <w:lang w:val="nb-NO"/>
        </w:rPr>
      </w:pPr>
    </w:p>
    <w:p w14:paraId="52664AC0" w14:textId="77777777" w:rsidR="005F2D5E" w:rsidRPr="00B05F4D" w:rsidRDefault="005F2D5E" w:rsidP="005F2D5E">
      <w:pPr>
        <w:numPr>
          <w:ilvl w:val="12"/>
          <w:numId w:val="0"/>
        </w:numPr>
        <w:tabs>
          <w:tab w:val="clear" w:pos="567"/>
        </w:tabs>
        <w:spacing w:line="240" w:lineRule="auto"/>
        <w:rPr>
          <w:szCs w:val="22"/>
          <w:lang w:val="nb-NO"/>
        </w:rPr>
      </w:pPr>
    </w:p>
    <w:p w14:paraId="394E78C0" w14:textId="77777777" w:rsidR="005F2D5E" w:rsidRPr="00B05F4D" w:rsidRDefault="005F2D5E" w:rsidP="005F2D5E">
      <w:pPr>
        <w:numPr>
          <w:ilvl w:val="12"/>
          <w:numId w:val="0"/>
        </w:numPr>
        <w:tabs>
          <w:tab w:val="clear" w:pos="567"/>
        </w:tabs>
        <w:spacing w:line="240" w:lineRule="auto"/>
        <w:ind w:left="567" w:right="-2" w:hanging="567"/>
        <w:rPr>
          <w:szCs w:val="22"/>
          <w:lang w:val="nb-NO"/>
        </w:rPr>
      </w:pPr>
      <w:r w:rsidRPr="00B05F4D">
        <w:rPr>
          <w:b/>
          <w:bCs/>
          <w:szCs w:val="22"/>
          <w:lang w:val="nb-NO"/>
        </w:rPr>
        <w:t>4.</w:t>
      </w:r>
      <w:r w:rsidRPr="00B05F4D">
        <w:rPr>
          <w:b/>
          <w:bCs/>
          <w:szCs w:val="22"/>
          <w:lang w:val="nb-NO"/>
        </w:rPr>
        <w:tab/>
        <w:t>Mulige bivirkninger</w:t>
      </w:r>
    </w:p>
    <w:p w14:paraId="127B1ECA" w14:textId="77777777" w:rsidR="005F2D5E" w:rsidRPr="00B05F4D" w:rsidRDefault="005F2D5E" w:rsidP="005F2D5E">
      <w:pPr>
        <w:tabs>
          <w:tab w:val="clear" w:pos="567"/>
        </w:tabs>
        <w:autoSpaceDE w:val="0"/>
        <w:autoSpaceDN w:val="0"/>
        <w:adjustRightInd w:val="0"/>
        <w:spacing w:line="240" w:lineRule="auto"/>
        <w:rPr>
          <w:rFonts w:eastAsia="Calibri"/>
          <w:color w:val="000000"/>
          <w:szCs w:val="22"/>
          <w:lang w:val="nb-NO"/>
        </w:rPr>
      </w:pPr>
    </w:p>
    <w:p w14:paraId="1858F856" w14:textId="77777777" w:rsidR="005F2D5E" w:rsidRPr="00B05F4D" w:rsidRDefault="005F2D5E" w:rsidP="005F2D5E">
      <w:pPr>
        <w:tabs>
          <w:tab w:val="clear" w:pos="567"/>
        </w:tabs>
        <w:autoSpaceDE w:val="0"/>
        <w:autoSpaceDN w:val="0"/>
        <w:adjustRightInd w:val="0"/>
        <w:spacing w:line="240" w:lineRule="auto"/>
        <w:rPr>
          <w:rFonts w:eastAsia="Calibri"/>
          <w:color w:val="000000"/>
          <w:szCs w:val="22"/>
          <w:lang w:val="nb-NO"/>
        </w:rPr>
      </w:pPr>
      <w:r w:rsidRPr="00B05F4D">
        <w:rPr>
          <w:rFonts w:eastAsia="Calibri"/>
          <w:color w:val="000000"/>
          <w:szCs w:val="22"/>
          <w:lang w:val="nb-NO"/>
        </w:rPr>
        <w:t>Som alle legemidler kan dette legemidlet forårsake bivirkninger, men ikke alle får det.</w:t>
      </w:r>
    </w:p>
    <w:p w14:paraId="283BC3A0" w14:textId="77777777" w:rsidR="005F2D5E" w:rsidRPr="00B05F4D" w:rsidRDefault="005F2D5E" w:rsidP="005F2D5E">
      <w:pPr>
        <w:tabs>
          <w:tab w:val="clear" w:pos="567"/>
        </w:tabs>
        <w:autoSpaceDE w:val="0"/>
        <w:autoSpaceDN w:val="0"/>
        <w:adjustRightInd w:val="0"/>
        <w:spacing w:line="240" w:lineRule="auto"/>
        <w:rPr>
          <w:rFonts w:eastAsia="Calibri"/>
          <w:color w:val="000000"/>
          <w:szCs w:val="22"/>
          <w:lang w:val="nb-NO"/>
        </w:rPr>
      </w:pPr>
    </w:p>
    <w:p w14:paraId="17CC9670" w14:textId="77777777" w:rsidR="005F2D5E" w:rsidRPr="00B05F4D" w:rsidRDefault="005F2D5E" w:rsidP="005F2D5E">
      <w:pPr>
        <w:tabs>
          <w:tab w:val="clear" w:pos="567"/>
        </w:tabs>
        <w:autoSpaceDE w:val="0"/>
        <w:autoSpaceDN w:val="0"/>
        <w:adjustRightInd w:val="0"/>
        <w:spacing w:line="240" w:lineRule="auto"/>
        <w:rPr>
          <w:rFonts w:eastAsia="Calibri"/>
          <w:color w:val="000000"/>
          <w:szCs w:val="22"/>
          <w:lang w:val="nb-NO"/>
        </w:rPr>
      </w:pPr>
      <w:r w:rsidRPr="00B05F4D">
        <w:rPr>
          <w:rFonts w:eastAsia="Calibri"/>
          <w:color w:val="000000"/>
          <w:szCs w:val="22"/>
          <w:lang w:val="nb-NO"/>
        </w:rPr>
        <w:t>Du må straks kontakte legen dersom du legger merke til noe av det følgende:</w:t>
      </w:r>
    </w:p>
    <w:p w14:paraId="1EB3FAD7" w14:textId="77777777" w:rsidR="005F2D5E" w:rsidRPr="00B05F4D" w:rsidRDefault="005F2D5E" w:rsidP="00D258BE">
      <w:pPr>
        <w:pStyle w:val="ListParagraph"/>
        <w:numPr>
          <w:ilvl w:val="0"/>
          <w:numId w:val="5"/>
        </w:numPr>
        <w:tabs>
          <w:tab w:val="clear" w:pos="567"/>
        </w:tabs>
        <w:autoSpaceDE w:val="0"/>
        <w:autoSpaceDN w:val="0"/>
        <w:adjustRightInd w:val="0"/>
        <w:spacing w:line="240" w:lineRule="auto"/>
        <w:ind w:left="567" w:hanging="207"/>
        <w:rPr>
          <w:rFonts w:eastAsia="Calibri"/>
          <w:color w:val="000000"/>
          <w:szCs w:val="22"/>
          <w:lang w:val="nb-NO"/>
        </w:rPr>
      </w:pPr>
      <w:r w:rsidRPr="00B05F4D">
        <w:rPr>
          <w:rFonts w:eastAsia="Calibri"/>
          <w:color w:val="000000"/>
          <w:szCs w:val="22"/>
          <w:lang w:val="nb-NO"/>
        </w:rPr>
        <w:t>Feber eller infeksjon (</w:t>
      </w:r>
      <w:r w:rsidR="0005387B">
        <w:rPr>
          <w:rFonts w:eastAsia="Calibri"/>
          <w:color w:val="000000"/>
          <w:szCs w:val="22"/>
          <w:lang w:val="nb-NO"/>
        </w:rPr>
        <w:t xml:space="preserve">henholdsvis </w:t>
      </w:r>
      <w:r w:rsidRPr="00B05F4D">
        <w:rPr>
          <w:rFonts w:eastAsia="Calibri"/>
          <w:color w:val="000000"/>
          <w:szCs w:val="22"/>
          <w:lang w:val="nb-NO"/>
        </w:rPr>
        <w:t>vanlig</w:t>
      </w:r>
      <w:r w:rsidR="0005387B">
        <w:rPr>
          <w:rFonts w:eastAsia="Calibri"/>
          <w:color w:val="000000"/>
          <w:szCs w:val="22"/>
          <w:lang w:val="nb-NO"/>
        </w:rPr>
        <w:t>, eller svært vanlig</w:t>
      </w:r>
      <w:r w:rsidRPr="00B05F4D">
        <w:rPr>
          <w:rFonts w:eastAsia="Calibri"/>
          <w:color w:val="000000"/>
          <w:szCs w:val="22"/>
          <w:lang w:val="nb-NO"/>
        </w:rPr>
        <w:t>): hvis du har feber på 38 °C eller høyere, svetter eller har andre tegn på infeksjon (fordi du kan ha lavere verdier av hvite blod</w:t>
      </w:r>
      <w:r>
        <w:rPr>
          <w:rFonts w:eastAsia="Calibri"/>
          <w:color w:val="000000"/>
          <w:szCs w:val="22"/>
          <w:lang w:val="nb-NO"/>
        </w:rPr>
        <w:t>celler</w:t>
      </w:r>
      <w:r w:rsidRPr="00B05F4D">
        <w:rPr>
          <w:rFonts w:eastAsia="Calibri"/>
          <w:color w:val="000000"/>
          <w:szCs w:val="22"/>
          <w:lang w:val="nb-NO"/>
        </w:rPr>
        <w:t xml:space="preserve"> enn normalt, noe som er svært vanlig). Infeksjonen (sepsis) kan være alvorlig og kan føre til dødsfall.</w:t>
      </w:r>
    </w:p>
    <w:p w14:paraId="79AACDC3" w14:textId="77777777" w:rsidR="005F2D5E" w:rsidRPr="00B05F4D" w:rsidRDefault="005F2D5E" w:rsidP="005F2D5E">
      <w:pPr>
        <w:pStyle w:val="ListParagraph"/>
        <w:numPr>
          <w:ilvl w:val="0"/>
          <w:numId w:val="5"/>
        </w:numPr>
        <w:tabs>
          <w:tab w:val="clear" w:pos="567"/>
        </w:tabs>
        <w:autoSpaceDE w:val="0"/>
        <w:autoSpaceDN w:val="0"/>
        <w:adjustRightInd w:val="0"/>
        <w:spacing w:line="240" w:lineRule="auto"/>
        <w:rPr>
          <w:rFonts w:eastAsia="Calibri"/>
          <w:color w:val="000000"/>
          <w:szCs w:val="22"/>
          <w:lang w:val="nb-NO"/>
        </w:rPr>
      </w:pPr>
      <w:r w:rsidRPr="00B05F4D">
        <w:rPr>
          <w:rFonts w:eastAsia="Calibri"/>
          <w:color w:val="000000"/>
          <w:szCs w:val="22"/>
          <w:lang w:val="nb-NO"/>
        </w:rPr>
        <w:t>Hvis du begynner å få brystsmerter (vanlig) eller høy puls (mindre vanlig).</w:t>
      </w:r>
    </w:p>
    <w:p w14:paraId="28A4B2DE" w14:textId="77777777" w:rsidR="005F2D5E" w:rsidRPr="00B05F4D" w:rsidRDefault="005F2D5E" w:rsidP="005F2D5E">
      <w:pPr>
        <w:pStyle w:val="ListParagraph"/>
        <w:numPr>
          <w:ilvl w:val="0"/>
          <w:numId w:val="5"/>
        </w:numPr>
        <w:tabs>
          <w:tab w:val="clear" w:pos="567"/>
        </w:tabs>
        <w:autoSpaceDE w:val="0"/>
        <w:autoSpaceDN w:val="0"/>
        <w:adjustRightInd w:val="0"/>
        <w:spacing w:line="240" w:lineRule="auto"/>
        <w:rPr>
          <w:rFonts w:eastAsia="Calibri"/>
          <w:color w:val="000000"/>
          <w:szCs w:val="22"/>
          <w:lang w:val="nb-NO"/>
        </w:rPr>
      </w:pPr>
      <w:r w:rsidRPr="00B05F4D">
        <w:rPr>
          <w:rFonts w:eastAsia="Calibri"/>
          <w:color w:val="000000"/>
          <w:szCs w:val="22"/>
          <w:lang w:val="nb-NO"/>
        </w:rPr>
        <w:t>Hvis du får smerter, rødhet, hovner opp eller får sår i munnen (svært vanlig).</w:t>
      </w:r>
    </w:p>
    <w:p w14:paraId="516EC065" w14:textId="77777777" w:rsidR="005F2D5E" w:rsidRPr="00B05F4D" w:rsidRDefault="005F2D5E" w:rsidP="00D258BE">
      <w:pPr>
        <w:pStyle w:val="ListParagraph"/>
        <w:numPr>
          <w:ilvl w:val="0"/>
          <w:numId w:val="5"/>
        </w:numPr>
        <w:tabs>
          <w:tab w:val="clear" w:pos="567"/>
        </w:tabs>
        <w:autoSpaceDE w:val="0"/>
        <w:autoSpaceDN w:val="0"/>
        <w:adjustRightInd w:val="0"/>
        <w:spacing w:line="240" w:lineRule="auto"/>
        <w:ind w:left="567" w:hanging="207"/>
        <w:rPr>
          <w:rFonts w:eastAsia="Calibri"/>
          <w:color w:val="000000"/>
          <w:szCs w:val="22"/>
          <w:lang w:val="nb-NO"/>
        </w:rPr>
      </w:pPr>
      <w:r w:rsidRPr="00B05F4D">
        <w:rPr>
          <w:rFonts w:eastAsia="Calibri"/>
          <w:color w:val="000000"/>
          <w:szCs w:val="22"/>
          <w:lang w:val="nb-NO"/>
        </w:rPr>
        <w:t xml:space="preserve">Allergiske reaksjoner: hvis du får hudutslett (svært vanlig)/svie eller en prikkende følelse (vanlig) eller feber (vanlig). Hudreaksjoner kan i sjeldne tilfeller være alvorlig, og kan føre til </w:t>
      </w:r>
      <w:r w:rsidRPr="00B05F4D">
        <w:rPr>
          <w:rFonts w:eastAsia="Calibri"/>
          <w:color w:val="000000"/>
          <w:szCs w:val="22"/>
          <w:lang w:val="nb-NO"/>
        </w:rPr>
        <w:lastRenderedPageBreak/>
        <w:t>dødsfall. Ta kontakt med legen din hvis du får et alvorlig hudutslett, eller kløe, eller blemmedannelse (Steven</w:t>
      </w:r>
      <w:r>
        <w:rPr>
          <w:rFonts w:eastAsia="Calibri"/>
          <w:color w:val="000000"/>
          <w:szCs w:val="22"/>
          <w:lang w:val="nb-NO"/>
        </w:rPr>
        <w:t>s</w:t>
      </w:r>
      <w:r w:rsidRPr="00B05F4D">
        <w:rPr>
          <w:rFonts w:eastAsia="Calibri"/>
          <w:color w:val="000000"/>
          <w:szCs w:val="22"/>
          <w:lang w:val="nb-NO"/>
        </w:rPr>
        <w:t>-Johnson syndrom eller toksisk epidermal nekrolyse).</w:t>
      </w:r>
    </w:p>
    <w:p w14:paraId="20D7C30D" w14:textId="77777777" w:rsidR="005F2D5E" w:rsidRPr="00B05F4D" w:rsidRDefault="005F2D5E" w:rsidP="00D258BE">
      <w:pPr>
        <w:pStyle w:val="ListParagraph"/>
        <w:numPr>
          <w:ilvl w:val="0"/>
          <w:numId w:val="5"/>
        </w:numPr>
        <w:tabs>
          <w:tab w:val="clear" w:pos="567"/>
        </w:tabs>
        <w:autoSpaceDE w:val="0"/>
        <w:autoSpaceDN w:val="0"/>
        <w:adjustRightInd w:val="0"/>
        <w:spacing w:line="240" w:lineRule="auto"/>
        <w:ind w:left="567" w:hanging="207"/>
        <w:rPr>
          <w:rFonts w:eastAsia="Calibri"/>
          <w:color w:val="000000"/>
          <w:szCs w:val="22"/>
          <w:lang w:val="nb-NO"/>
        </w:rPr>
      </w:pPr>
      <w:r w:rsidRPr="00B05F4D">
        <w:rPr>
          <w:rFonts w:eastAsia="Calibri"/>
          <w:color w:val="000000"/>
          <w:szCs w:val="22"/>
          <w:lang w:val="nb-NO"/>
        </w:rPr>
        <w:t>Hvis du blir trett, føler deg svak, lett blir andpusten eller hvis du er blek (fordi du kan ha lavere verdier av de røde blod</w:t>
      </w:r>
      <w:r>
        <w:rPr>
          <w:rFonts w:eastAsia="Calibri"/>
          <w:color w:val="000000"/>
          <w:szCs w:val="22"/>
          <w:lang w:val="nb-NO"/>
        </w:rPr>
        <w:t>cellene</w:t>
      </w:r>
      <w:r w:rsidRPr="00B05F4D">
        <w:rPr>
          <w:rFonts w:eastAsia="Calibri"/>
          <w:color w:val="000000"/>
          <w:szCs w:val="22"/>
          <w:lang w:val="nb-NO"/>
        </w:rPr>
        <w:t xml:space="preserve"> enn normalt, noe som er svært vanlig).</w:t>
      </w:r>
    </w:p>
    <w:p w14:paraId="106293D4" w14:textId="77777777" w:rsidR="005F2D5E" w:rsidRPr="00B05F4D" w:rsidRDefault="005F2D5E" w:rsidP="00D258BE">
      <w:pPr>
        <w:pStyle w:val="ListParagraph"/>
        <w:numPr>
          <w:ilvl w:val="0"/>
          <w:numId w:val="5"/>
        </w:numPr>
        <w:tabs>
          <w:tab w:val="clear" w:pos="567"/>
        </w:tabs>
        <w:autoSpaceDE w:val="0"/>
        <w:autoSpaceDN w:val="0"/>
        <w:adjustRightInd w:val="0"/>
        <w:spacing w:line="240" w:lineRule="auto"/>
        <w:ind w:left="567" w:hanging="207"/>
        <w:rPr>
          <w:rFonts w:eastAsia="Calibri"/>
          <w:color w:val="000000"/>
          <w:szCs w:val="22"/>
          <w:lang w:val="nb-NO"/>
        </w:rPr>
      </w:pPr>
      <w:r w:rsidRPr="00B05F4D">
        <w:rPr>
          <w:rFonts w:eastAsia="Calibri"/>
          <w:color w:val="000000"/>
          <w:szCs w:val="22"/>
          <w:lang w:val="nb-NO"/>
        </w:rPr>
        <w:t>Hvis du har blødninger fra gummene, nesen eller munnen, eller blødninger som ikke gir seg, rødlig eller rosafarget urin, uventede blåmerker (fordi du kan ha lavere verdier av blodplater enn normalt, noe som er vanlig).</w:t>
      </w:r>
    </w:p>
    <w:p w14:paraId="30CDF825" w14:textId="77777777" w:rsidR="005F2D5E" w:rsidRPr="00B05F4D" w:rsidRDefault="005F2D5E" w:rsidP="00D258BE">
      <w:pPr>
        <w:pStyle w:val="ListParagraph"/>
        <w:numPr>
          <w:ilvl w:val="0"/>
          <w:numId w:val="5"/>
        </w:numPr>
        <w:tabs>
          <w:tab w:val="clear" w:pos="567"/>
        </w:tabs>
        <w:autoSpaceDE w:val="0"/>
        <w:autoSpaceDN w:val="0"/>
        <w:adjustRightInd w:val="0"/>
        <w:spacing w:line="240" w:lineRule="auto"/>
        <w:ind w:left="567" w:hanging="207"/>
        <w:rPr>
          <w:rFonts w:eastAsia="Calibri"/>
          <w:color w:val="000000"/>
          <w:szCs w:val="22"/>
          <w:lang w:val="nb-NO"/>
        </w:rPr>
      </w:pPr>
      <w:r w:rsidRPr="00B05F4D">
        <w:rPr>
          <w:rFonts w:eastAsia="Calibri"/>
          <w:color w:val="000000"/>
          <w:szCs w:val="22"/>
          <w:lang w:val="nb-NO"/>
        </w:rPr>
        <w:t>Hvis du merker plutselig åndenød, intens</w:t>
      </w:r>
      <w:r>
        <w:rPr>
          <w:rFonts w:eastAsia="Calibri"/>
          <w:color w:val="000000"/>
          <w:szCs w:val="22"/>
          <w:lang w:val="nb-NO"/>
        </w:rPr>
        <w:t>e</w:t>
      </w:r>
      <w:r w:rsidRPr="00B05F4D">
        <w:rPr>
          <w:rFonts w:eastAsia="Calibri"/>
          <w:color w:val="000000"/>
          <w:szCs w:val="22"/>
          <w:lang w:val="nb-NO"/>
        </w:rPr>
        <w:t xml:space="preserve"> brystsmerte</w:t>
      </w:r>
      <w:r>
        <w:rPr>
          <w:rFonts w:eastAsia="Calibri"/>
          <w:color w:val="000000"/>
          <w:szCs w:val="22"/>
          <w:lang w:val="nb-NO"/>
        </w:rPr>
        <w:t>r</w:t>
      </w:r>
      <w:r w:rsidRPr="00B05F4D">
        <w:rPr>
          <w:rFonts w:eastAsia="Calibri"/>
          <w:color w:val="000000"/>
          <w:szCs w:val="22"/>
          <w:lang w:val="nb-NO"/>
        </w:rPr>
        <w:t xml:space="preserve"> eller hoste med blodig oppspytt (</w:t>
      </w:r>
      <w:r>
        <w:rPr>
          <w:rFonts w:eastAsia="Calibri"/>
          <w:color w:val="000000"/>
          <w:szCs w:val="22"/>
          <w:lang w:val="nb-NO"/>
        </w:rPr>
        <w:t xml:space="preserve">mindre </w:t>
      </w:r>
      <w:r w:rsidRPr="00B05F4D">
        <w:rPr>
          <w:rFonts w:eastAsia="Calibri"/>
          <w:color w:val="000000"/>
          <w:szCs w:val="22"/>
          <w:lang w:val="nb-NO"/>
        </w:rPr>
        <w:t>vanlig) (det kan bety at det er en blodpropp i en blodåre i lungene).</w:t>
      </w:r>
    </w:p>
    <w:p w14:paraId="68B56BE5" w14:textId="77777777" w:rsidR="00701621" w:rsidRDefault="00701621" w:rsidP="005F2D5E">
      <w:pPr>
        <w:tabs>
          <w:tab w:val="clear" w:pos="567"/>
        </w:tabs>
        <w:autoSpaceDE w:val="0"/>
        <w:autoSpaceDN w:val="0"/>
        <w:adjustRightInd w:val="0"/>
        <w:spacing w:line="240" w:lineRule="auto"/>
        <w:rPr>
          <w:rFonts w:eastAsia="Calibri"/>
          <w:color w:val="000000"/>
          <w:szCs w:val="22"/>
          <w:lang w:val="nb-NO"/>
        </w:rPr>
      </w:pPr>
    </w:p>
    <w:p w14:paraId="12F922D6" w14:textId="77777777" w:rsidR="005F2D5E" w:rsidRDefault="005F2D5E" w:rsidP="005F2D5E">
      <w:pPr>
        <w:tabs>
          <w:tab w:val="clear" w:pos="567"/>
        </w:tabs>
        <w:autoSpaceDE w:val="0"/>
        <w:autoSpaceDN w:val="0"/>
        <w:adjustRightInd w:val="0"/>
        <w:spacing w:line="240" w:lineRule="auto"/>
        <w:rPr>
          <w:rFonts w:eastAsia="Calibri"/>
          <w:color w:val="000000"/>
          <w:szCs w:val="22"/>
          <w:lang w:val="nb-NO"/>
        </w:rPr>
      </w:pPr>
      <w:r w:rsidRPr="00B05F4D">
        <w:rPr>
          <w:rFonts w:eastAsia="Calibri"/>
          <w:color w:val="000000"/>
          <w:szCs w:val="22"/>
          <w:lang w:val="nb-NO"/>
        </w:rPr>
        <w:t xml:space="preserve">Bivirkninger av </w:t>
      </w:r>
      <w:r>
        <w:rPr>
          <w:rFonts w:eastAsia="Calibri"/>
          <w:color w:val="000000"/>
          <w:szCs w:val="22"/>
          <w:lang w:val="nb-NO"/>
        </w:rPr>
        <w:t>pemetreksed</w:t>
      </w:r>
      <w:r w:rsidRPr="00B05F4D">
        <w:rPr>
          <w:rFonts w:eastAsia="Calibri"/>
          <w:color w:val="000000"/>
          <w:szCs w:val="22"/>
          <w:lang w:val="nb-NO"/>
        </w:rPr>
        <w:t xml:space="preserve"> kan omfatte:</w:t>
      </w:r>
    </w:p>
    <w:p w14:paraId="7ABA1BC5" w14:textId="77777777" w:rsidR="005F2D5E" w:rsidRDefault="005F2D5E" w:rsidP="005F2D5E">
      <w:pPr>
        <w:tabs>
          <w:tab w:val="clear" w:pos="567"/>
        </w:tabs>
        <w:autoSpaceDE w:val="0"/>
        <w:autoSpaceDN w:val="0"/>
        <w:adjustRightInd w:val="0"/>
        <w:spacing w:line="240" w:lineRule="auto"/>
        <w:rPr>
          <w:rFonts w:eastAsia="Calibri"/>
          <w:color w:val="000000"/>
          <w:szCs w:val="22"/>
          <w:lang w:val="nb-NO"/>
        </w:rPr>
      </w:pPr>
    </w:p>
    <w:p w14:paraId="50C83EF7" w14:textId="77777777" w:rsidR="005F2D5E" w:rsidRPr="00325A0E" w:rsidRDefault="005F2D5E" w:rsidP="005F2D5E">
      <w:pPr>
        <w:tabs>
          <w:tab w:val="clear" w:pos="567"/>
        </w:tabs>
        <w:autoSpaceDE w:val="0"/>
        <w:autoSpaceDN w:val="0"/>
        <w:adjustRightInd w:val="0"/>
        <w:spacing w:line="240" w:lineRule="auto"/>
        <w:rPr>
          <w:rFonts w:eastAsia="Calibri"/>
          <w:color w:val="000000"/>
          <w:szCs w:val="22"/>
          <w:lang w:val="nb-NO"/>
        </w:rPr>
      </w:pPr>
      <w:r w:rsidRPr="00B51245">
        <w:rPr>
          <w:i/>
          <w:iCs/>
          <w:lang w:val="nb-NO"/>
        </w:rPr>
        <w:t>Svært vanlige (</w:t>
      </w:r>
      <w:r w:rsidRPr="00B51245">
        <w:rPr>
          <w:i/>
          <w:szCs w:val="22"/>
          <w:lang w:val="nb-NO"/>
        </w:rPr>
        <w:t>kan forekomme hos flere enn 1 av 10 personer)</w:t>
      </w:r>
    </w:p>
    <w:p w14:paraId="2D2460E0" w14:textId="77777777" w:rsidR="005F2D5E" w:rsidRPr="00B51245" w:rsidRDefault="005F2D5E" w:rsidP="005F2D5E">
      <w:pPr>
        <w:rPr>
          <w:lang w:val="nb-NO"/>
        </w:rPr>
      </w:pPr>
      <w:r w:rsidRPr="00B51245">
        <w:rPr>
          <w:lang w:val="nb-NO"/>
        </w:rPr>
        <w:t>Infeksjon</w:t>
      </w:r>
    </w:p>
    <w:p w14:paraId="67A52E5D" w14:textId="77777777" w:rsidR="005F2D5E" w:rsidRPr="00B51245" w:rsidRDefault="005F2D5E" w:rsidP="005F2D5E">
      <w:pPr>
        <w:rPr>
          <w:lang w:val="nb-NO"/>
        </w:rPr>
      </w:pPr>
      <w:r w:rsidRPr="00B51245">
        <w:rPr>
          <w:lang w:val="nb-NO"/>
        </w:rPr>
        <w:t>Faryngitt (sår hals)</w:t>
      </w:r>
    </w:p>
    <w:p w14:paraId="46F0A071" w14:textId="77777777" w:rsidR="005F2D5E" w:rsidRPr="00B51245" w:rsidRDefault="005F2D5E" w:rsidP="005F2D5E">
      <w:pPr>
        <w:rPr>
          <w:lang w:val="nb-NO"/>
        </w:rPr>
      </w:pPr>
      <w:r w:rsidRPr="00B51245">
        <w:rPr>
          <w:lang w:val="nb-NO"/>
        </w:rPr>
        <w:t>Lavt antall nøytrofile granulocytter (en type hvite blodceller)</w:t>
      </w:r>
    </w:p>
    <w:p w14:paraId="1847F628" w14:textId="77777777" w:rsidR="005F2D5E" w:rsidRPr="00B51245" w:rsidRDefault="005F2D5E" w:rsidP="005F2D5E">
      <w:pPr>
        <w:rPr>
          <w:lang w:val="nb-NO"/>
        </w:rPr>
      </w:pPr>
      <w:r w:rsidRPr="00B51245">
        <w:rPr>
          <w:lang w:val="nb-NO"/>
        </w:rPr>
        <w:t>Lavt antall hvite blodceller</w:t>
      </w:r>
    </w:p>
    <w:p w14:paraId="1BBB0D9D" w14:textId="77777777" w:rsidR="005F2D5E" w:rsidRPr="00B51245" w:rsidRDefault="005F2D5E" w:rsidP="005F2D5E">
      <w:pPr>
        <w:rPr>
          <w:lang w:val="nb-NO"/>
        </w:rPr>
      </w:pPr>
      <w:r w:rsidRPr="00B51245">
        <w:rPr>
          <w:lang w:val="nb-NO"/>
        </w:rPr>
        <w:t>Lavt hemoglobinnivå (anemi)</w:t>
      </w:r>
    </w:p>
    <w:p w14:paraId="7205F289" w14:textId="77777777" w:rsidR="005F2D5E" w:rsidRPr="00B51245" w:rsidRDefault="005F2D5E" w:rsidP="005F2D5E">
      <w:pPr>
        <w:rPr>
          <w:lang w:val="nb-NO"/>
        </w:rPr>
      </w:pPr>
      <w:r w:rsidRPr="00B51245">
        <w:rPr>
          <w:lang w:val="nb-NO"/>
        </w:rPr>
        <w:t>Smerter, rødhet, hevelser eller sår i munnen</w:t>
      </w:r>
    </w:p>
    <w:p w14:paraId="69365BF1" w14:textId="77777777" w:rsidR="005F2D5E" w:rsidRPr="00B51245" w:rsidRDefault="005F2D5E" w:rsidP="005F2D5E">
      <w:pPr>
        <w:rPr>
          <w:lang w:val="nb-NO"/>
        </w:rPr>
      </w:pPr>
      <w:r w:rsidRPr="00B51245">
        <w:rPr>
          <w:lang w:val="nb-NO"/>
        </w:rPr>
        <w:t>Manglende matlyst</w:t>
      </w:r>
    </w:p>
    <w:p w14:paraId="65721539" w14:textId="77777777" w:rsidR="005F2D5E" w:rsidRPr="00B51245" w:rsidRDefault="005F2D5E" w:rsidP="005F2D5E">
      <w:pPr>
        <w:rPr>
          <w:lang w:val="nb-NO"/>
        </w:rPr>
      </w:pPr>
      <w:r w:rsidRPr="00B51245">
        <w:rPr>
          <w:lang w:val="nb-NO"/>
        </w:rPr>
        <w:t>Oppkast</w:t>
      </w:r>
    </w:p>
    <w:p w14:paraId="64A52264" w14:textId="77777777" w:rsidR="005F2D5E" w:rsidRPr="00B51245" w:rsidRDefault="005F2D5E" w:rsidP="005F2D5E">
      <w:pPr>
        <w:rPr>
          <w:lang w:val="nb-NO"/>
        </w:rPr>
      </w:pPr>
      <w:r w:rsidRPr="00B51245">
        <w:rPr>
          <w:lang w:val="nb-NO"/>
        </w:rPr>
        <w:t>Diaré</w:t>
      </w:r>
    </w:p>
    <w:p w14:paraId="2E254BBE" w14:textId="77777777" w:rsidR="005F2D5E" w:rsidRPr="00B51245" w:rsidRDefault="005F2D5E" w:rsidP="005F2D5E">
      <w:pPr>
        <w:rPr>
          <w:lang w:val="nb-NO"/>
        </w:rPr>
      </w:pPr>
      <w:r w:rsidRPr="00B51245">
        <w:rPr>
          <w:lang w:val="nb-NO"/>
        </w:rPr>
        <w:t>Kvalme</w:t>
      </w:r>
    </w:p>
    <w:p w14:paraId="67D783B3" w14:textId="77777777" w:rsidR="005F2D5E" w:rsidRPr="00B51245" w:rsidRDefault="005F2D5E" w:rsidP="005F2D5E">
      <w:pPr>
        <w:rPr>
          <w:lang w:val="nb-NO"/>
        </w:rPr>
      </w:pPr>
      <w:r w:rsidRPr="00B51245">
        <w:rPr>
          <w:lang w:val="nb-NO"/>
        </w:rPr>
        <w:t>Hudutslett</w:t>
      </w:r>
    </w:p>
    <w:p w14:paraId="51E45566" w14:textId="77777777" w:rsidR="005F2D5E" w:rsidRPr="00B51245" w:rsidRDefault="005F2D5E" w:rsidP="005F2D5E">
      <w:pPr>
        <w:rPr>
          <w:lang w:val="nb-NO"/>
        </w:rPr>
      </w:pPr>
      <w:r w:rsidRPr="00B51245">
        <w:rPr>
          <w:lang w:val="nb-NO"/>
        </w:rPr>
        <w:t>Hudavskalling</w:t>
      </w:r>
    </w:p>
    <w:p w14:paraId="3FAD0F0F" w14:textId="77777777" w:rsidR="005F2D5E" w:rsidRPr="00B51245" w:rsidRDefault="005F2D5E" w:rsidP="005F2D5E">
      <w:pPr>
        <w:rPr>
          <w:lang w:val="nb-NO"/>
        </w:rPr>
      </w:pPr>
      <w:r w:rsidRPr="00B51245">
        <w:rPr>
          <w:lang w:val="nb-NO"/>
        </w:rPr>
        <w:t>Unormale blodverdier som viser redusert nyrefunksjon</w:t>
      </w:r>
    </w:p>
    <w:p w14:paraId="6D278697" w14:textId="77777777" w:rsidR="005F2D5E" w:rsidRPr="00B51245" w:rsidRDefault="005F2D5E" w:rsidP="005F2D5E">
      <w:pPr>
        <w:rPr>
          <w:lang w:val="nb-NO"/>
        </w:rPr>
      </w:pPr>
      <w:r w:rsidRPr="00B51245">
        <w:rPr>
          <w:lang w:val="nb-NO"/>
        </w:rPr>
        <w:t>Utmattelse, tretthet (fatigue)</w:t>
      </w:r>
    </w:p>
    <w:p w14:paraId="20634E63" w14:textId="77777777" w:rsidR="005F2D5E" w:rsidRPr="00B51245" w:rsidRDefault="005F2D5E" w:rsidP="005F2D5E">
      <w:pPr>
        <w:rPr>
          <w:lang w:val="nb-NO"/>
        </w:rPr>
      </w:pPr>
    </w:p>
    <w:p w14:paraId="1CC2E570" w14:textId="77777777" w:rsidR="005F2D5E" w:rsidRPr="00B51245" w:rsidRDefault="005F2D5E" w:rsidP="005F2D5E">
      <w:pPr>
        <w:keepNext/>
        <w:rPr>
          <w:lang w:val="nb-NO"/>
        </w:rPr>
      </w:pPr>
      <w:r w:rsidRPr="00B51245">
        <w:rPr>
          <w:i/>
          <w:iCs/>
          <w:lang w:val="nb-NO"/>
        </w:rPr>
        <w:t>Vanlige (kan forekomme hos opptil 1 av 10 personer)</w:t>
      </w:r>
    </w:p>
    <w:p w14:paraId="7BE8B960" w14:textId="77777777" w:rsidR="005F2D5E" w:rsidRPr="00B51245" w:rsidRDefault="005F2D5E" w:rsidP="005F2D5E">
      <w:pPr>
        <w:rPr>
          <w:lang w:val="nb-NO"/>
        </w:rPr>
      </w:pPr>
      <w:r w:rsidRPr="00B51245">
        <w:rPr>
          <w:lang w:val="nb-NO"/>
        </w:rPr>
        <w:t>Sepsis (infeksjon i blodet)</w:t>
      </w:r>
    </w:p>
    <w:p w14:paraId="2A1C80DA" w14:textId="77777777" w:rsidR="005F2D5E" w:rsidRPr="00B51245" w:rsidRDefault="005F2D5E" w:rsidP="005F2D5E">
      <w:pPr>
        <w:rPr>
          <w:lang w:val="nb-NO"/>
        </w:rPr>
      </w:pPr>
      <w:r w:rsidRPr="00B51245">
        <w:rPr>
          <w:lang w:val="nb-NO"/>
        </w:rPr>
        <w:t>Feber med lavt antall nøytrofile granulocytter (en type hvite blodceller)</w:t>
      </w:r>
    </w:p>
    <w:p w14:paraId="2287F11B" w14:textId="77777777" w:rsidR="005F2D5E" w:rsidRPr="00B51245" w:rsidRDefault="005F2D5E" w:rsidP="005F2D5E">
      <w:pPr>
        <w:rPr>
          <w:lang w:val="nb-NO"/>
        </w:rPr>
      </w:pPr>
      <w:r w:rsidRPr="00B51245">
        <w:rPr>
          <w:lang w:val="nb-NO"/>
        </w:rPr>
        <w:t>Lavt antall blodplater</w:t>
      </w:r>
    </w:p>
    <w:p w14:paraId="54395E57" w14:textId="77777777" w:rsidR="005F2D5E" w:rsidRPr="00B51245" w:rsidRDefault="005F2D5E" w:rsidP="005F2D5E">
      <w:pPr>
        <w:rPr>
          <w:lang w:val="nb-NO"/>
        </w:rPr>
      </w:pPr>
      <w:r w:rsidRPr="00B51245">
        <w:rPr>
          <w:lang w:val="nb-NO"/>
        </w:rPr>
        <w:t>Allergisk reaksjon</w:t>
      </w:r>
    </w:p>
    <w:p w14:paraId="37E51F06" w14:textId="77777777" w:rsidR="005F2D5E" w:rsidRPr="00B51245" w:rsidRDefault="005F2D5E" w:rsidP="005F2D5E">
      <w:pPr>
        <w:rPr>
          <w:lang w:val="nb-NO"/>
        </w:rPr>
      </w:pPr>
      <w:r w:rsidRPr="00B51245">
        <w:rPr>
          <w:lang w:val="nb-NO"/>
        </w:rPr>
        <w:t>Væsketap</w:t>
      </w:r>
    </w:p>
    <w:p w14:paraId="6BE406D6" w14:textId="77777777" w:rsidR="005F2D5E" w:rsidRPr="00B51245" w:rsidRDefault="005F2D5E" w:rsidP="005F2D5E">
      <w:pPr>
        <w:rPr>
          <w:lang w:val="nb-NO"/>
        </w:rPr>
      </w:pPr>
      <w:r w:rsidRPr="00B51245">
        <w:rPr>
          <w:lang w:val="nb-NO"/>
        </w:rPr>
        <w:t>Endret smakssans</w:t>
      </w:r>
    </w:p>
    <w:p w14:paraId="25E741E5" w14:textId="77777777" w:rsidR="005F2D5E" w:rsidRPr="00B51245" w:rsidRDefault="005F2D5E" w:rsidP="005F2D5E">
      <w:pPr>
        <w:rPr>
          <w:szCs w:val="22"/>
          <w:lang w:val="nb-NO"/>
        </w:rPr>
      </w:pPr>
      <w:r w:rsidRPr="0072392B">
        <w:rPr>
          <w:szCs w:val="22"/>
          <w:lang w:val="nb-NO"/>
        </w:rPr>
        <w:t>Skade på motoriske nerver som kan forårsake svakhet i</w:t>
      </w:r>
      <w:r w:rsidRPr="00B51245">
        <w:rPr>
          <w:szCs w:val="22"/>
          <w:lang w:val="nb-NO"/>
        </w:rPr>
        <w:t xml:space="preserve"> muskler, og tap av muskler; hovedsaklig i armer og ben</w:t>
      </w:r>
    </w:p>
    <w:p w14:paraId="33D7B54D" w14:textId="77777777" w:rsidR="005F2D5E" w:rsidRPr="00B51245" w:rsidRDefault="005F2D5E" w:rsidP="005F2D5E">
      <w:pPr>
        <w:rPr>
          <w:szCs w:val="22"/>
          <w:lang w:val="nb-NO"/>
        </w:rPr>
      </w:pPr>
      <w:r w:rsidRPr="00B51245">
        <w:rPr>
          <w:szCs w:val="22"/>
          <w:lang w:val="nb-NO"/>
        </w:rPr>
        <w:t>Skade på sensoriske nerver som kan forårsake tap av følelse, brennende smerte og ustø gange</w:t>
      </w:r>
    </w:p>
    <w:p w14:paraId="75530CE8" w14:textId="77777777" w:rsidR="005F2D5E" w:rsidRPr="00B51245" w:rsidRDefault="005F2D5E" w:rsidP="005F2D5E">
      <w:pPr>
        <w:rPr>
          <w:szCs w:val="22"/>
          <w:lang w:val="nb-NO"/>
        </w:rPr>
      </w:pPr>
      <w:r w:rsidRPr="00B51245">
        <w:rPr>
          <w:szCs w:val="22"/>
          <w:lang w:val="nb-NO"/>
        </w:rPr>
        <w:t>Svimmelhet</w:t>
      </w:r>
    </w:p>
    <w:p w14:paraId="0E231A7E" w14:textId="77777777" w:rsidR="005F2D5E" w:rsidRPr="00B51245" w:rsidRDefault="005F2D5E" w:rsidP="005F2D5E">
      <w:pPr>
        <w:rPr>
          <w:szCs w:val="22"/>
          <w:lang w:val="nb-NO"/>
        </w:rPr>
      </w:pPr>
      <w:r w:rsidRPr="00B51245">
        <w:rPr>
          <w:szCs w:val="22"/>
          <w:lang w:val="nb-NO"/>
        </w:rPr>
        <w:t>Betennelse eller hevelse i konjunktiva (hinnen som dekker øyelokkene og den hvite delen av øyet)</w:t>
      </w:r>
    </w:p>
    <w:p w14:paraId="73BC1123" w14:textId="77777777" w:rsidR="005F2D5E" w:rsidRPr="00B51245" w:rsidRDefault="005F2D5E" w:rsidP="005F2D5E">
      <w:pPr>
        <w:rPr>
          <w:lang w:val="nb-NO"/>
        </w:rPr>
      </w:pPr>
      <w:r w:rsidRPr="00B51245">
        <w:rPr>
          <w:lang w:val="nb-NO"/>
        </w:rPr>
        <w:t>Tørre øyne</w:t>
      </w:r>
    </w:p>
    <w:p w14:paraId="10EA62DB" w14:textId="77777777" w:rsidR="005F2D5E" w:rsidRPr="00B51245" w:rsidRDefault="005F2D5E" w:rsidP="005F2D5E">
      <w:pPr>
        <w:rPr>
          <w:lang w:val="nb-NO"/>
        </w:rPr>
      </w:pPr>
      <w:r w:rsidRPr="00B51245">
        <w:rPr>
          <w:lang w:val="nb-NO"/>
        </w:rPr>
        <w:t>Fuktige øyne</w:t>
      </w:r>
    </w:p>
    <w:p w14:paraId="0ADF17D8" w14:textId="77777777" w:rsidR="005F2D5E" w:rsidRPr="00B51245" w:rsidRDefault="005F2D5E" w:rsidP="005F2D5E">
      <w:pPr>
        <w:rPr>
          <w:szCs w:val="22"/>
          <w:lang w:val="nb-NO"/>
        </w:rPr>
      </w:pPr>
      <w:r w:rsidRPr="00B51245">
        <w:rPr>
          <w:szCs w:val="22"/>
          <w:lang w:val="nb-NO"/>
        </w:rPr>
        <w:t>Tørrhet i konjunktiva (hinnen som dekker øyelokkene og den hvite delen av øyet) og hornhinnen (det klare laget foran iris og pupillen).</w:t>
      </w:r>
    </w:p>
    <w:p w14:paraId="2BA27A5C" w14:textId="77777777" w:rsidR="005F2D5E" w:rsidRPr="00B51245" w:rsidRDefault="005F2D5E" w:rsidP="005F2D5E">
      <w:pPr>
        <w:rPr>
          <w:lang w:val="nb-NO"/>
        </w:rPr>
      </w:pPr>
      <w:r w:rsidRPr="00B51245">
        <w:rPr>
          <w:lang w:val="nb-NO"/>
        </w:rPr>
        <w:t>Hevelse i øyelokkene</w:t>
      </w:r>
    </w:p>
    <w:p w14:paraId="133CDA71" w14:textId="77777777" w:rsidR="005F2D5E" w:rsidRPr="00B51245" w:rsidRDefault="005F2D5E" w:rsidP="005F2D5E">
      <w:pPr>
        <w:rPr>
          <w:lang w:val="nb-NO"/>
        </w:rPr>
      </w:pPr>
      <w:r w:rsidRPr="00B51245">
        <w:rPr>
          <w:lang w:val="nb-NO"/>
        </w:rPr>
        <w:t>Øyelidelse med tørrhet, tårer, irritasjon og/eller smerte</w:t>
      </w:r>
    </w:p>
    <w:p w14:paraId="2094CB50" w14:textId="77777777" w:rsidR="005F2D5E" w:rsidRPr="00B51245" w:rsidRDefault="005F2D5E" w:rsidP="005F2D5E">
      <w:pPr>
        <w:rPr>
          <w:lang w:val="nb-NO"/>
        </w:rPr>
      </w:pPr>
      <w:r w:rsidRPr="00B51245">
        <w:rPr>
          <w:lang w:val="nb-NO"/>
        </w:rPr>
        <w:t>Hjertesvikt (tilstand som berører hjertemusklenes pumpekraft)</w:t>
      </w:r>
    </w:p>
    <w:p w14:paraId="074880A0" w14:textId="77777777" w:rsidR="005F2D5E" w:rsidRPr="00B51245" w:rsidRDefault="005F2D5E" w:rsidP="005F2D5E">
      <w:pPr>
        <w:rPr>
          <w:lang w:val="nb-NO"/>
        </w:rPr>
      </w:pPr>
      <w:r w:rsidRPr="00B51245">
        <w:rPr>
          <w:lang w:val="nb-NO"/>
        </w:rPr>
        <w:t>Ujevn hjerterytme</w:t>
      </w:r>
    </w:p>
    <w:p w14:paraId="037B3553" w14:textId="77777777" w:rsidR="005F2D5E" w:rsidRPr="00B51245" w:rsidRDefault="005F2D5E" w:rsidP="005F2D5E">
      <w:pPr>
        <w:rPr>
          <w:lang w:val="nb-NO"/>
        </w:rPr>
      </w:pPr>
      <w:r w:rsidRPr="00B51245">
        <w:rPr>
          <w:lang w:val="nb-NO"/>
        </w:rPr>
        <w:t>F</w:t>
      </w:r>
      <w:r>
        <w:rPr>
          <w:lang w:val="nb-NO"/>
        </w:rPr>
        <w:t>o</w:t>
      </w:r>
      <w:r w:rsidRPr="00B51245">
        <w:rPr>
          <w:lang w:val="nb-NO"/>
        </w:rPr>
        <w:t>rdøyelseplager</w:t>
      </w:r>
    </w:p>
    <w:p w14:paraId="28B9514C" w14:textId="77777777" w:rsidR="005F2D5E" w:rsidRPr="00B51245" w:rsidRDefault="005F2D5E" w:rsidP="005F2D5E">
      <w:pPr>
        <w:rPr>
          <w:lang w:val="nb-NO"/>
        </w:rPr>
      </w:pPr>
      <w:r w:rsidRPr="00B51245">
        <w:rPr>
          <w:lang w:val="nb-NO"/>
        </w:rPr>
        <w:t>Forstoppelse</w:t>
      </w:r>
    </w:p>
    <w:p w14:paraId="6870A786" w14:textId="77777777" w:rsidR="005F2D5E" w:rsidRPr="00B51245" w:rsidRDefault="005F2D5E" w:rsidP="005F2D5E">
      <w:pPr>
        <w:rPr>
          <w:lang w:val="nb-NO"/>
        </w:rPr>
      </w:pPr>
      <w:r w:rsidRPr="00B51245">
        <w:rPr>
          <w:lang w:val="nb-NO"/>
        </w:rPr>
        <w:t>Smerte i buken/magen</w:t>
      </w:r>
    </w:p>
    <w:p w14:paraId="44D7B47E" w14:textId="77777777" w:rsidR="005F2D5E" w:rsidRPr="00B51245" w:rsidRDefault="005F2D5E" w:rsidP="005F2D5E">
      <w:pPr>
        <w:rPr>
          <w:lang w:val="nb-NO"/>
        </w:rPr>
      </w:pPr>
      <w:r w:rsidRPr="00B51245">
        <w:rPr>
          <w:lang w:val="nb-NO"/>
        </w:rPr>
        <w:t>Lever: økning av stoffer i blodet som produseres i leveren</w:t>
      </w:r>
    </w:p>
    <w:p w14:paraId="2234266F" w14:textId="77777777" w:rsidR="005F2D5E" w:rsidRPr="00B51245" w:rsidRDefault="005F2D5E" w:rsidP="005F2D5E">
      <w:pPr>
        <w:rPr>
          <w:lang w:val="nb-NO"/>
        </w:rPr>
      </w:pPr>
      <w:r w:rsidRPr="00B51245">
        <w:rPr>
          <w:lang w:val="nb-NO"/>
        </w:rPr>
        <w:t>Økt hudpigmentering</w:t>
      </w:r>
    </w:p>
    <w:p w14:paraId="45B32FF0" w14:textId="77777777" w:rsidR="005F2D5E" w:rsidRPr="00B51245" w:rsidRDefault="005F2D5E" w:rsidP="005F2D5E">
      <w:pPr>
        <w:rPr>
          <w:lang w:val="nb-NO"/>
        </w:rPr>
      </w:pPr>
      <w:r w:rsidRPr="00B51245">
        <w:rPr>
          <w:lang w:val="nb-NO"/>
        </w:rPr>
        <w:t>Hudkløe</w:t>
      </w:r>
    </w:p>
    <w:p w14:paraId="0642EC33" w14:textId="77777777" w:rsidR="005F2D5E" w:rsidRPr="00B51245" w:rsidRDefault="005F2D5E" w:rsidP="005F2D5E">
      <w:pPr>
        <w:rPr>
          <w:lang w:val="nb-NO"/>
        </w:rPr>
      </w:pPr>
      <w:r w:rsidRPr="00B51245">
        <w:rPr>
          <w:lang w:val="nb-NO"/>
        </w:rPr>
        <w:t xml:space="preserve">Utslett på kroppen som ligner </w:t>
      </w:r>
      <w:r w:rsidRPr="00B51245">
        <w:rPr>
          <w:szCs w:val="22"/>
          <w:lang w:val="nb-NO"/>
        </w:rPr>
        <w:t>«okseøye»</w:t>
      </w:r>
    </w:p>
    <w:p w14:paraId="506C041E" w14:textId="77777777" w:rsidR="005F2D5E" w:rsidRPr="00B51245" w:rsidRDefault="005F2D5E" w:rsidP="005F2D5E">
      <w:pPr>
        <w:rPr>
          <w:lang w:val="nb-NO"/>
        </w:rPr>
      </w:pPr>
      <w:r w:rsidRPr="00B51245">
        <w:rPr>
          <w:lang w:val="nb-NO"/>
        </w:rPr>
        <w:t>Håravfall</w:t>
      </w:r>
    </w:p>
    <w:p w14:paraId="5AE6D773" w14:textId="77777777" w:rsidR="005F2D5E" w:rsidRPr="00B51245" w:rsidRDefault="005F2D5E" w:rsidP="005F2D5E">
      <w:pPr>
        <w:rPr>
          <w:lang w:val="nb-NO"/>
        </w:rPr>
      </w:pPr>
      <w:r w:rsidRPr="00B51245">
        <w:rPr>
          <w:lang w:val="nb-NO"/>
        </w:rPr>
        <w:lastRenderedPageBreak/>
        <w:t>Blemmer</w:t>
      </w:r>
    </w:p>
    <w:p w14:paraId="64E44DD6" w14:textId="77777777" w:rsidR="005F2D5E" w:rsidRPr="00B51245" w:rsidRDefault="005F2D5E" w:rsidP="005F2D5E">
      <w:pPr>
        <w:rPr>
          <w:lang w:val="nb-NO"/>
        </w:rPr>
      </w:pPr>
      <w:r w:rsidRPr="00B51245">
        <w:rPr>
          <w:lang w:val="nb-NO"/>
        </w:rPr>
        <w:t>Nyresvikt</w:t>
      </w:r>
    </w:p>
    <w:p w14:paraId="258AFCA3" w14:textId="77777777" w:rsidR="005F2D5E" w:rsidRPr="00B51245" w:rsidRDefault="005F2D5E" w:rsidP="005F2D5E">
      <w:pPr>
        <w:rPr>
          <w:lang w:val="nb-NO"/>
        </w:rPr>
      </w:pPr>
      <w:r w:rsidRPr="00B51245">
        <w:rPr>
          <w:lang w:val="nb-NO"/>
        </w:rPr>
        <w:t>Redusert nyrefunksjon</w:t>
      </w:r>
    </w:p>
    <w:p w14:paraId="600AB049" w14:textId="77777777" w:rsidR="005F2D5E" w:rsidRPr="00B51245" w:rsidRDefault="005F2D5E" w:rsidP="005F2D5E">
      <w:pPr>
        <w:rPr>
          <w:lang w:val="nb-NO"/>
        </w:rPr>
      </w:pPr>
      <w:r w:rsidRPr="00B51245">
        <w:rPr>
          <w:lang w:val="nb-NO"/>
        </w:rPr>
        <w:t>Feber</w:t>
      </w:r>
    </w:p>
    <w:p w14:paraId="1519CDC5" w14:textId="77777777" w:rsidR="005F2D5E" w:rsidRPr="00B51245" w:rsidRDefault="005F2D5E" w:rsidP="005F2D5E">
      <w:pPr>
        <w:rPr>
          <w:lang w:val="nb-NO"/>
        </w:rPr>
      </w:pPr>
      <w:r w:rsidRPr="00B51245">
        <w:rPr>
          <w:lang w:val="nb-NO"/>
        </w:rPr>
        <w:t>Smerte</w:t>
      </w:r>
    </w:p>
    <w:p w14:paraId="19F7AB9A" w14:textId="77777777" w:rsidR="005F2D5E" w:rsidRPr="00B51245" w:rsidRDefault="005F2D5E" w:rsidP="005F2D5E">
      <w:pPr>
        <w:rPr>
          <w:lang w:val="nb-NO"/>
        </w:rPr>
      </w:pPr>
      <w:r w:rsidRPr="00B51245">
        <w:rPr>
          <w:lang w:val="nb-NO"/>
        </w:rPr>
        <w:t>Væskeansamlig i kroppen som gir hevelse</w:t>
      </w:r>
    </w:p>
    <w:p w14:paraId="4D7EECCA" w14:textId="77777777" w:rsidR="005F2D5E" w:rsidRPr="00B51245" w:rsidRDefault="005F2D5E" w:rsidP="005F2D5E">
      <w:pPr>
        <w:rPr>
          <w:lang w:val="nb-NO"/>
        </w:rPr>
      </w:pPr>
      <w:r w:rsidRPr="00B51245">
        <w:rPr>
          <w:lang w:val="nb-NO"/>
        </w:rPr>
        <w:t>Brystsmerte</w:t>
      </w:r>
    </w:p>
    <w:p w14:paraId="194EE3EB" w14:textId="77777777" w:rsidR="005F2D5E" w:rsidRPr="00B51245" w:rsidRDefault="005F2D5E" w:rsidP="005F2D5E">
      <w:pPr>
        <w:rPr>
          <w:lang w:val="nb-NO"/>
        </w:rPr>
      </w:pPr>
      <w:r w:rsidRPr="00B51245">
        <w:rPr>
          <w:lang w:val="nb-NO"/>
        </w:rPr>
        <w:t>Betennelse og sår i slimhinner i fordøyelseskanalen</w:t>
      </w:r>
    </w:p>
    <w:p w14:paraId="028A5C62" w14:textId="77777777" w:rsidR="005F2D5E" w:rsidRPr="00B51245" w:rsidRDefault="005F2D5E" w:rsidP="005F2D5E">
      <w:pPr>
        <w:keepNext/>
        <w:rPr>
          <w:lang w:val="nb-NO"/>
        </w:rPr>
      </w:pPr>
    </w:p>
    <w:p w14:paraId="1106BCF3" w14:textId="77777777" w:rsidR="005F2D5E" w:rsidRPr="00B51245" w:rsidRDefault="005F2D5E" w:rsidP="005F2D5E">
      <w:pPr>
        <w:keepNext/>
        <w:rPr>
          <w:lang w:val="nb-NO"/>
        </w:rPr>
      </w:pPr>
      <w:r w:rsidRPr="00B51245">
        <w:rPr>
          <w:i/>
          <w:iCs/>
          <w:lang w:val="nb-NO"/>
        </w:rPr>
        <w:t>Mindre vanlige (kan forekomme hos opptil 1 av 100 personer)</w:t>
      </w:r>
    </w:p>
    <w:p w14:paraId="4A8B633D" w14:textId="77777777" w:rsidR="005F2D5E" w:rsidRPr="0072392B" w:rsidRDefault="005F2D5E" w:rsidP="005F2D5E">
      <w:pPr>
        <w:rPr>
          <w:lang w:val="nb-NO"/>
        </w:rPr>
      </w:pPr>
      <w:r w:rsidRPr="0072392B">
        <w:rPr>
          <w:lang w:val="nb-NO"/>
        </w:rPr>
        <w:t>Reduksjon i antall røde</w:t>
      </w:r>
      <w:r w:rsidRPr="00B51245">
        <w:rPr>
          <w:lang w:val="nb-NO"/>
        </w:rPr>
        <w:t xml:space="preserve"> og</w:t>
      </w:r>
      <w:r w:rsidRPr="0072392B">
        <w:rPr>
          <w:lang w:val="nb-NO"/>
        </w:rPr>
        <w:t xml:space="preserve"> hvite blod</w:t>
      </w:r>
      <w:r w:rsidRPr="00B51245">
        <w:rPr>
          <w:lang w:val="nb-NO"/>
        </w:rPr>
        <w:t>celler,</w:t>
      </w:r>
      <w:r w:rsidRPr="0072392B">
        <w:rPr>
          <w:lang w:val="nb-NO"/>
        </w:rPr>
        <w:t xml:space="preserve"> og blodplater</w:t>
      </w:r>
    </w:p>
    <w:p w14:paraId="606AE50A" w14:textId="77777777" w:rsidR="005F2D5E" w:rsidRPr="0072392B" w:rsidRDefault="005F2D5E" w:rsidP="005F2D5E">
      <w:pPr>
        <w:rPr>
          <w:lang w:val="nb-NO"/>
        </w:rPr>
      </w:pPr>
      <w:r w:rsidRPr="0072392B">
        <w:rPr>
          <w:lang w:val="nb-NO"/>
        </w:rPr>
        <w:t>S</w:t>
      </w:r>
      <w:r w:rsidRPr="00B51245">
        <w:rPr>
          <w:lang w:val="nb-NO"/>
        </w:rPr>
        <w:t>lag</w:t>
      </w:r>
    </w:p>
    <w:p w14:paraId="7FE18E37" w14:textId="77777777" w:rsidR="005F2D5E" w:rsidRPr="0072392B" w:rsidRDefault="005F2D5E" w:rsidP="005F2D5E">
      <w:pPr>
        <w:rPr>
          <w:lang w:val="nb-NO"/>
        </w:rPr>
      </w:pPr>
      <w:r w:rsidRPr="00B51245">
        <w:rPr>
          <w:lang w:val="nb-NO"/>
        </w:rPr>
        <w:t>H</w:t>
      </w:r>
      <w:r w:rsidRPr="0072392B">
        <w:rPr>
          <w:lang w:val="nb-NO"/>
        </w:rPr>
        <w:t xml:space="preserve">jerneslag </w:t>
      </w:r>
      <w:r w:rsidRPr="00B51245">
        <w:rPr>
          <w:lang w:val="nb-NO"/>
        </w:rPr>
        <w:t>ved at en</w:t>
      </w:r>
      <w:r w:rsidRPr="0072392B">
        <w:rPr>
          <w:lang w:val="nb-NO"/>
        </w:rPr>
        <w:t xml:space="preserve"> arterie i hjernen er blokkert</w:t>
      </w:r>
    </w:p>
    <w:p w14:paraId="0B19CF2B" w14:textId="77777777" w:rsidR="005F2D5E" w:rsidRPr="0072392B" w:rsidRDefault="005F2D5E" w:rsidP="005F2D5E">
      <w:pPr>
        <w:rPr>
          <w:lang w:val="nb-NO"/>
        </w:rPr>
      </w:pPr>
      <w:r w:rsidRPr="0072392B">
        <w:rPr>
          <w:lang w:val="nb-NO"/>
        </w:rPr>
        <w:t xml:space="preserve">Blødning </w:t>
      </w:r>
      <w:r w:rsidRPr="00B51245">
        <w:rPr>
          <w:lang w:val="nb-NO"/>
        </w:rPr>
        <w:t>på innsiden av hodeskallen</w:t>
      </w:r>
    </w:p>
    <w:p w14:paraId="782D4968" w14:textId="77777777" w:rsidR="005F2D5E" w:rsidRPr="0072392B" w:rsidRDefault="005F2D5E" w:rsidP="005F2D5E">
      <w:pPr>
        <w:rPr>
          <w:lang w:val="nb-NO"/>
        </w:rPr>
      </w:pPr>
      <w:r w:rsidRPr="0072392B">
        <w:rPr>
          <w:lang w:val="nb-NO"/>
        </w:rPr>
        <w:t>Angina (brystsmerter forårsaket av redusert blodstrøm til hjertet)</w:t>
      </w:r>
    </w:p>
    <w:p w14:paraId="7C662219" w14:textId="77777777" w:rsidR="005F2D5E" w:rsidRPr="0072392B" w:rsidRDefault="005F2D5E" w:rsidP="005F2D5E">
      <w:pPr>
        <w:rPr>
          <w:lang w:val="nb-NO"/>
        </w:rPr>
      </w:pPr>
      <w:r w:rsidRPr="0072392B">
        <w:rPr>
          <w:lang w:val="nb-NO"/>
        </w:rPr>
        <w:t>Hjerteinfarkt</w:t>
      </w:r>
    </w:p>
    <w:p w14:paraId="75371B14" w14:textId="77777777" w:rsidR="005F2D5E" w:rsidRPr="0072392B" w:rsidRDefault="005F2D5E" w:rsidP="005F2D5E">
      <w:pPr>
        <w:rPr>
          <w:lang w:val="nb-NO"/>
        </w:rPr>
      </w:pPr>
      <w:r w:rsidRPr="00B51245">
        <w:rPr>
          <w:lang w:val="nb-NO"/>
        </w:rPr>
        <w:t xml:space="preserve">Forsnevring </w:t>
      </w:r>
      <w:r w:rsidRPr="0072392B">
        <w:rPr>
          <w:lang w:val="nb-NO"/>
        </w:rPr>
        <w:t>eller blokkering av koronararteriene</w:t>
      </w:r>
    </w:p>
    <w:p w14:paraId="5E16D429" w14:textId="77777777" w:rsidR="005F2D5E" w:rsidRPr="0072392B" w:rsidRDefault="0005387B" w:rsidP="005F2D5E">
      <w:pPr>
        <w:rPr>
          <w:lang w:val="nb-NO"/>
        </w:rPr>
      </w:pPr>
      <w:r>
        <w:rPr>
          <w:lang w:val="nb-NO"/>
        </w:rPr>
        <w:t>Økt</w:t>
      </w:r>
      <w:r w:rsidRPr="0072392B">
        <w:rPr>
          <w:lang w:val="nb-NO"/>
        </w:rPr>
        <w:t xml:space="preserve"> </w:t>
      </w:r>
      <w:r w:rsidR="005F2D5E" w:rsidRPr="0072392B">
        <w:rPr>
          <w:lang w:val="nb-NO"/>
        </w:rPr>
        <w:t>hjerterytm</w:t>
      </w:r>
      <w:r w:rsidR="005F2D5E" w:rsidRPr="00B51245">
        <w:rPr>
          <w:lang w:val="nb-NO"/>
        </w:rPr>
        <w:t>e</w:t>
      </w:r>
    </w:p>
    <w:p w14:paraId="2CD61983" w14:textId="77777777" w:rsidR="005F2D5E" w:rsidRPr="0072392B" w:rsidRDefault="005F2D5E" w:rsidP="005F2D5E">
      <w:pPr>
        <w:rPr>
          <w:lang w:val="nb-NO"/>
        </w:rPr>
      </w:pPr>
      <w:r w:rsidRPr="0072392B">
        <w:rPr>
          <w:lang w:val="nb-NO"/>
        </w:rPr>
        <w:t>Mangelfull blod</w:t>
      </w:r>
      <w:r w:rsidRPr="00B51245">
        <w:rPr>
          <w:lang w:val="nb-NO"/>
        </w:rPr>
        <w:t>tilførsel</w:t>
      </w:r>
      <w:r w:rsidRPr="0072392B">
        <w:rPr>
          <w:lang w:val="nb-NO"/>
        </w:rPr>
        <w:t xml:space="preserve"> til </w:t>
      </w:r>
      <w:r w:rsidRPr="00B51245">
        <w:rPr>
          <w:lang w:val="nb-NO"/>
        </w:rPr>
        <w:t>armer og ben</w:t>
      </w:r>
    </w:p>
    <w:p w14:paraId="2C9D90A8" w14:textId="77777777" w:rsidR="005F2D5E" w:rsidRPr="0072392B" w:rsidRDefault="005F2D5E" w:rsidP="005F2D5E">
      <w:pPr>
        <w:rPr>
          <w:lang w:val="nb-NO"/>
        </w:rPr>
      </w:pPr>
      <w:r w:rsidRPr="0072392B">
        <w:rPr>
          <w:lang w:val="nb-NO"/>
        </w:rPr>
        <w:t xml:space="preserve">Blokkering i en av lungearteriene </w:t>
      </w:r>
    </w:p>
    <w:p w14:paraId="33C33D3F" w14:textId="77777777" w:rsidR="005F2D5E" w:rsidRPr="0072392B" w:rsidRDefault="005F2D5E" w:rsidP="005F2D5E">
      <w:pPr>
        <w:rPr>
          <w:lang w:val="nb-NO"/>
        </w:rPr>
      </w:pPr>
      <w:r w:rsidRPr="0072392B">
        <w:rPr>
          <w:lang w:val="nb-NO"/>
        </w:rPr>
        <w:t xml:space="preserve">Betennelse og arrdannelse i </w:t>
      </w:r>
      <w:r w:rsidRPr="00B51245">
        <w:rPr>
          <w:lang w:val="nb-NO"/>
        </w:rPr>
        <w:t>hinnen som dekker</w:t>
      </w:r>
      <w:r w:rsidRPr="0072392B">
        <w:rPr>
          <w:lang w:val="nb-NO"/>
        </w:rPr>
        <w:t xml:space="preserve"> lungene</w:t>
      </w:r>
      <w:r w:rsidRPr="00B51245">
        <w:rPr>
          <w:lang w:val="nb-NO"/>
        </w:rPr>
        <w:t>,</w:t>
      </w:r>
      <w:r w:rsidRPr="0072392B">
        <w:rPr>
          <w:lang w:val="nb-NO"/>
        </w:rPr>
        <w:t xml:space="preserve"> med pusteproblemer</w:t>
      </w:r>
    </w:p>
    <w:p w14:paraId="641166E9" w14:textId="77777777" w:rsidR="005F2D5E" w:rsidRPr="0072392B" w:rsidRDefault="005F2D5E" w:rsidP="005F2D5E">
      <w:pPr>
        <w:rPr>
          <w:lang w:val="nb-NO"/>
        </w:rPr>
      </w:pPr>
      <w:r w:rsidRPr="00B51245">
        <w:rPr>
          <w:lang w:val="nb-NO"/>
        </w:rPr>
        <w:t xml:space="preserve">Friskt, </w:t>
      </w:r>
      <w:r w:rsidRPr="0072392B">
        <w:rPr>
          <w:lang w:val="nb-NO"/>
        </w:rPr>
        <w:t xml:space="preserve">rødt blod fra </w:t>
      </w:r>
      <w:r w:rsidRPr="00B51245">
        <w:rPr>
          <w:lang w:val="nb-NO"/>
        </w:rPr>
        <w:t>endetarmen</w:t>
      </w:r>
    </w:p>
    <w:p w14:paraId="0AA5EE5C" w14:textId="77777777" w:rsidR="005F2D5E" w:rsidRPr="0072392B" w:rsidRDefault="005F2D5E" w:rsidP="005F2D5E">
      <w:pPr>
        <w:rPr>
          <w:lang w:val="nb-NO"/>
        </w:rPr>
      </w:pPr>
      <w:r w:rsidRPr="0072392B">
        <w:rPr>
          <w:lang w:val="nb-NO"/>
        </w:rPr>
        <w:t>Blødning i mage-tarmkanalen</w:t>
      </w:r>
    </w:p>
    <w:p w14:paraId="1AB6009D" w14:textId="77777777" w:rsidR="005F2D5E" w:rsidRPr="0072392B" w:rsidRDefault="005F2D5E" w:rsidP="005F2D5E">
      <w:pPr>
        <w:rPr>
          <w:lang w:val="nb-NO"/>
        </w:rPr>
      </w:pPr>
      <w:r w:rsidRPr="00B51245">
        <w:rPr>
          <w:lang w:val="nb-NO"/>
        </w:rPr>
        <w:t>Rifter i</w:t>
      </w:r>
      <w:r w:rsidRPr="0072392B">
        <w:rPr>
          <w:lang w:val="nb-NO"/>
        </w:rPr>
        <w:t xml:space="preserve"> tarm</w:t>
      </w:r>
      <w:r w:rsidRPr="00B51245">
        <w:rPr>
          <w:lang w:val="nb-NO"/>
        </w:rPr>
        <w:t>en</w:t>
      </w:r>
    </w:p>
    <w:p w14:paraId="53423B8F" w14:textId="77777777" w:rsidR="005F2D5E" w:rsidRPr="0072392B" w:rsidRDefault="005F2D5E" w:rsidP="005F2D5E">
      <w:pPr>
        <w:rPr>
          <w:lang w:val="nb-NO"/>
        </w:rPr>
      </w:pPr>
      <w:r w:rsidRPr="0072392B">
        <w:rPr>
          <w:lang w:val="nb-NO"/>
        </w:rPr>
        <w:t>Betennelse i slimhinnen i spiserøret</w:t>
      </w:r>
    </w:p>
    <w:p w14:paraId="2EF3C374" w14:textId="77777777" w:rsidR="005F2D5E" w:rsidRPr="0072392B" w:rsidRDefault="005F2D5E" w:rsidP="005F2D5E">
      <w:pPr>
        <w:rPr>
          <w:lang w:val="nb-NO"/>
        </w:rPr>
      </w:pPr>
      <w:r w:rsidRPr="0072392B">
        <w:rPr>
          <w:lang w:val="nb-NO"/>
        </w:rPr>
        <w:t xml:space="preserve">Betennelse i slimhinnen </w:t>
      </w:r>
      <w:r w:rsidRPr="00B51245">
        <w:rPr>
          <w:lang w:val="nb-NO"/>
        </w:rPr>
        <w:t>i tykktarmen</w:t>
      </w:r>
      <w:r w:rsidRPr="0072392B">
        <w:rPr>
          <w:lang w:val="nb-NO"/>
        </w:rPr>
        <w:t xml:space="preserve"> som kan </w:t>
      </w:r>
      <w:r w:rsidRPr="00B51245">
        <w:rPr>
          <w:lang w:val="nb-NO"/>
        </w:rPr>
        <w:t xml:space="preserve">gi </w:t>
      </w:r>
      <w:r w:rsidRPr="0072392B">
        <w:rPr>
          <w:lang w:val="nb-NO"/>
        </w:rPr>
        <w:t xml:space="preserve">blødning </w:t>
      </w:r>
      <w:r w:rsidRPr="00B51245">
        <w:rPr>
          <w:lang w:val="nb-NO"/>
        </w:rPr>
        <w:t>fra</w:t>
      </w:r>
      <w:r w:rsidRPr="0072392B">
        <w:rPr>
          <w:lang w:val="nb-NO"/>
        </w:rPr>
        <w:t xml:space="preserve"> tarmen (bare sett i kombinasjon med cisplatin)</w:t>
      </w:r>
    </w:p>
    <w:p w14:paraId="589DFF33" w14:textId="77777777" w:rsidR="005F2D5E" w:rsidRPr="0072392B" w:rsidRDefault="005F2D5E" w:rsidP="005F2D5E">
      <w:pPr>
        <w:rPr>
          <w:lang w:val="nb-NO"/>
        </w:rPr>
      </w:pPr>
      <w:r w:rsidRPr="0072392B">
        <w:rPr>
          <w:lang w:val="nb-NO"/>
        </w:rPr>
        <w:t xml:space="preserve">Betennelse, </w:t>
      </w:r>
      <w:r w:rsidRPr="00B51245">
        <w:rPr>
          <w:lang w:val="nb-NO"/>
        </w:rPr>
        <w:t>hevelse</w:t>
      </w:r>
      <w:r w:rsidRPr="0072392B">
        <w:rPr>
          <w:lang w:val="nb-NO"/>
        </w:rPr>
        <w:t xml:space="preserve">, </w:t>
      </w:r>
      <w:r w:rsidRPr="00B51245">
        <w:rPr>
          <w:lang w:val="nb-NO"/>
        </w:rPr>
        <w:t xml:space="preserve">utslett </w:t>
      </w:r>
      <w:r w:rsidRPr="0072392B">
        <w:rPr>
          <w:lang w:val="nb-NO"/>
        </w:rPr>
        <w:t xml:space="preserve">og </w:t>
      </w:r>
      <w:r w:rsidRPr="00B51245">
        <w:rPr>
          <w:lang w:val="nb-NO"/>
        </w:rPr>
        <w:t>skader</w:t>
      </w:r>
      <w:r w:rsidRPr="0072392B">
        <w:rPr>
          <w:lang w:val="nb-NO"/>
        </w:rPr>
        <w:t xml:space="preserve"> i slimhinnens overflate i spiserøret forårsaket av strålebehandling</w:t>
      </w:r>
    </w:p>
    <w:p w14:paraId="40541AFF" w14:textId="77777777" w:rsidR="005F2D5E" w:rsidRPr="00B51245" w:rsidRDefault="005F2D5E" w:rsidP="005F2D5E">
      <w:pPr>
        <w:rPr>
          <w:lang w:val="nb-NO"/>
        </w:rPr>
      </w:pPr>
      <w:r w:rsidRPr="0072392B">
        <w:rPr>
          <w:lang w:val="nb-NO"/>
        </w:rPr>
        <w:t>Betennelse i lungen forårsaket av strålebehandling</w:t>
      </w:r>
    </w:p>
    <w:p w14:paraId="759C8FCF" w14:textId="77777777" w:rsidR="005F2D5E" w:rsidRPr="00B51245" w:rsidRDefault="005F2D5E" w:rsidP="005F2D5E">
      <w:pPr>
        <w:rPr>
          <w:lang w:val="nb-NO"/>
        </w:rPr>
      </w:pPr>
    </w:p>
    <w:p w14:paraId="1245FCFA" w14:textId="22C2C2BF" w:rsidR="005F2D5E" w:rsidRPr="00B51245" w:rsidRDefault="005F2D5E" w:rsidP="005F2D5E">
      <w:pPr>
        <w:keepNext/>
        <w:rPr>
          <w:lang w:val="nb-NO"/>
        </w:rPr>
      </w:pPr>
      <w:r w:rsidRPr="00B51245">
        <w:rPr>
          <w:i/>
          <w:iCs/>
          <w:lang w:val="nb-NO"/>
        </w:rPr>
        <w:t>Sjeldne (kan forekomme hos opptil 1 av 1</w:t>
      </w:r>
      <w:r w:rsidR="006825F8">
        <w:rPr>
          <w:i/>
          <w:iCs/>
          <w:lang w:val="nb-NO"/>
        </w:rPr>
        <w:t> </w:t>
      </w:r>
      <w:r w:rsidRPr="00B51245">
        <w:rPr>
          <w:i/>
          <w:iCs/>
          <w:lang w:val="nb-NO"/>
        </w:rPr>
        <w:t>000 personer)</w:t>
      </w:r>
    </w:p>
    <w:p w14:paraId="2206B134" w14:textId="77777777" w:rsidR="005F2D5E" w:rsidRPr="00B51245" w:rsidRDefault="005F2D5E" w:rsidP="005F2D5E">
      <w:pPr>
        <w:rPr>
          <w:lang w:val="nb-NO"/>
        </w:rPr>
      </w:pPr>
      <w:r w:rsidRPr="00B51245">
        <w:rPr>
          <w:lang w:val="nb-NO"/>
        </w:rPr>
        <w:t>Ødeleggelse av røde blodceller</w:t>
      </w:r>
    </w:p>
    <w:p w14:paraId="75C8DC13" w14:textId="77777777" w:rsidR="005F2D5E" w:rsidRPr="00B51245" w:rsidRDefault="005F2D5E" w:rsidP="005F2D5E">
      <w:pPr>
        <w:rPr>
          <w:lang w:val="nb-NO"/>
        </w:rPr>
      </w:pPr>
      <w:r w:rsidRPr="00B51245">
        <w:rPr>
          <w:lang w:val="nb-NO"/>
        </w:rPr>
        <w:t>Anafylaktisk sjokk (alvorlig allergisk reaksjon)</w:t>
      </w:r>
    </w:p>
    <w:p w14:paraId="35AFA9FB" w14:textId="77777777" w:rsidR="005F2D5E" w:rsidRPr="00B51245" w:rsidRDefault="005F2D5E" w:rsidP="005F2D5E">
      <w:pPr>
        <w:rPr>
          <w:lang w:val="nb-NO"/>
        </w:rPr>
      </w:pPr>
      <w:r w:rsidRPr="00B51245">
        <w:rPr>
          <w:lang w:val="nb-NO"/>
        </w:rPr>
        <w:t>Leverbetennelse</w:t>
      </w:r>
    </w:p>
    <w:p w14:paraId="2F18DD5F" w14:textId="77777777" w:rsidR="005F2D5E" w:rsidRPr="00B51245" w:rsidRDefault="005F2D5E" w:rsidP="005F2D5E">
      <w:pPr>
        <w:rPr>
          <w:lang w:val="nb-NO"/>
        </w:rPr>
      </w:pPr>
      <w:r w:rsidRPr="00B51245">
        <w:rPr>
          <w:lang w:val="nb-NO"/>
        </w:rPr>
        <w:t>Rødhet i huden</w:t>
      </w:r>
    </w:p>
    <w:p w14:paraId="67F16186" w14:textId="77777777" w:rsidR="005F2D5E" w:rsidRPr="00B51245" w:rsidRDefault="005F2D5E" w:rsidP="005F2D5E">
      <w:pPr>
        <w:rPr>
          <w:lang w:val="nb-NO"/>
        </w:rPr>
      </w:pPr>
      <w:r w:rsidRPr="00B51245">
        <w:rPr>
          <w:lang w:val="nb-NO"/>
        </w:rPr>
        <w:t>Hudutslett som utvikler seg gjennom et tidligere bestrålet område</w:t>
      </w:r>
    </w:p>
    <w:p w14:paraId="32372D9E" w14:textId="77777777" w:rsidR="005F2D5E" w:rsidRPr="00B51245" w:rsidRDefault="005F2D5E" w:rsidP="005F2D5E">
      <w:pPr>
        <w:spacing w:line="240" w:lineRule="auto"/>
        <w:rPr>
          <w:lang w:val="nb-NO"/>
        </w:rPr>
      </w:pPr>
    </w:p>
    <w:p w14:paraId="09DDDB5F" w14:textId="77777777" w:rsidR="005F2D5E" w:rsidRPr="00B51245" w:rsidRDefault="005F2D5E" w:rsidP="005F2D5E">
      <w:pPr>
        <w:spacing w:line="240" w:lineRule="auto"/>
        <w:rPr>
          <w:i/>
          <w:iCs/>
          <w:lang w:val="nb-NO"/>
        </w:rPr>
      </w:pPr>
      <w:r w:rsidRPr="00B51245">
        <w:rPr>
          <w:i/>
          <w:iCs/>
          <w:lang w:val="nb-NO"/>
        </w:rPr>
        <w:t>Svært sjeldn</w:t>
      </w:r>
      <w:r>
        <w:rPr>
          <w:i/>
          <w:iCs/>
          <w:lang w:val="nb-NO"/>
        </w:rPr>
        <w:t>e</w:t>
      </w:r>
      <w:r w:rsidRPr="00B51245">
        <w:rPr>
          <w:i/>
          <w:iCs/>
          <w:lang w:val="nb-NO"/>
        </w:rPr>
        <w:t xml:space="preserve"> (kan forekomme hos opptil 1 av 10 000 personer)</w:t>
      </w:r>
    </w:p>
    <w:p w14:paraId="1F357E3E" w14:textId="77777777" w:rsidR="005F2D5E" w:rsidRPr="00B51245" w:rsidRDefault="005F2D5E" w:rsidP="005F2D5E">
      <w:pPr>
        <w:spacing w:line="240" w:lineRule="auto"/>
        <w:rPr>
          <w:lang w:val="nb-NO"/>
        </w:rPr>
      </w:pPr>
      <w:r w:rsidRPr="00B51245">
        <w:rPr>
          <w:lang w:val="nb-NO"/>
        </w:rPr>
        <w:t>Infeksjoner i hud og bløtvev</w:t>
      </w:r>
    </w:p>
    <w:p w14:paraId="6238C2E0" w14:textId="77777777" w:rsidR="005F2D5E" w:rsidRPr="00B51245" w:rsidRDefault="005F2D5E" w:rsidP="005F2D5E">
      <w:pPr>
        <w:spacing w:line="240" w:lineRule="auto"/>
        <w:rPr>
          <w:lang w:val="nb-NO"/>
        </w:rPr>
      </w:pPr>
      <w:r w:rsidRPr="00B51245">
        <w:rPr>
          <w:lang w:val="nb-NO"/>
        </w:rPr>
        <w:t>Stevens-Johnson syndrom (alvorlig reaksjon i hud og slimhinner som kan være livstruende)</w:t>
      </w:r>
    </w:p>
    <w:p w14:paraId="3698E79D" w14:textId="77777777" w:rsidR="005F2D5E" w:rsidRPr="00B51245" w:rsidRDefault="005F2D5E" w:rsidP="005F2D5E">
      <w:pPr>
        <w:spacing w:line="240" w:lineRule="auto"/>
        <w:rPr>
          <w:lang w:val="nb-NO"/>
        </w:rPr>
      </w:pPr>
      <w:r w:rsidRPr="00B51245">
        <w:rPr>
          <w:lang w:val="nb-NO"/>
        </w:rPr>
        <w:t>Toksisk epidermal nekrolyse (alvorlig hudreaksjon som kan være livstruende)</w:t>
      </w:r>
    </w:p>
    <w:p w14:paraId="22FA3C84" w14:textId="77777777" w:rsidR="005F2D5E" w:rsidRPr="00B51245" w:rsidRDefault="005F2D5E" w:rsidP="005F2D5E">
      <w:pPr>
        <w:spacing w:line="240" w:lineRule="auto"/>
        <w:rPr>
          <w:lang w:val="nb-NO"/>
        </w:rPr>
      </w:pPr>
      <w:r w:rsidRPr="00B51245">
        <w:rPr>
          <w:lang w:val="nb-NO"/>
        </w:rPr>
        <w:t>Autoimmun lidelse som resulterer i hudutslett og blemmer på bena, armene og buken</w:t>
      </w:r>
    </w:p>
    <w:p w14:paraId="74F05C8E" w14:textId="77777777" w:rsidR="005F2D5E" w:rsidRPr="00B51245" w:rsidRDefault="005F2D5E" w:rsidP="005F2D5E">
      <w:pPr>
        <w:spacing w:line="240" w:lineRule="auto"/>
        <w:rPr>
          <w:lang w:val="nb-NO"/>
        </w:rPr>
      </w:pPr>
      <w:r w:rsidRPr="00B51245">
        <w:rPr>
          <w:lang w:val="nb-NO"/>
        </w:rPr>
        <w:t>Betennelse i huden med blemmer som er fylt med væske</w:t>
      </w:r>
    </w:p>
    <w:p w14:paraId="441BB42A" w14:textId="77777777" w:rsidR="005F2D5E" w:rsidRPr="00B51245" w:rsidRDefault="005F2D5E" w:rsidP="005F2D5E">
      <w:pPr>
        <w:spacing w:line="240" w:lineRule="auto"/>
        <w:rPr>
          <w:lang w:val="nb-NO"/>
        </w:rPr>
      </w:pPr>
      <w:r w:rsidRPr="00B51245">
        <w:rPr>
          <w:lang w:val="nb-NO"/>
        </w:rPr>
        <w:t>Skjør hud, blemmer og erosjoner og arrdannelse i huden</w:t>
      </w:r>
    </w:p>
    <w:p w14:paraId="75DB7D68" w14:textId="77777777" w:rsidR="005F2D5E" w:rsidRPr="00B51245" w:rsidRDefault="005F2D5E" w:rsidP="005F2D5E">
      <w:pPr>
        <w:spacing w:line="240" w:lineRule="auto"/>
        <w:rPr>
          <w:lang w:val="nb-NO"/>
        </w:rPr>
      </w:pPr>
      <w:r w:rsidRPr="00B51245">
        <w:rPr>
          <w:lang w:val="nb-NO"/>
        </w:rPr>
        <w:t>Rødhet, smerte og hevelse hovedsaklig i bena</w:t>
      </w:r>
    </w:p>
    <w:p w14:paraId="0066E9EF" w14:textId="77777777" w:rsidR="005F2D5E" w:rsidRPr="00B51245" w:rsidRDefault="005F2D5E" w:rsidP="005F2D5E">
      <w:pPr>
        <w:spacing w:line="240" w:lineRule="auto"/>
        <w:rPr>
          <w:lang w:val="nb-NO"/>
        </w:rPr>
      </w:pPr>
      <w:r w:rsidRPr="00B51245">
        <w:rPr>
          <w:lang w:val="nb-NO"/>
        </w:rPr>
        <w:t>Betennelse i hud og fett under huden (pseudocellulitt)</w:t>
      </w:r>
    </w:p>
    <w:p w14:paraId="07291FB7" w14:textId="77777777" w:rsidR="005F2D5E" w:rsidRPr="00B51245" w:rsidRDefault="005F2D5E" w:rsidP="005F2D5E">
      <w:pPr>
        <w:spacing w:line="240" w:lineRule="auto"/>
        <w:rPr>
          <w:lang w:val="nb-NO"/>
        </w:rPr>
      </w:pPr>
      <w:r w:rsidRPr="00B51245">
        <w:rPr>
          <w:lang w:val="nb-NO"/>
        </w:rPr>
        <w:t>Betennelse i huden (dermatitt)</w:t>
      </w:r>
    </w:p>
    <w:p w14:paraId="4FB25133" w14:textId="77777777" w:rsidR="005F2D5E" w:rsidRPr="00B51245" w:rsidRDefault="005F2D5E" w:rsidP="005F2D5E">
      <w:pPr>
        <w:spacing w:line="240" w:lineRule="auto"/>
        <w:rPr>
          <w:lang w:val="nb-NO"/>
        </w:rPr>
      </w:pPr>
      <w:r w:rsidRPr="00B51245">
        <w:rPr>
          <w:lang w:val="nb-NO"/>
        </w:rPr>
        <w:t>Betent, kløende, rød, sprukket og grov hud</w:t>
      </w:r>
    </w:p>
    <w:p w14:paraId="06E1EFB5" w14:textId="77777777" w:rsidR="005F2D5E" w:rsidRPr="00B51245" w:rsidRDefault="005F2D5E" w:rsidP="005F2D5E">
      <w:pPr>
        <w:spacing w:line="240" w:lineRule="auto"/>
        <w:rPr>
          <w:lang w:val="nb-NO"/>
        </w:rPr>
      </w:pPr>
      <w:r w:rsidRPr="00B51245">
        <w:rPr>
          <w:lang w:val="nb-NO"/>
        </w:rPr>
        <w:t>Intenst kløende flekker</w:t>
      </w:r>
    </w:p>
    <w:p w14:paraId="24B5A34F" w14:textId="77777777" w:rsidR="005F2D5E" w:rsidRPr="00B51245" w:rsidRDefault="005F2D5E" w:rsidP="005F2D5E">
      <w:pPr>
        <w:spacing w:line="240" w:lineRule="auto"/>
        <w:rPr>
          <w:lang w:val="nb-NO"/>
        </w:rPr>
      </w:pPr>
    </w:p>
    <w:p w14:paraId="6746DC26" w14:textId="77777777" w:rsidR="005F2D5E" w:rsidRPr="00B51245" w:rsidRDefault="005F2D5E" w:rsidP="005F2D5E">
      <w:pPr>
        <w:spacing w:line="240" w:lineRule="auto"/>
        <w:rPr>
          <w:i/>
          <w:noProof/>
          <w:szCs w:val="22"/>
          <w:lang w:val="nb-NO"/>
        </w:rPr>
      </w:pPr>
      <w:r w:rsidRPr="00B51245">
        <w:rPr>
          <w:i/>
          <w:lang w:val="nb-NO"/>
        </w:rPr>
        <w:t>I</w:t>
      </w:r>
      <w:r w:rsidRPr="00B51245">
        <w:rPr>
          <w:i/>
          <w:noProof/>
          <w:szCs w:val="22"/>
          <w:lang w:val="nb-NO"/>
        </w:rPr>
        <w:t>kke kjent (kan forekomme hos et ukjent antall personer)</w:t>
      </w:r>
    </w:p>
    <w:p w14:paraId="24787E77" w14:textId="77777777" w:rsidR="005F2D5E" w:rsidRPr="00B51245" w:rsidRDefault="005F2D5E" w:rsidP="005F2D5E">
      <w:pPr>
        <w:tabs>
          <w:tab w:val="right" w:pos="9072"/>
        </w:tabs>
        <w:spacing w:line="240" w:lineRule="auto"/>
        <w:rPr>
          <w:lang w:val="nb-NO"/>
        </w:rPr>
      </w:pPr>
      <w:r w:rsidRPr="00B51245">
        <w:rPr>
          <w:lang w:val="nb-NO"/>
        </w:rPr>
        <w:t>Diabetes som hovedsaklig skyldes nyreskade</w:t>
      </w:r>
    </w:p>
    <w:p w14:paraId="3D985AD8" w14:textId="77777777" w:rsidR="005F2D5E" w:rsidRPr="00B51245" w:rsidRDefault="005F2D5E" w:rsidP="005F2D5E">
      <w:pPr>
        <w:tabs>
          <w:tab w:val="right" w:pos="9072"/>
        </w:tabs>
        <w:spacing w:line="240" w:lineRule="auto"/>
        <w:rPr>
          <w:lang w:val="nb-NO"/>
        </w:rPr>
      </w:pPr>
      <w:r w:rsidRPr="00B51245">
        <w:rPr>
          <w:lang w:val="nb-NO"/>
        </w:rPr>
        <w:t>Sykdom i nyrene der visse celler som danner nyregangene dør</w:t>
      </w:r>
    </w:p>
    <w:p w14:paraId="18E1F27A" w14:textId="77777777" w:rsidR="005F2D5E" w:rsidRPr="000E14BF" w:rsidRDefault="005F2D5E" w:rsidP="005F2D5E">
      <w:pPr>
        <w:tabs>
          <w:tab w:val="clear" w:pos="567"/>
        </w:tabs>
        <w:autoSpaceDE w:val="0"/>
        <w:autoSpaceDN w:val="0"/>
        <w:adjustRightInd w:val="0"/>
        <w:spacing w:line="240" w:lineRule="auto"/>
        <w:rPr>
          <w:rFonts w:eastAsia="Calibri"/>
          <w:color w:val="000000"/>
          <w:szCs w:val="22"/>
          <w:lang w:val="nb-NO"/>
        </w:rPr>
      </w:pPr>
    </w:p>
    <w:p w14:paraId="2F1FFC47" w14:textId="77777777" w:rsidR="005F2D5E" w:rsidRPr="00B51245" w:rsidRDefault="005F2D5E" w:rsidP="005F2D5E">
      <w:pPr>
        <w:spacing w:line="240" w:lineRule="auto"/>
        <w:rPr>
          <w:lang w:val="nb-NO"/>
        </w:rPr>
      </w:pPr>
      <w:r w:rsidRPr="00B51245">
        <w:rPr>
          <w:lang w:val="nb-NO"/>
        </w:rPr>
        <w:lastRenderedPageBreak/>
        <w:t>Du kan få hvilke som helst av disse symptomene/tilstandene. Du må gi legen beskjed straks du merker noen av disse bivirkningene.</w:t>
      </w:r>
    </w:p>
    <w:p w14:paraId="791DEDFB" w14:textId="77777777" w:rsidR="005F2D5E" w:rsidRPr="00B51245" w:rsidRDefault="005F2D5E" w:rsidP="005F2D5E">
      <w:pPr>
        <w:rPr>
          <w:lang w:val="nb-NO"/>
        </w:rPr>
      </w:pPr>
    </w:p>
    <w:p w14:paraId="0C3FAD40" w14:textId="77777777" w:rsidR="005F2D5E" w:rsidRPr="00B51245" w:rsidRDefault="005F2D5E" w:rsidP="005F2D5E">
      <w:pPr>
        <w:rPr>
          <w:lang w:val="nb-NO"/>
        </w:rPr>
      </w:pPr>
      <w:r w:rsidRPr="00B51245">
        <w:rPr>
          <w:lang w:val="nb-NO"/>
        </w:rPr>
        <w:t>Hvis du er bekymret for noen av bivirkningene, snakk med legen.</w:t>
      </w:r>
    </w:p>
    <w:p w14:paraId="01E6157E" w14:textId="77777777" w:rsidR="005F2D5E" w:rsidRPr="00B05F4D" w:rsidRDefault="005F2D5E" w:rsidP="005F2D5E">
      <w:pPr>
        <w:tabs>
          <w:tab w:val="clear" w:pos="567"/>
        </w:tabs>
        <w:autoSpaceDE w:val="0"/>
        <w:autoSpaceDN w:val="0"/>
        <w:adjustRightInd w:val="0"/>
        <w:spacing w:line="240" w:lineRule="auto"/>
        <w:rPr>
          <w:rFonts w:eastAsia="Calibri"/>
          <w:color w:val="000000"/>
          <w:szCs w:val="22"/>
          <w:lang w:val="nb-NO"/>
        </w:rPr>
      </w:pPr>
    </w:p>
    <w:p w14:paraId="72D340D0" w14:textId="77777777" w:rsidR="005F2D5E" w:rsidRPr="00B05F4D" w:rsidRDefault="005F2D5E" w:rsidP="005F2D5E">
      <w:pPr>
        <w:numPr>
          <w:ilvl w:val="12"/>
          <w:numId w:val="0"/>
        </w:numPr>
        <w:outlineLvl w:val="0"/>
        <w:rPr>
          <w:b/>
          <w:noProof/>
          <w:szCs w:val="22"/>
          <w:lang w:val="nb-NO"/>
        </w:rPr>
      </w:pPr>
      <w:r w:rsidRPr="00B05F4D">
        <w:rPr>
          <w:b/>
          <w:bCs/>
          <w:noProof/>
          <w:szCs w:val="22"/>
          <w:lang w:val="nb-NO"/>
        </w:rPr>
        <w:t>Melding av bivirkninger</w:t>
      </w:r>
    </w:p>
    <w:p w14:paraId="2D6A54B1" w14:textId="13EE7CEE" w:rsidR="005F2D5E" w:rsidRDefault="005F2D5E" w:rsidP="005F2D5E">
      <w:pPr>
        <w:rPr>
          <w:szCs w:val="22"/>
          <w:lang w:val="nb-NO"/>
        </w:rPr>
      </w:pPr>
      <w:r w:rsidRPr="00B05F4D">
        <w:rPr>
          <w:noProof/>
          <w:szCs w:val="22"/>
          <w:lang w:val="nb-NO"/>
        </w:rPr>
        <w:t xml:space="preserve">Kontakt lege </w:t>
      </w:r>
      <w:r w:rsidR="009B78CD">
        <w:rPr>
          <w:noProof/>
          <w:szCs w:val="22"/>
          <w:lang w:val="nb-NO"/>
        </w:rPr>
        <w:t xml:space="preserve">eller apotek </w:t>
      </w:r>
      <w:r w:rsidRPr="00B05F4D">
        <w:rPr>
          <w:noProof/>
          <w:szCs w:val="22"/>
          <w:lang w:val="nb-NO"/>
        </w:rPr>
        <w:t>dersom du opplever bivirkninger</w:t>
      </w:r>
      <w:r>
        <w:rPr>
          <w:noProof/>
          <w:szCs w:val="22"/>
          <w:lang w:val="nb-NO"/>
        </w:rPr>
        <w:t>. Dette gjelder også</w:t>
      </w:r>
      <w:r w:rsidRPr="00B05F4D">
        <w:rPr>
          <w:szCs w:val="22"/>
          <w:lang w:val="nb-NO"/>
        </w:rPr>
        <w:t xml:space="preserve"> </w:t>
      </w:r>
      <w:r w:rsidRPr="00B05F4D">
        <w:rPr>
          <w:noProof/>
          <w:szCs w:val="22"/>
          <w:lang w:val="nb-NO"/>
        </w:rPr>
        <w:t>bivirkninger som ikke er nevnt i pakningsvedlegget.</w:t>
      </w:r>
      <w:r w:rsidRPr="00B05F4D">
        <w:rPr>
          <w:lang w:val="nb-NO"/>
        </w:rPr>
        <w:t xml:space="preserve"> Du kan også melde fra om bivirkninger </w:t>
      </w:r>
      <w:r w:rsidRPr="007621DA">
        <w:rPr>
          <w:color w:val="000000"/>
          <w:lang w:val="nb-NO"/>
        </w:rPr>
        <w:t xml:space="preserve">direkte </w:t>
      </w:r>
      <w:r w:rsidRPr="00CB64AA">
        <w:rPr>
          <w:color w:val="000000"/>
          <w:szCs w:val="22"/>
          <w:lang w:val="nb-NO"/>
        </w:rPr>
        <w:t xml:space="preserve">via </w:t>
      </w:r>
      <w:r w:rsidRPr="003067D8">
        <w:rPr>
          <w:color w:val="000000"/>
          <w:szCs w:val="22"/>
          <w:highlight w:val="lightGray"/>
          <w:lang w:val="nb-NO"/>
        </w:rPr>
        <w:t>det</w:t>
      </w:r>
      <w:r w:rsidRPr="003067D8">
        <w:rPr>
          <w:szCs w:val="22"/>
          <w:highlight w:val="lightGray"/>
          <w:lang w:val="nb-NO"/>
        </w:rPr>
        <w:t xml:space="preserve"> nasjonale meldesystemet som beskrevet i </w:t>
      </w:r>
      <w:r w:rsidR="003067D8" w:rsidRPr="003067D8">
        <w:rPr>
          <w:color w:val="000000" w:themeColor="text1"/>
          <w:szCs w:val="22"/>
          <w:highlight w:val="lightGray"/>
          <w:lang w:val="nb-NO"/>
        </w:rPr>
        <w:fldChar w:fldCharType="begin"/>
      </w:r>
      <w:r w:rsidR="003067D8" w:rsidRPr="003067D8">
        <w:rPr>
          <w:color w:val="000000" w:themeColor="text1"/>
          <w:szCs w:val="22"/>
          <w:highlight w:val="lightGray"/>
          <w:lang w:val="nb-NO"/>
        </w:rPr>
        <w:instrText>HYPERLINK "https://www.ema.europa.eu/documents/template-form/qrd-appendix-v-adverse-drug-reaction-reporting-details_en.docx"</w:instrText>
      </w:r>
      <w:r w:rsidR="003067D8" w:rsidRPr="003067D8">
        <w:rPr>
          <w:color w:val="000000" w:themeColor="text1"/>
          <w:szCs w:val="22"/>
          <w:highlight w:val="lightGray"/>
          <w:lang w:val="nb-NO"/>
        </w:rPr>
      </w:r>
      <w:r w:rsidR="003067D8" w:rsidRPr="003067D8">
        <w:rPr>
          <w:color w:val="000000" w:themeColor="text1"/>
          <w:szCs w:val="22"/>
          <w:highlight w:val="lightGray"/>
          <w:lang w:val="nb-NO"/>
        </w:rPr>
        <w:fldChar w:fldCharType="separate"/>
      </w:r>
      <w:r w:rsidRPr="003067D8">
        <w:rPr>
          <w:rStyle w:val="Hyperlink"/>
          <w:szCs w:val="22"/>
          <w:highlight w:val="lightGray"/>
          <w:lang w:val="nb-NO"/>
        </w:rPr>
        <w:t>Appendix V</w:t>
      </w:r>
      <w:r w:rsidR="003067D8" w:rsidRPr="003067D8">
        <w:rPr>
          <w:color w:val="000000" w:themeColor="text1"/>
          <w:szCs w:val="22"/>
          <w:highlight w:val="lightGray"/>
          <w:lang w:val="nb-NO"/>
        </w:rPr>
        <w:fldChar w:fldCharType="end"/>
      </w:r>
      <w:r w:rsidRPr="00B05F4D">
        <w:rPr>
          <w:szCs w:val="22"/>
          <w:lang w:val="nb-NO"/>
        </w:rPr>
        <w:t>. Ved å melde fra om bivirkninger bidrar du med informasjon om sikkerheten ved bruk av dette legemidlet.</w:t>
      </w:r>
    </w:p>
    <w:p w14:paraId="633FCEB5" w14:textId="77777777" w:rsidR="005F2D5E" w:rsidRPr="002956BC" w:rsidRDefault="005F2D5E" w:rsidP="005F2D5E">
      <w:pPr>
        <w:rPr>
          <w:color w:val="000000"/>
          <w:szCs w:val="22"/>
          <w:lang w:val="nb-NO"/>
        </w:rPr>
      </w:pPr>
    </w:p>
    <w:p w14:paraId="21E9EFBD" w14:textId="77777777" w:rsidR="005F2D5E" w:rsidRPr="00B05F4D" w:rsidRDefault="005F2D5E" w:rsidP="005F2D5E">
      <w:pPr>
        <w:autoSpaceDE w:val="0"/>
        <w:autoSpaceDN w:val="0"/>
        <w:adjustRightInd w:val="0"/>
        <w:rPr>
          <w:szCs w:val="22"/>
          <w:highlight w:val="yellow"/>
          <w:lang w:val="nb-NO"/>
        </w:rPr>
      </w:pPr>
    </w:p>
    <w:p w14:paraId="269EF469" w14:textId="77777777" w:rsidR="005F2D5E" w:rsidRPr="00B05F4D" w:rsidRDefault="005F2D5E" w:rsidP="005F2D5E">
      <w:pPr>
        <w:numPr>
          <w:ilvl w:val="12"/>
          <w:numId w:val="0"/>
        </w:numPr>
        <w:tabs>
          <w:tab w:val="clear" w:pos="567"/>
        </w:tabs>
        <w:spacing w:line="240" w:lineRule="auto"/>
        <w:ind w:left="567" w:right="-2" w:hanging="567"/>
        <w:rPr>
          <w:b/>
          <w:noProof/>
          <w:szCs w:val="22"/>
          <w:lang w:val="nb-NO"/>
        </w:rPr>
      </w:pPr>
      <w:r w:rsidRPr="00B05F4D">
        <w:rPr>
          <w:b/>
          <w:bCs/>
          <w:noProof/>
          <w:szCs w:val="22"/>
          <w:lang w:val="nb-NO"/>
        </w:rPr>
        <w:t>5.</w:t>
      </w:r>
      <w:r w:rsidRPr="00B05F4D">
        <w:rPr>
          <w:b/>
          <w:bCs/>
          <w:noProof/>
          <w:szCs w:val="22"/>
          <w:lang w:val="nb-NO"/>
        </w:rPr>
        <w:tab/>
        <w:t xml:space="preserve">Hvordan du oppbevarer Pemetrexed </w:t>
      </w:r>
      <w:r w:rsidR="00C1713F">
        <w:rPr>
          <w:b/>
          <w:bCs/>
          <w:noProof/>
          <w:szCs w:val="22"/>
          <w:lang w:val="nb-NO"/>
        </w:rPr>
        <w:t>Pfizer</w:t>
      </w:r>
    </w:p>
    <w:p w14:paraId="3B133650" w14:textId="77777777" w:rsidR="005F2D5E" w:rsidRPr="00B05F4D" w:rsidRDefault="005F2D5E" w:rsidP="005F2D5E">
      <w:pPr>
        <w:numPr>
          <w:ilvl w:val="12"/>
          <w:numId w:val="0"/>
        </w:numPr>
        <w:tabs>
          <w:tab w:val="clear" w:pos="567"/>
        </w:tabs>
        <w:spacing w:line="240" w:lineRule="auto"/>
        <w:ind w:right="-2"/>
        <w:rPr>
          <w:noProof/>
          <w:szCs w:val="22"/>
          <w:lang w:val="nb-NO"/>
        </w:rPr>
      </w:pPr>
    </w:p>
    <w:p w14:paraId="6B17708E" w14:textId="77777777" w:rsidR="005F2D5E" w:rsidRPr="00B05F4D" w:rsidRDefault="005F2D5E" w:rsidP="005F2D5E">
      <w:pPr>
        <w:numPr>
          <w:ilvl w:val="12"/>
          <w:numId w:val="0"/>
        </w:numPr>
        <w:tabs>
          <w:tab w:val="clear" w:pos="567"/>
        </w:tabs>
        <w:spacing w:line="240" w:lineRule="auto"/>
        <w:ind w:right="-2"/>
        <w:rPr>
          <w:noProof/>
          <w:szCs w:val="22"/>
          <w:lang w:val="nb-NO"/>
        </w:rPr>
      </w:pPr>
      <w:r w:rsidRPr="00B05F4D">
        <w:rPr>
          <w:noProof/>
          <w:szCs w:val="22"/>
          <w:lang w:val="nb-NO"/>
        </w:rPr>
        <w:t>Oppbevares utilgjengelig for barn.</w:t>
      </w:r>
    </w:p>
    <w:p w14:paraId="7D45DB16" w14:textId="77777777" w:rsidR="005F2D5E" w:rsidRPr="00B05F4D" w:rsidRDefault="005F2D5E" w:rsidP="005F2D5E">
      <w:pPr>
        <w:numPr>
          <w:ilvl w:val="12"/>
          <w:numId w:val="0"/>
        </w:numPr>
        <w:tabs>
          <w:tab w:val="clear" w:pos="567"/>
        </w:tabs>
        <w:spacing w:line="240" w:lineRule="auto"/>
        <w:ind w:right="-2"/>
        <w:rPr>
          <w:noProof/>
          <w:szCs w:val="22"/>
          <w:lang w:val="nb-NO"/>
        </w:rPr>
      </w:pPr>
    </w:p>
    <w:p w14:paraId="7BF2E395" w14:textId="77777777" w:rsidR="005F2D5E" w:rsidRPr="00B05F4D" w:rsidRDefault="005F2D5E" w:rsidP="005F2D5E">
      <w:pPr>
        <w:numPr>
          <w:ilvl w:val="12"/>
          <w:numId w:val="0"/>
        </w:numPr>
        <w:tabs>
          <w:tab w:val="clear" w:pos="567"/>
        </w:tabs>
        <w:spacing w:line="240" w:lineRule="auto"/>
        <w:ind w:right="-2"/>
        <w:rPr>
          <w:noProof/>
          <w:szCs w:val="22"/>
          <w:lang w:val="nb-NO"/>
        </w:rPr>
      </w:pPr>
      <w:r w:rsidRPr="00B05F4D">
        <w:rPr>
          <w:szCs w:val="22"/>
          <w:lang w:val="nb-NO"/>
        </w:rPr>
        <w:t xml:space="preserve">Bruk ikke dette legemidlet etter utløpsdatoen som er angitt på esken og </w:t>
      </w:r>
      <w:r>
        <w:rPr>
          <w:szCs w:val="22"/>
          <w:lang w:val="nb-NO"/>
        </w:rPr>
        <w:t>hetteglassetiketten</w:t>
      </w:r>
      <w:r w:rsidRPr="00B05F4D">
        <w:rPr>
          <w:szCs w:val="22"/>
          <w:lang w:val="nb-NO"/>
        </w:rPr>
        <w:t xml:space="preserve"> etter EXP.</w:t>
      </w:r>
      <w:r>
        <w:rPr>
          <w:szCs w:val="22"/>
          <w:lang w:val="nb-NO"/>
        </w:rPr>
        <w:t xml:space="preserve"> </w:t>
      </w:r>
      <w:r w:rsidRPr="00B05F4D">
        <w:rPr>
          <w:noProof/>
          <w:szCs w:val="22"/>
          <w:lang w:val="nb-NO"/>
        </w:rPr>
        <w:t xml:space="preserve">Utløpsdatoen </w:t>
      </w:r>
      <w:r>
        <w:rPr>
          <w:noProof/>
          <w:szCs w:val="22"/>
          <w:lang w:val="nb-NO"/>
        </w:rPr>
        <w:t>er</w:t>
      </w:r>
      <w:r w:rsidRPr="00B05F4D">
        <w:rPr>
          <w:noProof/>
          <w:szCs w:val="22"/>
          <w:lang w:val="nb-NO"/>
        </w:rPr>
        <w:t xml:space="preserve"> den siste dagen i den</w:t>
      </w:r>
      <w:r>
        <w:rPr>
          <w:noProof/>
          <w:szCs w:val="22"/>
          <w:lang w:val="nb-NO"/>
        </w:rPr>
        <w:t xml:space="preserve"> angitte</w:t>
      </w:r>
      <w:r w:rsidRPr="00B05F4D">
        <w:rPr>
          <w:noProof/>
          <w:szCs w:val="22"/>
          <w:lang w:val="nb-NO"/>
        </w:rPr>
        <w:t xml:space="preserve"> måneden.</w:t>
      </w:r>
    </w:p>
    <w:p w14:paraId="3011D06D" w14:textId="77777777" w:rsidR="005F2D5E" w:rsidRPr="00B05F4D" w:rsidRDefault="005F2D5E" w:rsidP="005F2D5E">
      <w:pPr>
        <w:numPr>
          <w:ilvl w:val="12"/>
          <w:numId w:val="0"/>
        </w:numPr>
        <w:tabs>
          <w:tab w:val="clear" w:pos="567"/>
        </w:tabs>
        <w:spacing w:line="240" w:lineRule="auto"/>
        <w:ind w:right="-2"/>
        <w:rPr>
          <w:noProof/>
          <w:szCs w:val="22"/>
          <w:lang w:val="nb-NO"/>
        </w:rPr>
      </w:pPr>
    </w:p>
    <w:p w14:paraId="3675C4D5" w14:textId="77777777" w:rsidR="005F2D5E" w:rsidRPr="00B05F4D" w:rsidRDefault="005F2D5E" w:rsidP="005F2D5E">
      <w:pPr>
        <w:tabs>
          <w:tab w:val="clear" w:pos="567"/>
        </w:tabs>
        <w:spacing w:line="240" w:lineRule="auto"/>
        <w:rPr>
          <w:szCs w:val="22"/>
          <w:lang w:val="nb-NO"/>
        </w:rPr>
      </w:pPr>
      <w:r w:rsidRPr="00B05F4D">
        <w:rPr>
          <w:szCs w:val="22"/>
          <w:lang w:val="nb-NO"/>
        </w:rPr>
        <w:t>Dette legemidlet krever ingen spesielle oppbevaringsbetingelser.</w:t>
      </w:r>
    </w:p>
    <w:p w14:paraId="5F0CF40C" w14:textId="77777777" w:rsidR="005F2D5E" w:rsidRPr="00B05F4D" w:rsidRDefault="005F2D5E" w:rsidP="005F2D5E">
      <w:pPr>
        <w:numPr>
          <w:ilvl w:val="12"/>
          <w:numId w:val="0"/>
        </w:numPr>
        <w:tabs>
          <w:tab w:val="clear" w:pos="567"/>
        </w:tabs>
        <w:spacing w:line="240" w:lineRule="auto"/>
        <w:ind w:right="-2"/>
        <w:rPr>
          <w:noProof/>
          <w:szCs w:val="22"/>
          <w:lang w:val="nb-NO"/>
        </w:rPr>
      </w:pPr>
    </w:p>
    <w:p w14:paraId="0EFB53F1" w14:textId="77777777" w:rsidR="005F2D5E" w:rsidRPr="00755DD3" w:rsidRDefault="00961D99" w:rsidP="005F2D5E">
      <w:pPr>
        <w:tabs>
          <w:tab w:val="clear" w:pos="567"/>
        </w:tabs>
        <w:autoSpaceDE w:val="0"/>
        <w:autoSpaceDN w:val="0"/>
        <w:adjustRightInd w:val="0"/>
        <w:spacing w:line="240" w:lineRule="auto"/>
        <w:rPr>
          <w:szCs w:val="22"/>
          <w:lang w:val="nb-NO"/>
        </w:rPr>
      </w:pPr>
      <w:r>
        <w:rPr>
          <w:szCs w:val="22"/>
          <w:lang w:val="nb-NO"/>
        </w:rPr>
        <w:t>I</w:t>
      </w:r>
      <w:r w:rsidR="005F2D5E" w:rsidRPr="00B05F4D">
        <w:rPr>
          <w:szCs w:val="22"/>
          <w:lang w:val="nb-NO"/>
        </w:rPr>
        <w:t>nfusjonsvæske</w:t>
      </w:r>
      <w:r w:rsidR="00087E77">
        <w:rPr>
          <w:szCs w:val="22"/>
          <w:lang w:val="nb-NO"/>
        </w:rPr>
        <w:t>,</w:t>
      </w:r>
      <w:r w:rsidR="005F2D5E" w:rsidRPr="00B05F4D">
        <w:rPr>
          <w:szCs w:val="22"/>
          <w:lang w:val="nb-NO"/>
        </w:rPr>
        <w:t xml:space="preserve"> oppløsning</w:t>
      </w:r>
      <w:r>
        <w:rPr>
          <w:szCs w:val="22"/>
          <w:lang w:val="nb-NO"/>
        </w:rPr>
        <w:t>: Den</w:t>
      </w:r>
      <w:r w:rsidR="005F2D5E" w:rsidRPr="00B05F4D">
        <w:rPr>
          <w:szCs w:val="22"/>
          <w:lang w:val="nb-NO"/>
        </w:rPr>
        <w:t xml:space="preserve"> kjemiske og fysiske bruksstabiliteten for </w:t>
      </w:r>
      <w:r w:rsidR="005F2D5E">
        <w:rPr>
          <w:szCs w:val="22"/>
          <w:lang w:val="nb-NO"/>
        </w:rPr>
        <w:t>pemetreksed</w:t>
      </w:r>
      <w:r w:rsidR="005F2D5E" w:rsidRPr="00B05F4D">
        <w:rPr>
          <w:szCs w:val="22"/>
          <w:lang w:val="nb-NO"/>
        </w:rPr>
        <w:t xml:space="preserve"> </w:t>
      </w:r>
      <w:r w:rsidR="005F2D5E" w:rsidRPr="00755DD3">
        <w:rPr>
          <w:szCs w:val="22"/>
          <w:lang w:val="nb-NO"/>
        </w:rPr>
        <w:t>infusjonsvæske</w:t>
      </w:r>
      <w:r w:rsidR="00A01CE5">
        <w:rPr>
          <w:szCs w:val="22"/>
          <w:lang w:val="nb-NO"/>
        </w:rPr>
        <w:t>,</w:t>
      </w:r>
      <w:r w:rsidR="005F2D5E" w:rsidRPr="00755DD3">
        <w:rPr>
          <w:szCs w:val="22"/>
          <w:lang w:val="nb-NO"/>
        </w:rPr>
        <w:t xml:space="preserve">oppløsning </w:t>
      </w:r>
      <w:r w:rsidRPr="00755DD3">
        <w:rPr>
          <w:szCs w:val="22"/>
          <w:lang w:val="nb-NO"/>
        </w:rPr>
        <w:t xml:space="preserve">er </w:t>
      </w:r>
      <w:r w:rsidR="005F2D5E" w:rsidRPr="00874CD7">
        <w:rPr>
          <w:szCs w:val="22"/>
          <w:lang w:val="nb-NO"/>
        </w:rPr>
        <w:t xml:space="preserve">vist å være </w:t>
      </w:r>
      <w:r w:rsidR="005F2D5E" w:rsidRPr="00874CD7">
        <w:rPr>
          <w:lang w:val="nb-NO"/>
        </w:rPr>
        <w:t>24 timer</w:t>
      </w:r>
      <w:r w:rsidR="005F2D5E" w:rsidRPr="00874CD7">
        <w:rPr>
          <w:szCs w:val="22"/>
          <w:lang w:val="nb-NO"/>
        </w:rPr>
        <w:t xml:space="preserve"> ved 2</w:t>
      </w:r>
      <w:r w:rsidR="002773B8">
        <w:rPr>
          <w:szCs w:val="22"/>
          <w:lang w:val="nb-NO"/>
        </w:rPr>
        <w:t> </w:t>
      </w:r>
      <w:r w:rsidR="005F2D5E" w:rsidRPr="00874CD7">
        <w:rPr>
          <w:szCs w:val="22"/>
          <w:lang w:val="nb-NO"/>
        </w:rPr>
        <w:t xml:space="preserve">°C </w:t>
      </w:r>
      <w:r w:rsidR="00E15157">
        <w:rPr>
          <w:szCs w:val="22"/>
          <w:lang w:val="nb-NO"/>
        </w:rPr>
        <w:t>-</w:t>
      </w:r>
      <w:r w:rsidR="005F2D5E" w:rsidRPr="00874CD7">
        <w:rPr>
          <w:szCs w:val="22"/>
          <w:lang w:val="nb-NO"/>
        </w:rPr>
        <w:t xml:space="preserve"> 8</w:t>
      </w:r>
      <w:r w:rsidR="002773B8">
        <w:rPr>
          <w:szCs w:val="22"/>
          <w:lang w:val="nb-NO"/>
        </w:rPr>
        <w:t> </w:t>
      </w:r>
      <w:r w:rsidR="005F2D5E" w:rsidRPr="00874CD7">
        <w:rPr>
          <w:szCs w:val="22"/>
          <w:lang w:val="nb-NO"/>
        </w:rPr>
        <w:t>°C.</w:t>
      </w:r>
      <w:r w:rsidRPr="00E07A99">
        <w:rPr>
          <w:lang w:val="nb-NO"/>
        </w:rPr>
        <w:t xml:space="preserve"> </w:t>
      </w:r>
      <w:r w:rsidR="00E15157">
        <w:rPr>
          <w:lang w:val="nb-NO"/>
        </w:rPr>
        <w:t>Av</w:t>
      </w:r>
      <w:r w:rsidRPr="00E07A99">
        <w:rPr>
          <w:lang w:val="nb-NO"/>
        </w:rPr>
        <w:t xml:space="preserve"> mikrobiologisk</w:t>
      </w:r>
      <w:r w:rsidR="00E15157">
        <w:rPr>
          <w:lang w:val="nb-NO"/>
        </w:rPr>
        <w:t>e</w:t>
      </w:r>
      <w:r w:rsidRPr="00E07A99">
        <w:rPr>
          <w:lang w:val="nb-NO"/>
        </w:rPr>
        <w:t xml:space="preserve"> </w:t>
      </w:r>
      <w:r w:rsidR="00E15157">
        <w:rPr>
          <w:lang w:val="nb-NO"/>
        </w:rPr>
        <w:t>hensyn</w:t>
      </w:r>
      <w:r w:rsidRPr="00E07A99">
        <w:rPr>
          <w:lang w:val="nb-NO"/>
        </w:rPr>
        <w:t xml:space="preserve"> bør </w:t>
      </w:r>
      <w:r w:rsidR="00E15157">
        <w:rPr>
          <w:lang w:val="nb-NO"/>
        </w:rPr>
        <w:t>legemidlet</w:t>
      </w:r>
      <w:r w:rsidRPr="00E07A99">
        <w:rPr>
          <w:lang w:val="nb-NO"/>
        </w:rPr>
        <w:t xml:space="preserve"> brukes </w:t>
      </w:r>
      <w:r w:rsidR="00087E77" w:rsidRPr="00E07A99">
        <w:rPr>
          <w:lang w:val="nb-NO"/>
        </w:rPr>
        <w:t>u</w:t>
      </w:r>
      <w:r w:rsidRPr="00E07A99">
        <w:rPr>
          <w:lang w:val="nb-NO"/>
        </w:rPr>
        <w:t xml:space="preserve">middelbart. Dersom det ikke brukes med én gang, er </w:t>
      </w:r>
      <w:r w:rsidR="00E15157">
        <w:rPr>
          <w:lang w:val="nb-NO"/>
        </w:rPr>
        <w:t>oppbevaringstider</w:t>
      </w:r>
      <w:r w:rsidRPr="00E07A99">
        <w:rPr>
          <w:lang w:val="nb-NO"/>
        </w:rPr>
        <w:t xml:space="preserve"> og -forhold brukerens ansvar og skal normalt ikke overskride 24 timer ved 2 °C </w:t>
      </w:r>
      <w:r w:rsidR="00E15157">
        <w:rPr>
          <w:lang w:val="nb-NO"/>
        </w:rPr>
        <w:t>-</w:t>
      </w:r>
      <w:r w:rsidRPr="00E07A99">
        <w:rPr>
          <w:lang w:val="nb-NO"/>
        </w:rPr>
        <w:t xml:space="preserve"> 8 °C.</w:t>
      </w:r>
    </w:p>
    <w:p w14:paraId="5AD00763" w14:textId="77777777" w:rsidR="005F2D5E" w:rsidRPr="00755DD3" w:rsidRDefault="005F2D5E" w:rsidP="005F2D5E">
      <w:pPr>
        <w:tabs>
          <w:tab w:val="clear" w:pos="567"/>
        </w:tabs>
        <w:autoSpaceDE w:val="0"/>
        <w:autoSpaceDN w:val="0"/>
        <w:adjustRightInd w:val="0"/>
        <w:spacing w:line="240" w:lineRule="auto"/>
        <w:rPr>
          <w:szCs w:val="22"/>
          <w:lang w:val="nb-NO"/>
        </w:rPr>
      </w:pPr>
    </w:p>
    <w:p w14:paraId="79B83BB3" w14:textId="77777777" w:rsidR="005F2D5E" w:rsidRPr="00874CD7" w:rsidRDefault="005F2D5E" w:rsidP="005F2D5E">
      <w:pPr>
        <w:tabs>
          <w:tab w:val="clear" w:pos="567"/>
        </w:tabs>
        <w:autoSpaceDE w:val="0"/>
        <w:autoSpaceDN w:val="0"/>
        <w:adjustRightInd w:val="0"/>
        <w:spacing w:line="240" w:lineRule="auto"/>
        <w:rPr>
          <w:szCs w:val="22"/>
          <w:lang w:val="nb-NO"/>
        </w:rPr>
      </w:pPr>
      <w:r w:rsidRPr="00874CD7">
        <w:rPr>
          <w:szCs w:val="22"/>
          <w:lang w:val="nb-NO"/>
        </w:rPr>
        <w:t>Parenterale legemidler må inspiseres visuelt med hensyn til partikler og misfarging før de administreres. Ikke gi legemidlet dersom det observeres partikler.</w:t>
      </w:r>
    </w:p>
    <w:p w14:paraId="2BD740F5" w14:textId="77777777" w:rsidR="005F2D5E" w:rsidRPr="00874CD7" w:rsidRDefault="005F2D5E" w:rsidP="005F2D5E">
      <w:pPr>
        <w:numPr>
          <w:ilvl w:val="12"/>
          <w:numId w:val="0"/>
        </w:numPr>
        <w:tabs>
          <w:tab w:val="clear" w:pos="567"/>
        </w:tabs>
        <w:spacing w:line="240" w:lineRule="auto"/>
        <w:ind w:right="-2"/>
        <w:rPr>
          <w:noProof/>
          <w:szCs w:val="22"/>
          <w:lang w:val="nb-NO"/>
        </w:rPr>
      </w:pPr>
    </w:p>
    <w:p w14:paraId="7BE3C573" w14:textId="77777777" w:rsidR="005F2D5E" w:rsidRPr="00874CD7" w:rsidRDefault="005F2D5E" w:rsidP="005F2D5E">
      <w:pPr>
        <w:tabs>
          <w:tab w:val="clear" w:pos="567"/>
        </w:tabs>
        <w:autoSpaceDE w:val="0"/>
        <w:autoSpaceDN w:val="0"/>
        <w:adjustRightInd w:val="0"/>
        <w:spacing w:line="240" w:lineRule="auto"/>
        <w:rPr>
          <w:szCs w:val="22"/>
          <w:lang w:val="nb-NO"/>
        </w:rPr>
      </w:pPr>
      <w:r w:rsidRPr="00874CD7">
        <w:rPr>
          <w:szCs w:val="22"/>
          <w:lang w:val="nb-NO"/>
        </w:rPr>
        <w:t>Dette legemidlet er kun til engangsbruk. Ubrukt oppløsning skal kastes i henhold til lokale krav.</w:t>
      </w:r>
    </w:p>
    <w:p w14:paraId="6C1AD3CC" w14:textId="77777777" w:rsidR="00961D99" w:rsidRPr="00874CD7" w:rsidRDefault="00961D99" w:rsidP="005F2D5E">
      <w:pPr>
        <w:tabs>
          <w:tab w:val="clear" w:pos="567"/>
        </w:tabs>
        <w:autoSpaceDE w:val="0"/>
        <w:autoSpaceDN w:val="0"/>
        <w:adjustRightInd w:val="0"/>
        <w:spacing w:line="240" w:lineRule="auto"/>
        <w:rPr>
          <w:szCs w:val="22"/>
          <w:lang w:val="nb-NO"/>
        </w:rPr>
      </w:pPr>
    </w:p>
    <w:p w14:paraId="5C3C1F3C" w14:textId="77777777" w:rsidR="00961D99" w:rsidRPr="00755DD3" w:rsidRDefault="00961D99" w:rsidP="005F2D5E">
      <w:pPr>
        <w:tabs>
          <w:tab w:val="clear" w:pos="567"/>
        </w:tabs>
        <w:autoSpaceDE w:val="0"/>
        <w:autoSpaceDN w:val="0"/>
        <w:adjustRightInd w:val="0"/>
        <w:spacing w:line="240" w:lineRule="auto"/>
        <w:rPr>
          <w:szCs w:val="22"/>
          <w:lang w:val="nb-NO"/>
        </w:rPr>
      </w:pPr>
      <w:r w:rsidRPr="00874CD7">
        <w:rPr>
          <w:szCs w:val="22"/>
          <w:lang w:val="nb-NO"/>
        </w:rPr>
        <w:t xml:space="preserve">Legemidler </w:t>
      </w:r>
      <w:r w:rsidR="00D158A8" w:rsidRPr="00874CD7">
        <w:rPr>
          <w:szCs w:val="22"/>
          <w:lang w:val="nb-NO"/>
        </w:rPr>
        <w:t>skal</w:t>
      </w:r>
      <w:r w:rsidR="00CF3538" w:rsidRPr="00874CD7">
        <w:rPr>
          <w:szCs w:val="22"/>
          <w:lang w:val="nb-NO"/>
        </w:rPr>
        <w:t xml:space="preserve"> ikke kas</w:t>
      </w:r>
      <w:r w:rsidR="00D158A8" w:rsidRPr="00874CD7">
        <w:rPr>
          <w:szCs w:val="22"/>
          <w:lang w:val="nb-NO"/>
        </w:rPr>
        <w:t>tes</w:t>
      </w:r>
      <w:r w:rsidR="00CF3538" w:rsidRPr="00874CD7">
        <w:rPr>
          <w:szCs w:val="22"/>
          <w:lang w:val="nb-NO"/>
        </w:rPr>
        <w:t xml:space="preserve"> i </w:t>
      </w:r>
      <w:r w:rsidR="00D158A8" w:rsidRPr="00874CD7">
        <w:rPr>
          <w:szCs w:val="22"/>
          <w:lang w:val="nb-NO"/>
        </w:rPr>
        <w:t>avløps</w:t>
      </w:r>
      <w:r w:rsidR="00CF3538" w:rsidRPr="00874CD7">
        <w:rPr>
          <w:szCs w:val="22"/>
          <w:lang w:val="nb-NO"/>
        </w:rPr>
        <w:t xml:space="preserve">vann eller </w:t>
      </w:r>
      <w:r w:rsidR="00D158A8" w:rsidRPr="00874CD7">
        <w:rPr>
          <w:szCs w:val="22"/>
          <w:lang w:val="nb-NO"/>
        </w:rPr>
        <w:t xml:space="preserve">sammen med </w:t>
      </w:r>
      <w:r w:rsidR="00CF3538" w:rsidRPr="00755DD3">
        <w:rPr>
          <w:szCs w:val="22"/>
          <w:lang w:val="nb-NO"/>
        </w:rPr>
        <w:t xml:space="preserve">husholdningsavfall. </w:t>
      </w:r>
      <w:r w:rsidR="00D158A8" w:rsidRPr="00874CD7">
        <w:rPr>
          <w:szCs w:val="22"/>
          <w:lang w:val="nb-NO"/>
        </w:rPr>
        <w:t>Spør på a</w:t>
      </w:r>
      <w:r w:rsidR="00CF3538" w:rsidRPr="00874CD7">
        <w:rPr>
          <w:szCs w:val="22"/>
          <w:lang w:val="nb-NO"/>
        </w:rPr>
        <w:t xml:space="preserve">poteket </w:t>
      </w:r>
      <w:r w:rsidR="00D158A8" w:rsidRPr="00874CD7">
        <w:rPr>
          <w:szCs w:val="22"/>
          <w:lang w:val="nb-NO"/>
        </w:rPr>
        <w:t>hvordan du skal kaste legemidler som du ikke lenger bruker.</w:t>
      </w:r>
      <w:r w:rsidR="00CF3538" w:rsidRPr="00874CD7">
        <w:rPr>
          <w:szCs w:val="22"/>
          <w:lang w:val="nb-NO"/>
        </w:rPr>
        <w:t xml:space="preserve"> Disse tiltakene bidrar til å </w:t>
      </w:r>
      <w:r w:rsidR="00D158A8" w:rsidRPr="00874CD7">
        <w:rPr>
          <w:szCs w:val="22"/>
          <w:lang w:val="nb-NO"/>
        </w:rPr>
        <w:t>beskytte</w:t>
      </w:r>
      <w:r w:rsidR="00CF3538" w:rsidRPr="00874CD7">
        <w:rPr>
          <w:szCs w:val="22"/>
          <w:lang w:val="nb-NO"/>
        </w:rPr>
        <w:t xml:space="preserve"> miljøet.</w:t>
      </w:r>
    </w:p>
    <w:p w14:paraId="098730D1" w14:textId="77777777" w:rsidR="005F2D5E" w:rsidRPr="00755DD3" w:rsidRDefault="005F2D5E" w:rsidP="005F2D5E">
      <w:pPr>
        <w:tabs>
          <w:tab w:val="clear" w:pos="567"/>
        </w:tabs>
        <w:autoSpaceDE w:val="0"/>
        <w:autoSpaceDN w:val="0"/>
        <w:adjustRightInd w:val="0"/>
        <w:spacing w:line="240" w:lineRule="auto"/>
        <w:rPr>
          <w:noProof/>
          <w:szCs w:val="22"/>
          <w:lang w:val="nb-NO"/>
        </w:rPr>
      </w:pPr>
    </w:p>
    <w:p w14:paraId="22688A9C" w14:textId="77777777" w:rsidR="005F2D5E" w:rsidRPr="00874CD7" w:rsidRDefault="005F2D5E" w:rsidP="005F2D5E">
      <w:pPr>
        <w:numPr>
          <w:ilvl w:val="12"/>
          <w:numId w:val="0"/>
        </w:numPr>
        <w:tabs>
          <w:tab w:val="clear" w:pos="567"/>
        </w:tabs>
        <w:spacing w:line="240" w:lineRule="auto"/>
        <w:ind w:right="-2"/>
        <w:rPr>
          <w:noProof/>
          <w:szCs w:val="22"/>
          <w:lang w:val="nb-NO"/>
        </w:rPr>
      </w:pPr>
    </w:p>
    <w:p w14:paraId="1F9A3D7E" w14:textId="77777777" w:rsidR="005F2D5E" w:rsidRPr="00874CD7" w:rsidRDefault="005F2D5E" w:rsidP="005F2D5E">
      <w:pPr>
        <w:numPr>
          <w:ilvl w:val="12"/>
          <w:numId w:val="0"/>
        </w:numPr>
        <w:spacing w:line="240" w:lineRule="auto"/>
        <w:ind w:right="-2"/>
        <w:rPr>
          <w:b/>
          <w:szCs w:val="22"/>
          <w:lang w:val="nb-NO"/>
        </w:rPr>
      </w:pPr>
      <w:r w:rsidRPr="00874CD7">
        <w:rPr>
          <w:b/>
          <w:bCs/>
          <w:szCs w:val="22"/>
          <w:lang w:val="nb-NO"/>
        </w:rPr>
        <w:t>6.</w:t>
      </w:r>
      <w:r w:rsidRPr="00874CD7">
        <w:rPr>
          <w:b/>
          <w:bCs/>
          <w:szCs w:val="22"/>
          <w:lang w:val="nb-NO"/>
        </w:rPr>
        <w:tab/>
        <w:t>Innholdet i pakningen og ytterligere informasjon</w:t>
      </w:r>
    </w:p>
    <w:p w14:paraId="7B35D4CD" w14:textId="77777777" w:rsidR="005F2D5E" w:rsidRPr="00874CD7" w:rsidRDefault="005F2D5E" w:rsidP="005F2D5E">
      <w:pPr>
        <w:numPr>
          <w:ilvl w:val="12"/>
          <w:numId w:val="0"/>
        </w:numPr>
        <w:tabs>
          <w:tab w:val="clear" w:pos="567"/>
        </w:tabs>
        <w:spacing w:line="240" w:lineRule="auto"/>
        <w:rPr>
          <w:szCs w:val="22"/>
          <w:lang w:val="nb-NO"/>
        </w:rPr>
      </w:pPr>
    </w:p>
    <w:p w14:paraId="5B31A7FE" w14:textId="77777777" w:rsidR="005F2D5E" w:rsidRPr="00874CD7" w:rsidRDefault="005F2D5E" w:rsidP="005F2D5E">
      <w:pPr>
        <w:numPr>
          <w:ilvl w:val="12"/>
          <w:numId w:val="0"/>
        </w:numPr>
        <w:tabs>
          <w:tab w:val="clear" w:pos="567"/>
        </w:tabs>
        <w:spacing w:line="240" w:lineRule="auto"/>
        <w:ind w:right="-2"/>
        <w:rPr>
          <w:b/>
          <w:szCs w:val="22"/>
          <w:lang w:val="nb-NO"/>
        </w:rPr>
      </w:pPr>
      <w:r w:rsidRPr="00874CD7">
        <w:rPr>
          <w:b/>
          <w:bCs/>
          <w:szCs w:val="22"/>
          <w:lang w:val="nb-NO"/>
        </w:rPr>
        <w:t xml:space="preserve">Sammensetning av Pemetrexed </w:t>
      </w:r>
      <w:r w:rsidR="00C1713F">
        <w:rPr>
          <w:b/>
          <w:bCs/>
          <w:szCs w:val="22"/>
          <w:lang w:val="nb-NO"/>
        </w:rPr>
        <w:t>Pfizer</w:t>
      </w:r>
      <w:r w:rsidRPr="00874CD7">
        <w:rPr>
          <w:b/>
          <w:bCs/>
          <w:szCs w:val="22"/>
          <w:lang w:val="nb-NO"/>
        </w:rPr>
        <w:t xml:space="preserve"> </w:t>
      </w:r>
    </w:p>
    <w:p w14:paraId="1B06AE4A" w14:textId="77777777" w:rsidR="005F2D5E" w:rsidRPr="00874CD7" w:rsidRDefault="005F2D5E" w:rsidP="005F2D5E">
      <w:pPr>
        <w:keepNext/>
        <w:tabs>
          <w:tab w:val="clear" w:pos="567"/>
        </w:tabs>
        <w:spacing w:line="240" w:lineRule="auto"/>
        <w:ind w:left="360" w:right="-2"/>
        <w:rPr>
          <w:b/>
          <w:szCs w:val="22"/>
          <w:lang w:val="nb-NO"/>
        </w:rPr>
      </w:pPr>
    </w:p>
    <w:p w14:paraId="6A591FC0" w14:textId="77777777" w:rsidR="00CF3538" w:rsidRPr="00874CD7" w:rsidRDefault="005F2D5E" w:rsidP="00CF3538">
      <w:pPr>
        <w:keepNext/>
        <w:tabs>
          <w:tab w:val="clear" w:pos="567"/>
        </w:tabs>
        <w:spacing w:line="240" w:lineRule="auto"/>
        <w:ind w:right="-2"/>
        <w:rPr>
          <w:noProof/>
          <w:szCs w:val="22"/>
          <w:lang w:val="nb-NO"/>
        </w:rPr>
      </w:pPr>
      <w:r w:rsidRPr="00874CD7">
        <w:rPr>
          <w:szCs w:val="22"/>
          <w:lang w:val="nb-NO"/>
        </w:rPr>
        <w:t>Virkestoff er pemetreksed.</w:t>
      </w:r>
      <w:r w:rsidR="00CF3538" w:rsidRPr="00E07A99">
        <w:rPr>
          <w:szCs w:val="22"/>
          <w:lang w:val="nb-NO"/>
        </w:rPr>
        <w:t xml:space="preserve"> </w:t>
      </w:r>
      <w:r w:rsidR="00D158A8" w:rsidRPr="00E07A99">
        <w:rPr>
          <w:noProof/>
          <w:szCs w:val="22"/>
          <w:lang w:val="nb-NO"/>
        </w:rPr>
        <w:t>É</w:t>
      </w:r>
      <w:r w:rsidR="00CF3538" w:rsidRPr="00E07A99">
        <w:rPr>
          <w:noProof/>
          <w:szCs w:val="22"/>
          <w:lang w:val="nb-NO"/>
        </w:rPr>
        <w:t xml:space="preserve">n ml konsentrat inneholder pemetrekseddinatrium tilsvarende 25 mg pemetreksed. </w:t>
      </w:r>
      <w:r w:rsidR="00CF3538" w:rsidRPr="00874CD7">
        <w:rPr>
          <w:noProof/>
          <w:szCs w:val="22"/>
          <w:lang w:val="nb-NO"/>
        </w:rPr>
        <w:t>Det er nødvendig at helsepersonell foretar videre fortynning før legemiddelet gis.</w:t>
      </w:r>
    </w:p>
    <w:p w14:paraId="782404E7" w14:textId="77777777" w:rsidR="00CF3538" w:rsidRPr="00E07A99" w:rsidRDefault="00CF3538" w:rsidP="00CF3538">
      <w:pPr>
        <w:keepNext/>
        <w:tabs>
          <w:tab w:val="clear" w:pos="567"/>
        </w:tabs>
        <w:spacing w:line="240" w:lineRule="auto"/>
        <w:ind w:right="-2"/>
        <w:rPr>
          <w:i/>
          <w:iCs/>
          <w:noProof/>
          <w:szCs w:val="22"/>
          <w:lang w:val="nb-NO"/>
        </w:rPr>
      </w:pPr>
    </w:p>
    <w:p w14:paraId="18DD114C" w14:textId="77777777" w:rsidR="00CF3538" w:rsidRPr="00E07A99" w:rsidRDefault="00CF3538" w:rsidP="00CF3538">
      <w:pPr>
        <w:tabs>
          <w:tab w:val="clear" w:pos="567"/>
        </w:tabs>
        <w:autoSpaceDE w:val="0"/>
        <w:autoSpaceDN w:val="0"/>
        <w:adjustRightInd w:val="0"/>
        <w:spacing w:line="240" w:lineRule="auto"/>
        <w:rPr>
          <w:szCs w:val="22"/>
          <w:lang w:val="nb-NO" w:eastAsia="en-GB"/>
        </w:rPr>
      </w:pPr>
      <w:r w:rsidRPr="00E07A99">
        <w:rPr>
          <w:szCs w:val="22"/>
          <w:lang w:val="nb-NO" w:eastAsia="en-GB"/>
        </w:rPr>
        <w:t>Hvert hetteglass med 4 ml konsentrat inneholder pemetrekseddinatrium tilsvarende 100 mg pemetreksed.</w:t>
      </w:r>
    </w:p>
    <w:p w14:paraId="73ED625A" w14:textId="77777777" w:rsidR="00CF3538" w:rsidRPr="00E07A99" w:rsidRDefault="00CF3538" w:rsidP="00CF3538">
      <w:pPr>
        <w:tabs>
          <w:tab w:val="clear" w:pos="567"/>
        </w:tabs>
        <w:autoSpaceDE w:val="0"/>
        <w:autoSpaceDN w:val="0"/>
        <w:adjustRightInd w:val="0"/>
        <w:spacing w:line="240" w:lineRule="auto"/>
        <w:rPr>
          <w:noProof/>
          <w:szCs w:val="22"/>
          <w:lang w:val="nb-NO"/>
        </w:rPr>
      </w:pPr>
    </w:p>
    <w:p w14:paraId="74E31D6A" w14:textId="77777777" w:rsidR="00CF3538" w:rsidRPr="00E07A99" w:rsidRDefault="00CF3538" w:rsidP="00CF3538">
      <w:pPr>
        <w:tabs>
          <w:tab w:val="clear" w:pos="567"/>
        </w:tabs>
        <w:autoSpaceDE w:val="0"/>
        <w:autoSpaceDN w:val="0"/>
        <w:adjustRightInd w:val="0"/>
        <w:spacing w:line="240" w:lineRule="auto"/>
        <w:rPr>
          <w:szCs w:val="22"/>
          <w:lang w:val="nb-NO" w:eastAsia="en-GB"/>
        </w:rPr>
      </w:pPr>
      <w:r w:rsidRPr="00E07A99">
        <w:rPr>
          <w:szCs w:val="22"/>
          <w:lang w:val="nb-NO" w:eastAsia="en-GB"/>
        </w:rPr>
        <w:t>Hvert hetteglass med 20 ml konsentrat inneholder pemetrekseddinatrium tilsvarende 500 mg pemetreksed.</w:t>
      </w:r>
    </w:p>
    <w:p w14:paraId="47EC5C20" w14:textId="77777777" w:rsidR="00CF3538" w:rsidRPr="003067D8" w:rsidRDefault="00CF3538" w:rsidP="00CF3538">
      <w:pPr>
        <w:tabs>
          <w:tab w:val="clear" w:pos="567"/>
        </w:tabs>
        <w:autoSpaceDE w:val="0"/>
        <w:autoSpaceDN w:val="0"/>
        <w:adjustRightInd w:val="0"/>
        <w:spacing w:line="240" w:lineRule="auto"/>
        <w:rPr>
          <w:sz w:val="20"/>
          <w:lang w:val="nb-NO" w:eastAsia="en-GB"/>
        </w:rPr>
      </w:pPr>
    </w:p>
    <w:p w14:paraId="519711C3" w14:textId="01F8B187" w:rsidR="00CF3538" w:rsidRPr="00E07A99" w:rsidRDefault="00CF3538" w:rsidP="00CF3538">
      <w:pPr>
        <w:tabs>
          <w:tab w:val="clear" w:pos="567"/>
        </w:tabs>
        <w:autoSpaceDE w:val="0"/>
        <w:autoSpaceDN w:val="0"/>
        <w:adjustRightInd w:val="0"/>
        <w:spacing w:line="240" w:lineRule="auto"/>
        <w:rPr>
          <w:szCs w:val="22"/>
          <w:lang w:val="nb-NO" w:eastAsia="en-GB"/>
        </w:rPr>
      </w:pPr>
      <w:r w:rsidRPr="00E07A99">
        <w:rPr>
          <w:szCs w:val="22"/>
          <w:lang w:val="nb-NO" w:eastAsia="en-GB"/>
        </w:rPr>
        <w:t>Hvert hetteglass med 40 ml konsentrat inneholder pemetrekseddinatrium tilsvarende 1</w:t>
      </w:r>
      <w:r w:rsidR="006825F8">
        <w:rPr>
          <w:szCs w:val="22"/>
          <w:lang w:val="nb-NO" w:eastAsia="en-GB"/>
        </w:rPr>
        <w:t> </w:t>
      </w:r>
      <w:r w:rsidRPr="00E07A99">
        <w:rPr>
          <w:szCs w:val="22"/>
          <w:lang w:val="nb-NO" w:eastAsia="en-GB"/>
        </w:rPr>
        <w:t>000 mg pemetreksed.</w:t>
      </w:r>
    </w:p>
    <w:p w14:paraId="2B915363" w14:textId="77777777" w:rsidR="00CF3538" w:rsidRPr="00E07A99" w:rsidRDefault="00CF3538" w:rsidP="00CF3538">
      <w:pPr>
        <w:keepNext/>
        <w:tabs>
          <w:tab w:val="clear" w:pos="567"/>
        </w:tabs>
        <w:spacing w:line="240" w:lineRule="auto"/>
        <w:ind w:right="-2"/>
        <w:rPr>
          <w:noProof/>
          <w:szCs w:val="22"/>
          <w:lang w:val="nb-NO"/>
        </w:rPr>
      </w:pPr>
    </w:p>
    <w:p w14:paraId="0138C5E0" w14:textId="77777777" w:rsidR="00CF3538" w:rsidRPr="00E07A99" w:rsidRDefault="00CF3538" w:rsidP="00CF3538">
      <w:pPr>
        <w:pStyle w:val="Default"/>
        <w:rPr>
          <w:sz w:val="22"/>
          <w:szCs w:val="22"/>
          <w:lang w:val="nb-NO"/>
        </w:rPr>
      </w:pPr>
      <w:r w:rsidRPr="00E07A99">
        <w:rPr>
          <w:sz w:val="22"/>
          <w:szCs w:val="22"/>
          <w:lang w:val="nb-NO"/>
        </w:rPr>
        <w:t>Andre innholdsstoffer er monotioglyserol, natriumhyd</w:t>
      </w:r>
      <w:r w:rsidR="00514E15">
        <w:rPr>
          <w:sz w:val="22"/>
          <w:szCs w:val="22"/>
          <w:lang w:val="nb-NO"/>
        </w:rPr>
        <w:t>r</w:t>
      </w:r>
      <w:r w:rsidRPr="00E07A99">
        <w:rPr>
          <w:sz w:val="22"/>
          <w:szCs w:val="22"/>
          <w:lang w:val="nb-NO"/>
        </w:rPr>
        <w:t>oksid (for pH-justering) og vann til injeksjon</w:t>
      </w:r>
      <w:r w:rsidR="00514E15">
        <w:rPr>
          <w:sz w:val="22"/>
          <w:szCs w:val="22"/>
          <w:lang w:val="nb-NO"/>
        </w:rPr>
        <w:t>svæsker</w:t>
      </w:r>
      <w:r w:rsidRPr="00E07A99">
        <w:rPr>
          <w:sz w:val="22"/>
          <w:szCs w:val="22"/>
          <w:lang w:val="nb-NO"/>
        </w:rPr>
        <w:t xml:space="preserve">. Se </w:t>
      </w:r>
      <w:r w:rsidR="00D158A8" w:rsidRPr="00E07A99">
        <w:rPr>
          <w:sz w:val="22"/>
          <w:szCs w:val="22"/>
          <w:lang w:val="nb-NO"/>
        </w:rPr>
        <w:t>avsnitt</w:t>
      </w:r>
      <w:r w:rsidRPr="00E07A99">
        <w:rPr>
          <w:sz w:val="22"/>
          <w:szCs w:val="22"/>
          <w:lang w:val="nb-NO"/>
        </w:rPr>
        <w:t xml:space="preserve"> 2 </w:t>
      </w:r>
      <w:r w:rsidR="00876D02" w:rsidRPr="00E07A99">
        <w:rPr>
          <w:sz w:val="22"/>
          <w:szCs w:val="22"/>
          <w:lang w:val="nb-NO"/>
        </w:rPr>
        <w:t>«</w:t>
      </w:r>
      <w:r w:rsidRPr="00E07A99">
        <w:rPr>
          <w:sz w:val="22"/>
          <w:szCs w:val="22"/>
          <w:lang w:val="nb-NO"/>
        </w:rPr>
        <w:t xml:space="preserve">Pemetrexed </w:t>
      </w:r>
      <w:r w:rsidR="00C1713F">
        <w:rPr>
          <w:sz w:val="22"/>
          <w:szCs w:val="22"/>
          <w:lang w:val="nb-NO"/>
        </w:rPr>
        <w:t>Pfizer</w:t>
      </w:r>
      <w:r w:rsidRPr="00E07A99">
        <w:rPr>
          <w:sz w:val="22"/>
          <w:szCs w:val="22"/>
          <w:lang w:val="nb-NO"/>
        </w:rPr>
        <w:t xml:space="preserve"> inneholder natrium</w:t>
      </w:r>
      <w:r w:rsidR="00876D02" w:rsidRPr="00E07A99">
        <w:rPr>
          <w:sz w:val="22"/>
          <w:szCs w:val="22"/>
          <w:lang w:val="nb-NO"/>
        </w:rPr>
        <w:t>»</w:t>
      </w:r>
      <w:r w:rsidRPr="00E07A99">
        <w:rPr>
          <w:sz w:val="22"/>
          <w:szCs w:val="22"/>
          <w:lang w:val="nb-NO"/>
        </w:rPr>
        <w:t xml:space="preserve">. </w:t>
      </w:r>
    </w:p>
    <w:p w14:paraId="7A0BCBBB" w14:textId="77777777" w:rsidR="005F2D5E" w:rsidRPr="00755DD3" w:rsidRDefault="00CF3538" w:rsidP="005F2D5E">
      <w:pPr>
        <w:keepNext/>
        <w:tabs>
          <w:tab w:val="clear" w:pos="567"/>
        </w:tabs>
        <w:spacing w:line="240" w:lineRule="auto"/>
        <w:ind w:right="-2"/>
        <w:rPr>
          <w:noProof/>
          <w:szCs w:val="22"/>
          <w:lang w:val="nb-NO"/>
        </w:rPr>
      </w:pPr>
      <w:r w:rsidRPr="00755DD3">
        <w:rPr>
          <w:szCs w:val="22"/>
          <w:lang w:val="nb-NO"/>
        </w:rPr>
        <w:lastRenderedPageBreak/>
        <w:t xml:space="preserve"> </w:t>
      </w:r>
      <w:r w:rsidR="005F2D5E" w:rsidRPr="00755DD3">
        <w:rPr>
          <w:noProof/>
          <w:szCs w:val="22"/>
          <w:lang w:val="nb-NO"/>
        </w:rPr>
        <w:t xml:space="preserve"> </w:t>
      </w:r>
    </w:p>
    <w:p w14:paraId="3193CF54" w14:textId="77777777" w:rsidR="005F2D5E" w:rsidRPr="00874CD7" w:rsidRDefault="005F2D5E" w:rsidP="001F6658">
      <w:pPr>
        <w:keepNext/>
        <w:numPr>
          <w:ilvl w:val="12"/>
          <w:numId w:val="0"/>
        </w:numPr>
        <w:tabs>
          <w:tab w:val="clear" w:pos="567"/>
        </w:tabs>
        <w:spacing w:line="240" w:lineRule="auto"/>
        <w:ind w:right="-2"/>
        <w:rPr>
          <w:b/>
          <w:szCs w:val="22"/>
          <w:lang w:val="nb-NO"/>
        </w:rPr>
      </w:pPr>
      <w:r w:rsidRPr="00874CD7">
        <w:rPr>
          <w:b/>
          <w:bCs/>
          <w:szCs w:val="22"/>
          <w:lang w:val="nb-NO"/>
        </w:rPr>
        <w:t xml:space="preserve">Hvordan Pemetrexed </w:t>
      </w:r>
      <w:r w:rsidR="00C1713F">
        <w:rPr>
          <w:b/>
          <w:bCs/>
          <w:szCs w:val="22"/>
          <w:lang w:val="nb-NO"/>
        </w:rPr>
        <w:t>Pfizer</w:t>
      </w:r>
      <w:r w:rsidRPr="00874CD7">
        <w:rPr>
          <w:b/>
          <w:bCs/>
          <w:szCs w:val="22"/>
          <w:lang w:val="nb-NO"/>
        </w:rPr>
        <w:t xml:space="preserve"> ser ut og innholdet i pakningen</w:t>
      </w:r>
    </w:p>
    <w:p w14:paraId="0E859B6A" w14:textId="77777777" w:rsidR="005F2D5E" w:rsidRPr="00874CD7" w:rsidRDefault="005F2D5E" w:rsidP="001F6658">
      <w:pPr>
        <w:keepNext/>
        <w:widowControl w:val="0"/>
        <w:numPr>
          <w:ilvl w:val="12"/>
          <w:numId w:val="0"/>
        </w:numPr>
        <w:tabs>
          <w:tab w:val="clear" w:pos="567"/>
        </w:tabs>
        <w:spacing w:line="240" w:lineRule="auto"/>
        <w:rPr>
          <w:szCs w:val="22"/>
          <w:lang w:val="nb-NO"/>
        </w:rPr>
      </w:pPr>
    </w:p>
    <w:p w14:paraId="36A7F971" w14:textId="77777777" w:rsidR="005F2D5E" w:rsidRPr="00874CD7" w:rsidRDefault="005F2D5E" w:rsidP="005F2D5E">
      <w:pPr>
        <w:widowControl w:val="0"/>
        <w:numPr>
          <w:ilvl w:val="12"/>
          <w:numId w:val="0"/>
        </w:numPr>
        <w:tabs>
          <w:tab w:val="clear" w:pos="567"/>
        </w:tabs>
        <w:spacing w:line="240" w:lineRule="auto"/>
        <w:rPr>
          <w:szCs w:val="22"/>
          <w:lang w:val="nb-NO"/>
        </w:rPr>
      </w:pPr>
      <w:r w:rsidRPr="00874CD7">
        <w:rPr>
          <w:szCs w:val="22"/>
          <w:lang w:val="nb-NO"/>
        </w:rPr>
        <w:t xml:space="preserve">Pemetrexed </w:t>
      </w:r>
      <w:r w:rsidR="00C1713F">
        <w:rPr>
          <w:szCs w:val="22"/>
          <w:lang w:val="nb-NO"/>
        </w:rPr>
        <w:t>Pfizer</w:t>
      </w:r>
      <w:r w:rsidRPr="00874CD7">
        <w:rPr>
          <w:szCs w:val="22"/>
          <w:lang w:val="nb-NO"/>
        </w:rPr>
        <w:t xml:space="preserve"> </w:t>
      </w:r>
      <w:r w:rsidRPr="00874CD7">
        <w:rPr>
          <w:noProof/>
          <w:szCs w:val="22"/>
          <w:lang w:val="nb-NO"/>
        </w:rPr>
        <w:t>konsentrat til infusjonsvæske, oppløsning</w:t>
      </w:r>
      <w:r w:rsidRPr="00874CD7">
        <w:rPr>
          <w:szCs w:val="22"/>
          <w:lang w:val="nb-NO"/>
        </w:rPr>
        <w:t xml:space="preserve"> </w:t>
      </w:r>
      <w:r w:rsidR="00086BC3" w:rsidRPr="00874CD7">
        <w:rPr>
          <w:szCs w:val="22"/>
          <w:lang w:val="nb-NO"/>
        </w:rPr>
        <w:t xml:space="preserve">(sterilt konsentrat) i hetteglass er en </w:t>
      </w:r>
      <w:r w:rsidR="00514E15">
        <w:rPr>
          <w:szCs w:val="22"/>
          <w:lang w:val="nb-NO"/>
        </w:rPr>
        <w:t>klar</w:t>
      </w:r>
      <w:r w:rsidR="00086BC3" w:rsidRPr="00874CD7">
        <w:rPr>
          <w:szCs w:val="22"/>
          <w:lang w:val="nb-NO"/>
        </w:rPr>
        <w:t>, fargeløs</w:t>
      </w:r>
      <w:r w:rsidR="00930621">
        <w:rPr>
          <w:szCs w:val="22"/>
          <w:lang w:val="nb-NO"/>
        </w:rPr>
        <w:t xml:space="preserve"> </w:t>
      </w:r>
      <w:r w:rsidR="00514E15">
        <w:rPr>
          <w:szCs w:val="22"/>
          <w:lang w:val="nb-NO"/>
        </w:rPr>
        <w:t>til</w:t>
      </w:r>
      <w:r w:rsidR="00086BC3" w:rsidRPr="00874CD7">
        <w:rPr>
          <w:szCs w:val="22"/>
          <w:lang w:val="nb-NO"/>
        </w:rPr>
        <w:t xml:space="preserve"> </w:t>
      </w:r>
      <w:r w:rsidR="00514E15">
        <w:rPr>
          <w:szCs w:val="22"/>
          <w:lang w:val="nb-NO"/>
        </w:rPr>
        <w:t>svak</w:t>
      </w:r>
      <w:r w:rsidR="00930621">
        <w:rPr>
          <w:szCs w:val="22"/>
          <w:lang w:val="nb-NO"/>
        </w:rPr>
        <w:t>t</w:t>
      </w:r>
      <w:r w:rsidR="00086BC3" w:rsidRPr="00874CD7">
        <w:rPr>
          <w:szCs w:val="22"/>
          <w:lang w:val="nb-NO"/>
        </w:rPr>
        <w:t xml:space="preserve"> gul</w:t>
      </w:r>
      <w:r w:rsidRPr="00874CD7">
        <w:rPr>
          <w:szCs w:val="22"/>
          <w:lang w:val="nb-NO"/>
        </w:rPr>
        <w:t xml:space="preserve"> </w:t>
      </w:r>
      <w:r w:rsidR="00514E15">
        <w:rPr>
          <w:szCs w:val="22"/>
          <w:lang w:val="nb-NO"/>
        </w:rPr>
        <w:t>eller</w:t>
      </w:r>
      <w:r w:rsidR="00086BC3" w:rsidRPr="00874CD7">
        <w:rPr>
          <w:szCs w:val="22"/>
          <w:lang w:val="nb-NO"/>
        </w:rPr>
        <w:t xml:space="preserve"> grønn</w:t>
      </w:r>
      <w:r w:rsidR="00A93F82">
        <w:rPr>
          <w:szCs w:val="22"/>
          <w:lang w:val="nb-NO"/>
        </w:rPr>
        <w:t>-</w:t>
      </w:r>
      <w:r w:rsidR="00086BC3" w:rsidRPr="00874CD7">
        <w:rPr>
          <w:szCs w:val="22"/>
          <w:lang w:val="nb-NO"/>
        </w:rPr>
        <w:t xml:space="preserve">gul </w:t>
      </w:r>
      <w:r w:rsidR="00930621">
        <w:rPr>
          <w:szCs w:val="22"/>
          <w:lang w:val="nb-NO"/>
        </w:rPr>
        <w:t>opp</w:t>
      </w:r>
      <w:r w:rsidR="00086BC3" w:rsidRPr="00874CD7">
        <w:rPr>
          <w:szCs w:val="22"/>
          <w:lang w:val="nb-NO"/>
        </w:rPr>
        <w:t>løsning som er mer eller mindre fri for synlige partikler.</w:t>
      </w:r>
    </w:p>
    <w:p w14:paraId="651925E9" w14:textId="77777777" w:rsidR="005F2D5E" w:rsidRPr="00874CD7" w:rsidRDefault="005F2D5E" w:rsidP="005F2D5E">
      <w:pPr>
        <w:numPr>
          <w:ilvl w:val="12"/>
          <w:numId w:val="0"/>
        </w:numPr>
        <w:tabs>
          <w:tab w:val="clear" w:pos="567"/>
        </w:tabs>
        <w:spacing w:line="240" w:lineRule="auto"/>
        <w:rPr>
          <w:szCs w:val="22"/>
          <w:lang w:val="nb-NO"/>
        </w:rPr>
      </w:pPr>
    </w:p>
    <w:p w14:paraId="10D04EE3" w14:textId="4AD202A6" w:rsidR="005F2D5E" w:rsidRPr="00874CD7" w:rsidRDefault="005F2D5E" w:rsidP="005F2D5E">
      <w:pPr>
        <w:tabs>
          <w:tab w:val="clear" w:pos="567"/>
        </w:tabs>
        <w:spacing w:line="240" w:lineRule="auto"/>
        <w:rPr>
          <w:szCs w:val="22"/>
          <w:lang w:val="nb-NO"/>
        </w:rPr>
      </w:pPr>
      <w:r w:rsidRPr="00874CD7">
        <w:rPr>
          <w:szCs w:val="22"/>
          <w:lang w:val="nb-NO"/>
        </w:rPr>
        <w:t>Hver pakning inneholder ett hetteglass med 100 mg</w:t>
      </w:r>
      <w:r w:rsidR="00086BC3" w:rsidRPr="00874CD7">
        <w:rPr>
          <w:szCs w:val="22"/>
          <w:lang w:val="nb-NO"/>
        </w:rPr>
        <w:t>/4 ml</w:t>
      </w:r>
      <w:r w:rsidRPr="00874CD7">
        <w:rPr>
          <w:szCs w:val="22"/>
          <w:lang w:val="nb-NO"/>
        </w:rPr>
        <w:t>, 500 mg</w:t>
      </w:r>
      <w:r w:rsidR="00086BC3" w:rsidRPr="00874CD7">
        <w:rPr>
          <w:szCs w:val="22"/>
          <w:lang w:val="nb-NO"/>
        </w:rPr>
        <w:t>/20 ml</w:t>
      </w:r>
      <w:r w:rsidRPr="00874CD7">
        <w:rPr>
          <w:szCs w:val="22"/>
          <w:lang w:val="nb-NO"/>
        </w:rPr>
        <w:t xml:space="preserve"> eller 1</w:t>
      </w:r>
      <w:r w:rsidR="006825F8">
        <w:rPr>
          <w:szCs w:val="22"/>
          <w:lang w:val="nb-NO"/>
        </w:rPr>
        <w:t> </w:t>
      </w:r>
      <w:r w:rsidRPr="00874CD7">
        <w:rPr>
          <w:szCs w:val="22"/>
          <w:lang w:val="nb-NO"/>
        </w:rPr>
        <w:t>000 mg</w:t>
      </w:r>
      <w:r w:rsidR="00086BC3" w:rsidRPr="00874CD7">
        <w:rPr>
          <w:szCs w:val="22"/>
          <w:lang w:val="nb-NO"/>
        </w:rPr>
        <w:t>/40 ml</w:t>
      </w:r>
      <w:r w:rsidRPr="00874CD7">
        <w:rPr>
          <w:szCs w:val="22"/>
          <w:lang w:val="nb-NO"/>
        </w:rPr>
        <w:t xml:space="preserve"> pemetreksed </w:t>
      </w:r>
      <w:r w:rsidR="00086BC3" w:rsidRPr="00874CD7">
        <w:rPr>
          <w:szCs w:val="22"/>
          <w:lang w:val="nb-NO"/>
        </w:rPr>
        <w:t>(</w:t>
      </w:r>
      <w:r w:rsidRPr="00874CD7">
        <w:rPr>
          <w:szCs w:val="22"/>
          <w:lang w:val="nb-NO"/>
        </w:rPr>
        <w:t>som</w:t>
      </w:r>
      <w:r w:rsidR="00086BC3" w:rsidRPr="00874CD7">
        <w:rPr>
          <w:szCs w:val="22"/>
          <w:lang w:val="nb-NO"/>
        </w:rPr>
        <w:t xml:space="preserve"> </w:t>
      </w:r>
      <w:r w:rsidRPr="00874CD7">
        <w:rPr>
          <w:szCs w:val="22"/>
          <w:lang w:val="nb-NO"/>
        </w:rPr>
        <w:t>pemetrekseddinatrium).</w:t>
      </w:r>
    </w:p>
    <w:p w14:paraId="226F1BE1" w14:textId="77777777" w:rsidR="00086BC3" w:rsidRPr="00874CD7" w:rsidRDefault="00086BC3" w:rsidP="005F2D5E">
      <w:pPr>
        <w:tabs>
          <w:tab w:val="clear" w:pos="567"/>
        </w:tabs>
        <w:spacing w:line="240" w:lineRule="auto"/>
        <w:rPr>
          <w:szCs w:val="22"/>
          <w:lang w:val="nb-NO"/>
        </w:rPr>
      </w:pPr>
    </w:p>
    <w:p w14:paraId="1B8D502C" w14:textId="77777777" w:rsidR="005F2D5E" w:rsidRDefault="00D158A8" w:rsidP="0046271A">
      <w:pPr>
        <w:tabs>
          <w:tab w:val="clear" w:pos="567"/>
        </w:tabs>
        <w:spacing w:line="240" w:lineRule="auto"/>
        <w:rPr>
          <w:b/>
          <w:szCs w:val="22"/>
          <w:lang w:val="nb-NO"/>
        </w:rPr>
      </w:pPr>
      <w:r w:rsidRPr="00E07A99">
        <w:rPr>
          <w:szCs w:val="22"/>
          <w:lang w:val="nb-NO"/>
        </w:rPr>
        <w:t>Ikke alle pakningsstørrelser vil nødvendigvis bli markedsført</w:t>
      </w:r>
      <w:r w:rsidR="00086BC3" w:rsidRPr="00874CD7">
        <w:rPr>
          <w:szCs w:val="22"/>
          <w:lang w:val="nb-NO"/>
        </w:rPr>
        <w:t>.</w:t>
      </w:r>
    </w:p>
    <w:p w14:paraId="17495BC3" w14:textId="77777777" w:rsidR="00086BC3" w:rsidRPr="00874CD7" w:rsidRDefault="00086BC3" w:rsidP="00F35165">
      <w:pPr>
        <w:tabs>
          <w:tab w:val="clear" w:pos="567"/>
        </w:tabs>
        <w:spacing w:line="240" w:lineRule="auto"/>
        <w:rPr>
          <w:b/>
          <w:szCs w:val="22"/>
          <w:lang w:val="nb-NO"/>
        </w:rPr>
      </w:pPr>
    </w:p>
    <w:p w14:paraId="74520F05" w14:textId="77777777" w:rsidR="005F2D5E" w:rsidRDefault="005F2D5E" w:rsidP="005F2D5E">
      <w:pPr>
        <w:numPr>
          <w:ilvl w:val="12"/>
          <w:numId w:val="0"/>
        </w:numPr>
        <w:tabs>
          <w:tab w:val="clear" w:pos="567"/>
        </w:tabs>
        <w:spacing w:line="240" w:lineRule="auto"/>
        <w:ind w:right="-2"/>
        <w:rPr>
          <w:b/>
          <w:bCs/>
          <w:szCs w:val="22"/>
          <w:lang w:val="nb-NO"/>
        </w:rPr>
      </w:pPr>
      <w:r w:rsidRPr="00B05F4D">
        <w:rPr>
          <w:b/>
          <w:bCs/>
          <w:szCs w:val="22"/>
          <w:lang w:val="nb-NO"/>
        </w:rPr>
        <w:t>Innehaver av markedsføringstillatelsen</w:t>
      </w:r>
    </w:p>
    <w:p w14:paraId="0B172217" w14:textId="77777777" w:rsidR="005F2D5E" w:rsidRDefault="005F2D5E" w:rsidP="005F2D5E">
      <w:pPr>
        <w:pStyle w:val="NormalWeb"/>
        <w:spacing w:before="0" w:beforeAutospacing="0" w:after="0" w:afterAutospacing="0"/>
        <w:rPr>
          <w:sz w:val="22"/>
          <w:szCs w:val="22"/>
          <w:lang w:val="de-DE"/>
        </w:rPr>
      </w:pPr>
      <w:r>
        <w:rPr>
          <w:sz w:val="22"/>
          <w:szCs w:val="22"/>
          <w:lang w:val="de-DE"/>
        </w:rPr>
        <w:t>Pfizer Europe MA EEIG</w:t>
      </w:r>
    </w:p>
    <w:p w14:paraId="118375CB" w14:textId="77777777" w:rsidR="005F2D5E" w:rsidRDefault="005F2D5E" w:rsidP="005F2D5E">
      <w:pPr>
        <w:pStyle w:val="NormalWeb"/>
        <w:spacing w:before="0" w:beforeAutospacing="0" w:after="0" w:afterAutospacing="0"/>
        <w:rPr>
          <w:sz w:val="22"/>
          <w:szCs w:val="22"/>
          <w:lang w:val="de-DE"/>
        </w:rPr>
      </w:pPr>
      <w:r>
        <w:rPr>
          <w:sz w:val="22"/>
          <w:szCs w:val="22"/>
          <w:lang w:val="de-DE"/>
        </w:rPr>
        <w:t>Boulevard de la Plaine 17</w:t>
      </w:r>
    </w:p>
    <w:p w14:paraId="7B4AB161" w14:textId="77777777" w:rsidR="005F2D5E" w:rsidRDefault="005F2D5E" w:rsidP="005F2D5E">
      <w:pPr>
        <w:pStyle w:val="NormalWeb"/>
        <w:spacing w:before="0" w:beforeAutospacing="0" w:after="0" w:afterAutospacing="0"/>
        <w:rPr>
          <w:sz w:val="22"/>
          <w:szCs w:val="22"/>
          <w:lang w:val="de-DE"/>
        </w:rPr>
      </w:pPr>
      <w:r>
        <w:rPr>
          <w:sz w:val="22"/>
          <w:szCs w:val="22"/>
          <w:lang w:val="de-DE"/>
        </w:rPr>
        <w:t>1050 Bruxelles</w:t>
      </w:r>
    </w:p>
    <w:p w14:paraId="7B83BEC3" w14:textId="77777777" w:rsidR="005F2D5E" w:rsidRDefault="005F2D5E" w:rsidP="005F2D5E">
      <w:pPr>
        <w:pStyle w:val="NormalWeb"/>
        <w:spacing w:before="0" w:beforeAutospacing="0" w:after="0" w:afterAutospacing="0"/>
        <w:rPr>
          <w:sz w:val="22"/>
          <w:szCs w:val="22"/>
          <w:lang w:val="de-DE"/>
        </w:rPr>
      </w:pPr>
      <w:r>
        <w:rPr>
          <w:sz w:val="22"/>
          <w:szCs w:val="22"/>
          <w:lang w:val="de-DE"/>
        </w:rPr>
        <w:t>Belgia</w:t>
      </w:r>
    </w:p>
    <w:p w14:paraId="083A27AB" w14:textId="77777777" w:rsidR="005F2D5E" w:rsidRDefault="005F2D5E" w:rsidP="005F2D5E">
      <w:pPr>
        <w:numPr>
          <w:ilvl w:val="12"/>
          <w:numId w:val="0"/>
        </w:numPr>
        <w:tabs>
          <w:tab w:val="clear" w:pos="567"/>
        </w:tabs>
        <w:spacing w:line="240" w:lineRule="auto"/>
        <w:ind w:right="-2"/>
        <w:rPr>
          <w:b/>
          <w:bCs/>
          <w:szCs w:val="22"/>
          <w:lang w:val="nb-NO"/>
        </w:rPr>
      </w:pPr>
    </w:p>
    <w:p w14:paraId="3A108318" w14:textId="77777777" w:rsidR="005F2D5E" w:rsidRDefault="005F2D5E" w:rsidP="005F2D5E">
      <w:pPr>
        <w:numPr>
          <w:ilvl w:val="12"/>
          <w:numId w:val="0"/>
        </w:numPr>
        <w:tabs>
          <w:tab w:val="clear" w:pos="567"/>
        </w:tabs>
        <w:spacing w:line="240" w:lineRule="auto"/>
        <w:ind w:right="-2"/>
        <w:rPr>
          <w:szCs w:val="22"/>
          <w:highlight w:val="lightGray"/>
          <w:lang w:val="sv-SE"/>
        </w:rPr>
      </w:pPr>
      <w:proofErr w:type="spellStart"/>
      <w:r w:rsidRPr="00B51245">
        <w:rPr>
          <w:b/>
          <w:bCs/>
          <w:szCs w:val="22"/>
          <w:lang w:val="en-US"/>
        </w:rPr>
        <w:t>Tilvirker</w:t>
      </w:r>
      <w:proofErr w:type="spellEnd"/>
    </w:p>
    <w:p w14:paraId="2681FD7F" w14:textId="77777777" w:rsidR="005F2D5E" w:rsidRPr="0005387B" w:rsidRDefault="005F2D5E" w:rsidP="0005387B">
      <w:pPr>
        <w:tabs>
          <w:tab w:val="clear" w:pos="567"/>
        </w:tabs>
        <w:spacing w:line="240" w:lineRule="auto"/>
        <w:ind w:right="-2"/>
        <w:rPr>
          <w:szCs w:val="22"/>
        </w:rPr>
      </w:pPr>
      <w:r w:rsidRPr="0005387B">
        <w:rPr>
          <w:szCs w:val="22"/>
        </w:rPr>
        <w:t>Pfizer Service Company BV</w:t>
      </w:r>
    </w:p>
    <w:p w14:paraId="63E6B971" w14:textId="5F6D2E10" w:rsidR="005F2D5E" w:rsidRPr="0005387B" w:rsidRDefault="00660ECF" w:rsidP="0005387B">
      <w:pPr>
        <w:tabs>
          <w:tab w:val="clear" w:pos="567"/>
        </w:tabs>
        <w:spacing w:line="240" w:lineRule="auto"/>
        <w:ind w:right="-2"/>
        <w:rPr>
          <w:szCs w:val="22"/>
        </w:rPr>
      </w:pPr>
      <w:proofErr w:type="spellStart"/>
      <w:ins w:id="17" w:author="Pfizer-SK" w:date="2025-07-22T16:32:00Z">
        <w:r w:rsidRPr="00660ECF">
          <w:rPr>
            <w:szCs w:val="22"/>
          </w:rPr>
          <w:t>Hermeslaan</w:t>
        </w:r>
        <w:proofErr w:type="spellEnd"/>
        <w:r w:rsidRPr="00660ECF">
          <w:rPr>
            <w:szCs w:val="22"/>
          </w:rPr>
          <w:t xml:space="preserve"> 11</w:t>
        </w:r>
      </w:ins>
      <w:del w:id="18" w:author="Pfizer-SK" w:date="2025-07-22T16:32:00Z" w16du:dateUtc="2025-07-22T12:32:00Z">
        <w:r w:rsidR="005F2D5E" w:rsidRPr="0005387B" w:rsidDel="00660ECF">
          <w:rPr>
            <w:szCs w:val="22"/>
          </w:rPr>
          <w:delText>Hoge Wei 10</w:delText>
        </w:r>
      </w:del>
    </w:p>
    <w:p w14:paraId="256508C2" w14:textId="4278F907" w:rsidR="005F2D5E" w:rsidRPr="00CA4A83" w:rsidRDefault="00660ECF" w:rsidP="0005387B">
      <w:pPr>
        <w:tabs>
          <w:tab w:val="clear" w:pos="567"/>
        </w:tabs>
        <w:spacing w:line="240" w:lineRule="auto"/>
        <w:ind w:right="-2"/>
        <w:rPr>
          <w:szCs w:val="22"/>
          <w:lang w:val="da-DK"/>
        </w:rPr>
      </w:pPr>
      <w:ins w:id="19" w:author="Pfizer-SK" w:date="2025-07-22T16:32:00Z">
        <w:r w:rsidRPr="00660ECF">
          <w:rPr>
            <w:szCs w:val="22"/>
          </w:rPr>
          <w:t>1932</w:t>
        </w:r>
      </w:ins>
      <w:del w:id="20" w:author="Pfizer-SK" w:date="2025-07-22T16:32:00Z" w16du:dateUtc="2025-07-22T12:32:00Z">
        <w:r w:rsidR="005F2D5E" w:rsidRPr="00CA4A83" w:rsidDel="00660ECF">
          <w:rPr>
            <w:szCs w:val="22"/>
            <w:lang w:val="da-DK"/>
          </w:rPr>
          <w:delText>1930</w:delText>
        </w:r>
      </w:del>
      <w:r w:rsidR="005F2D5E" w:rsidRPr="00CA4A83">
        <w:rPr>
          <w:szCs w:val="22"/>
          <w:lang w:val="da-DK"/>
        </w:rPr>
        <w:t xml:space="preserve"> Zaventem</w:t>
      </w:r>
    </w:p>
    <w:p w14:paraId="300DB2C0" w14:textId="77777777" w:rsidR="005F2D5E" w:rsidRPr="00CA4A83" w:rsidRDefault="005F2D5E" w:rsidP="0005387B">
      <w:pPr>
        <w:tabs>
          <w:tab w:val="clear" w:pos="567"/>
        </w:tabs>
        <w:spacing w:line="240" w:lineRule="auto"/>
        <w:ind w:right="-2"/>
        <w:rPr>
          <w:szCs w:val="22"/>
          <w:lang w:val="da-DK"/>
        </w:rPr>
      </w:pPr>
      <w:r w:rsidRPr="00CA4A83">
        <w:rPr>
          <w:szCs w:val="22"/>
          <w:lang w:val="da-DK"/>
        </w:rPr>
        <w:t>Belgia</w:t>
      </w:r>
    </w:p>
    <w:p w14:paraId="188F330A" w14:textId="77777777" w:rsidR="005F2D5E" w:rsidRPr="005A71FF" w:rsidRDefault="005F2D5E" w:rsidP="005F2D5E">
      <w:pPr>
        <w:numPr>
          <w:ilvl w:val="12"/>
          <w:numId w:val="0"/>
        </w:numPr>
        <w:tabs>
          <w:tab w:val="clear" w:pos="567"/>
        </w:tabs>
        <w:spacing w:line="240" w:lineRule="auto"/>
        <w:ind w:right="-2"/>
        <w:rPr>
          <w:szCs w:val="22"/>
          <w:lang w:val="sv-SE"/>
        </w:rPr>
      </w:pPr>
    </w:p>
    <w:p w14:paraId="48A5BE74" w14:textId="77777777" w:rsidR="005F2D5E" w:rsidRPr="005A71FF" w:rsidRDefault="005F2D5E" w:rsidP="005F2D5E">
      <w:pPr>
        <w:numPr>
          <w:ilvl w:val="12"/>
          <w:numId w:val="0"/>
        </w:numPr>
        <w:tabs>
          <w:tab w:val="clear" w:pos="567"/>
        </w:tabs>
        <w:spacing w:line="240" w:lineRule="auto"/>
        <w:ind w:right="-2"/>
        <w:rPr>
          <w:noProof/>
          <w:szCs w:val="22"/>
          <w:lang w:val="sv-SE"/>
        </w:rPr>
      </w:pPr>
      <w:r w:rsidRPr="00B51245">
        <w:rPr>
          <w:szCs w:val="22"/>
          <w:lang w:val="nb-NO"/>
        </w:rPr>
        <w:t>Ta kontakt med den lokale representanten for innehaveren av markedsføringstillatelsen</w:t>
      </w:r>
      <w:r w:rsidRPr="005A71FF">
        <w:rPr>
          <w:noProof/>
          <w:szCs w:val="22"/>
          <w:lang w:val="sv-SE"/>
        </w:rPr>
        <w:t xml:space="preserve"> </w:t>
      </w:r>
      <w:r>
        <w:rPr>
          <w:noProof/>
          <w:szCs w:val="22"/>
          <w:lang w:val="sv-SE"/>
        </w:rPr>
        <w:t>f</w:t>
      </w:r>
      <w:r w:rsidRPr="005A71FF">
        <w:rPr>
          <w:noProof/>
          <w:szCs w:val="22"/>
          <w:lang w:val="sv-SE"/>
        </w:rPr>
        <w:t>or ytterligere informasjon om dette legemidlet</w:t>
      </w:r>
      <w:r>
        <w:rPr>
          <w:noProof/>
          <w:szCs w:val="22"/>
          <w:lang w:val="sv-SE"/>
        </w:rPr>
        <w:t>:</w:t>
      </w:r>
      <w:r w:rsidRPr="005A71FF">
        <w:rPr>
          <w:noProof/>
          <w:szCs w:val="22"/>
          <w:lang w:val="sv-SE"/>
        </w:rPr>
        <w:t xml:space="preserve"> </w:t>
      </w:r>
    </w:p>
    <w:p w14:paraId="19884E58" w14:textId="77777777" w:rsidR="005F2D5E" w:rsidRDefault="005F2D5E" w:rsidP="005F2D5E">
      <w:pPr>
        <w:spacing w:line="240" w:lineRule="auto"/>
        <w:rPr>
          <w:noProof/>
          <w:szCs w:val="22"/>
          <w:lang w:val="sv-SE"/>
        </w:rPr>
      </w:pPr>
    </w:p>
    <w:tbl>
      <w:tblPr>
        <w:tblW w:w="9315" w:type="dxa"/>
        <w:tblLayout w:type="fixed"/>
        <w:tblLook w:val="04A0" w:firstRow="1" w:lastRow="0" w:firstColumn="1" w:lastColumn="0" w:noHBand="0" w:noVBand="1"/>
      </w:tblPr>
      <w:tblGrid>
        <w:gridCol w:w="4641"/>
        <w:gridCol w:w="4674"/>
      </w:tblGrid>
      <w:tr w:rsidR="005F2D5E" w:rsidRPr="000E14BF" w14:paraId="5E8A3E8C" w14:textId="77777777" w:rsidTr="006E4421">
        <w:tc>
          <w:tcPr>
            <w:tcW w:w="4644" w:type="dxa"/>
          </w:tcPr>
          <w:p w14:paraId="1D325685" w14:textId="77777777" w:rsidR="005F2D5E" w:rsidRDefault="005F2D5E" w:rsidP="006E4421">
            <w:pPr>
              <w:rPr>
                <w:b/>
                <w:szCs w:val="22"/>
              </w:rPr>
            </w:pPr>
            <w:r>
              <w:rPr>
                <w:b/>
                <w:szCs w:val="22"/>
              </w:rPr>
              <w:t>BE</w:t>
            </w:r>
          </w:p>
          <w:p w14:paraId="2F2DE9E9" w14:textId="77777777" w:rsidR="005F2D5E" w:rsidRDefault="005F2D5E" w:rsidP="006E4421">
            <w:pPr>
              <w:rPr>
                <w:szCs w:val="22"/>
              </w:rPr>
            </w:pPr>
            <w:r>
              <w:rPr>
                <w:szCs w:val="22"/>
              </w:rPr>
              <w:t>Pfizer SA/NV</w:t>
            </w:r>
          </w:p>
          <w:p w14:paraId="0F734EF6" w14:textId="77777777" w:rsidR="005F2D5E" w:rsidRDefault="005F2D5E" w:rsidP="006E4421">
            <w:pPr>
              <w:rPr>
                <w:szCs w:val="22"/>
              </w:rPr>
            </w:pPr>
            <w:proofErr w:type="spellStart"/>
            <w:r>
              <w:rPr>
                <w:szCs w:val="22"/>
              </w:rPr>
              <w:t>Tél</w:t>
            </w:r>
            <w:proofErr w:type="spellEnd"/>
            <w:r>
              <w:rPr>
                <w:szCs w:val="22"/>
              </w:rPr>
              <w:t>/Tel: +32 2 554 62 11</w:t>
            </w:r>
          </w:p>
          <w:p w14:paraId="55A8F980" w14:textId="77777777" w:rsidR="005F2D5E" w:rsidRDefault="005F2D5E" w:rsidP="006E4421">
            <w:pPr>
              <w:rPr>
                <w:szCs w:val="22"/>
              </w:rPr>
            </w:pPr>
          </w:p>
        </w:tc>
        <w:tc>
          <w:tcPr>
            <w:tcW w:w="4678" w:type="dxa"/>
          </w:tcPr>
          <w:p w14:paraId="4E787DF0" w14:textId="77777777" w:rsidR="005F2D5E" w:rsidRPr="00CA4A83" w:rsidRDefault="005F2D5E" w:rsidP="006E4421">
            <w:pPr>
              <w:rPr>
                <w:b/>
                <w:noProof/>
                <w:szCs w:val="22"/>
                <w:lang w:val="fr-FR"/>
              </w:rPr>
            </w:pPr>
            <w:r w:rsidRPr="00CA4A83">
              <w:rPr>
                <w:b/>
                <w:noProof/>
                <w:szCs w:val="22"/>
                <w:lang w:val="fr-FR"/>
              </w:rPr>
              <w:t>LT</w:t>
            </w:r>
          </w:p>
          <w:p w14:paraId="7F84433D" w14:textId="77777777" w:rsidR="005F2D5E" w:rsidRPr="00CA4A83" w:rsidRDefault="005F2D5E" w:rsidP="006E4421">
            <w:pPr>
              <w:rPr>
                <w:noProof/>
                <w:szCs w:val="22"/>
                <w:lang w:val="fr-FR"/>
              </w:rPr>
            </w:pPr>
            <w:r w:rsidRPr="00CA4A83">
              <w:rPr>
                <w:noProof/>
                <w:szCs w:val="22"/>
                <w:lang w:val="fr-FR"/>
              </w:rPr>
              <w:t>Pfizer Luxembourg SARL filialas Lietuvoje</w:t>
            </w:r>
          </w:p>
          <w:p w14:paraId="10148050" w14:textId="77777777" w:rsidR="005F2D5E" w:rsidRDefault="005F2D5E" w:rsidP="006E4421">
            <w:pPr>
              <w:rPr>
                <w:noProof/>
                <w:szCs w:val="22"/>
              </w:rPr>
            </w:pPr>
            <w:r>
              <w:rPr>
                <w:noProof/>
                <w:szCs w:val="22"/>
              </w:rPr>
              <w:t>Tel. + 370 52 51 4000</w:t>
            </w:r>
          </w:p>
          <w:p w14:paraId="7D8B27FE" w14:textId="77777777" w:rsidR="005F2D5E" w:rsidRDefault="005F2D5E" w:rsidP="006E4421">
            <w:pPr>
              <w:pStyle w:val="NoSpacing"/>
              <w:rPr>
                <w:rFonts w:ascii="Times New Roman" w:hAnsi="Times New Roman"/>
                <w:noProof/>
                <w:lang w:val="en-GB"/>
              </w:rPr>
            </w:pPr>
          </w:p>
        </w:tc>
      </w:tr>
      <w:tr w:rsidR="005F2D5E" w:rsidRPr="008039E6" w14:paraId="004ABDCA" w14:textId="77777777" w:rsidTr="006E4421">
        <w:tc>
          <w:tcPr>
            <w:tcW w:w="4644" w:type="dxa"/>
          </w:tcPr>
          <w:p w14:paraId="788E63B0" w14:textId="77777777" w:rsidR="005F2D5E" w:rsidRDefault="005F2D5E" w:rsidP="006E4421">
            <w:pPr>
              <w:pStyle w:val="NoSpacing"/>
              <w:rPr>
                <w:rFonts w:ascii="Times New Roman" w:hAnsi="Times New Roman"/>
                <w:b/>
                <w:bCs/>
                <w:lang w:val="en-GB"/>
              </w:rPr>
            </w:pPr>
            <w:r>
              <w:rPr>
                <w:rFonts w:ascii="Times New Roman" w:hAnsi="Times New Roman"/>
                <w:b/>
                <w:bCs/>
                <w:lang w:val="de-DE"/>
              </w:rPr>
              <w:t>BG</w:t>
            </w:r>
          </w:p>
          <w:p w14:paraId="0993472F" w14:textId="77777777" w:rsidR="005F2D5E" w:rsidRDefault="005F2D5E" w:rsidP="006E4421">
            <w:pPr>
              <w:pStyle w:val="NoSpacing"/>
              <w:rPr>
                <w:rFonts w:ascii="Times New Roman" w:hAnsi="Times New Roman"/>
                <w:lang w:val="en-GB"/>
              </w:rPr>
            </w:pPr>
            <w:proofErr w:type="spellStart"/>
            <w:r>
              <w:rPr>
                <w:rFonts w:ascii="Times New Roman" w:hAnsi="Times New Roman"/>
                <w:lang w:val="en-GB"/>
              </w:rPr>
              <w:t>Пфайзер</w:t>
            </w:r>
            <w:proofErr w:type="spellEnd"/>
            <w:r>
              <w:rPr>
                <w:rFonts w:ascii="Times New Roman" w:hAnsi="Times New Roman"/>
                <w:lang w:val="en-GB"/>
              </w:rPr>
              <w:t xml:space="preserve"> </w:t>
            </w:r>
            <w:proofErr w:type="spellStart"/>
            <w:r>
              <w:rPr>
                <w:rFonts w:ascii="Times New Roman" w:hAnsi="Times New Roman"/>
                <w:lang w:val="en-GB"/>
              </w:rPr>
              <w:t>Люксембург</w:t>
            </w:r>
            <w:proofErr w:type="spellEnd"/>
            <w:r>
              <w:rPr>
                <w:rFonts w:ascii="Times New Roman" w:hAnsi="Times New Roman"/>
                <w:lang w:val="en-GB"/>
              </w:rPr>
              <w:t xml:space="preserve"> САРЛ, </w:t>
            </w:r>
            <w:proofErr w:type="spellStart"/>
            <w:r>
              <w:rPr>
                <w:rFonts w:ascii="Times New Roman" w:hAnsi="Times New Roman"/>
                <w:lang w:val="en-GB"/>
              </w:rPr>
              <w:t>Клон</w:t>
            </w:r>
            <w:proofErr w:type="spellEnd"/>
            <w:r>
              <w:rPr>
                <w:rFonts w:ascii="Times New Roman" w:hAnsi="Times New Roman"/>
                <w:lang w:val="en-GB"/>
              </w:rPr>
              <w:t xml:space="preserve"> България</w:t>
            </w:r>
          </w:p>
          <w:p w14:paraId="721E8D72" w14:textId="77777777" w:rsidR="005F2D5E" w:rsidRDefault="005F2D5E" w:rsidP="006E4421">
            <w:pPr>
              <w:pStyle w:val="NoSpacing"/>
              <w:rPr>
                <w:rFonts w:ascii="Times New Roman" w:hAnsi="Times New Roman"/>
                <w:color w:val="000000"/>
                <w:lang w:eastAsia="en-GB"/>
              </w:rPr>
            </w:pPr>
            <w:proofErr w:type="spellStart"/>
            <w:r>
              <w:rPr>
                <w:rFonts w:ascii="Times New Roman" w:hAnsi="Times New Roman"/>
                <w:lang w:val="en-GB"/>
              </w:rPr>
              <w:t>Тел</w:t>
            </w:r>
            <w:proofErr w:type="spellEnd"/>
            <w:r>
              <w:rPr>
                <w:rFonts w:ascii="Times New Roman" w:hAnsi="Times New Roman"/>
                <w:lang w:val="en-GB"/>
              </w:rPr>
              <w:t>.: +359 2 970 4333</w:t>
            </w:r>
          </w:p>
          <w:p w14:paraId="1925312C" w14:textId="77777777" w:rsidR="005F2D5E" w:rsidRDefault="005F2D5E" w:rsidP="006E4421">
            <w:pPr>
              <w:pStyle w:val="NoSpacing"/>
              <w:rPr>
                <w:rFonts w:ascii="Times New Roman" w:hAnsi="Times New Roman"/>
                <w:b/>
                <w:noProof/>
                <w:lang w:val="de-DE"/>
              </w:rPr>
            </w:pPr>
          </w:p>
        </w:tc>
        <w:tc>
          <w:tcPr>
            <w:tcW w:w="4678" w:type="dxa"/>
          </w:tcPr>
          <w:p w14:paraId="42DC280C" w14:textId="77777777" w:rsidR="005F2D5E" w:rsidRPr="00B27B83" w:rsidRDefault="005F2D5E" w:rsidP="006E4421">
            <w:pPr>
              <w:rPr>
                <w:b/>
                <w:szCs w:val="22"/>
                <w:lang w:val="nb-NO"/>
              </w:rPr>
            </w:pPr>
            <w:r w:rsidRPr="00B27B83">
              <w:rPr>
                <w:b/>
                <w:szCs w:val="22"/>
                <w:lang w:val="nb-NO"/>
              </w:rPr>
              <w:t>LU</w:t>
            </w:r>
          </w:p>
          <w:p w14:paraId="12F91DA4" w14:textId="77777777" w:rsidR="005F2D5E" w:rsidRPr="00B27B83" w:rsidRDefault="005F2D5E" w:rsidP="006E4421">
            <w:pPr>
              <w:rPr>
                <w:szCs w:val="22"/>
                <w:lang w:val="nb-NO"/>
              </w:rPr>
            </w:pPr>
            <w:r w:rsidRPr="00B27B83">
              <w:rPr>
                <w:szCs w:val="22"/>
                <w:lang w:val="nb-NO"/>
              </w:rPr>
              <w:t>Pfizer SA/NV</w:t>
            </w:r>
          </w:p>
          <w:p w14:paraId="79F2E8C7" w14:textId="77777777" w:rsidR="005F2D5E" w:rsidRPr="00B27B83" w:rsidRDefault="005F2D5E" w:rsidP="006E4421">
            <w:pPr>
              <w:rPr>
                <w:szCs w:val="22"/>
                <w:lang w:val="nb-NO"/>
              </w:rPr>
            </w:pPr>
            <w:r w:rsidRPr="00B27B83">
              <w:rPr>
                <w:szCs w:val="22"/>
                <w:lang w:val="nb-NO"/>
              </w:rPr>
              <w:t>Tél/Tel: +32 2 554 62 11</w:t>
            </w:r>
          </w:p>
          <w:p w14:paraId="76D91014" w14:textId="77777777" w:rsidR="005F2D5E" w:rsidRPr="00B27B83" w:rsidRDefault="005F2D5E" w:rsidP="006E4421">
            <w:pPr>
              <w:rPr>
                <w:b/>
                <w:szCs w:val="22"/>
                <w:lang w:val="nb-NO"/>
              </w:rPr>
            </w:pPr>
          </w:p>
        </w:tc>
      </w:tr>
      <w:tr w:rsidR="005F2D5E" w:rsidRPr="000E14BF" w14:paraId="53496587" w14:textId="77777777" w:rsidTr="006E4421">
        <w:tc>
          <w:tcPr>
            <w:tcW w:w="4644" w:type="dxa"/>
          </w:tcPr>
          <w:p w14:paraId="4E5F9EDC" w14:textId="77777777" w:rsidR="005F2D5E" w:rsidRDefault="005F2D5E" w:rsidP="006E4421">
            <w:pPr>
              <w:pStyle w:val="NoSpacing"/>
              <w:rPr>
                <w:rFonts w:ascii="Times New Roman" w:hAnsi="Times New Roman"/>
                <w:b/>
                <w:noProof/>
                <w:lang w:val="en-GB"/>
              </w:rPr>
            </w:pPr>
            <w:r>
              <w:rPr>
                <w:rFonts w:ascii="Times New Roman" w:hAnsi="Times New Roman"/>
                <w:b/>
                <w:noProof/>
                <w:lang w:val="en-GB"/>
              </w:rPr>
              <w:t>CZ</w:t>
            </w:r>
          </w:p>
          <w:p w14:paraId="455E4BC5" w14:textId="77777777" w:rsidR="005F2D5E" w:rsidRDefault="005F2D5E" w:rsidP="006E4421">
            <w:pPr>
              <w:pStyle w:val="NoSpacing"/>
              <w:rPr>
                <w:rFonts w:ascii="Times New Roman" w:hAnsi="Times New Roman"/>
                <w:noProof/>
                <w:lang w:val="en-GB"/>
              </w:rPr>
            </w:pPr>
            <w:r>
              <w:rPr>
                <w:rFonts w:ascii="Times New Roman" w:hAnsi="Times New Roman"/>
                <w:noProof/>
                <w:lang w:val="en-GB"/>
              </w:rPr>
              <w:t>Pfizer, spol. s r.o.</w:t>
            </w:r>
          </w:p>
          <w:p w14:paraId="4D8D915E" w14:textId="77777777" w:rsidR="005F2D5E" w:rsidRDefault="005F2D5E" w:rsidP="006E4421">
            <w:pPr>
              <w:pStyle w:val="NoSpacing"/>
              <w:rPr>
                <w:rFonts w:ascii="Times New Roman" w:hAnsi="Times New Roman"/>
                <w:noProof/>
                <w:lang w:val="en-GB"/>
              </w:rPr>
            </w:pPr>
            <w:r>
              <w:rPr>
                <w:rFonts w:ascii="Times New Roman" w:hAnsi="Times New Roman"/>
                <w:noProof/>
                <w:lang w:val="en-GB"/>
              </w:rPr>
              <w:t>Tel: +420-283-004-111</w:t>
            </w:r>
          </w:p>
          <w:p w14:paraId="4B0EA3F5" w14:textId="77777777" w:rsidR="005F2D5E" w:rsidRDefault="005F2D5E" w:rsidP="006E4421">
            <w:pPr>
              <w:pStyle w:val="NoSpacing"/>
              <w:rPr>
                <w:rFonts w:ascii="Times New Roman" w:hAnsi="Times New Roman"/>
                <w:b/>
                <w:noProof/>
                <w:lang w:val="de-DE"/>
              </w:rPr>
            </w:pPr>
          </w:p>
        </w:tc>
        <w:tc>
          <w:tcPr>
            <w:tcW w:w="4678" w:type="dxa"/>
          </w:tcPr>
          <w:p w14:paraId="0BB4BB8F" w14:textId="77777777" w:rsidR="005F2D5E" w:rsidRDefault="005F2D5E" w:rsidP="006E4421">
            <w:pPr>
              <w:pStyle w:val="NoSpacing"/>
              <w:rPr>
                <w:rFonts w:ascii="Times New Roman" w:hAnsi="Times New Roman"/>
                <w:b/>
                <w:noProof/>
                <w:lang w:val="en-GB"/>
              </w:rPr>
            </w:pPr>
            <w:r>
              <w:rPr>
                <w:rFonts w:ascii="Times New Roman" w:hAnsi="Times New Roman"/>
                <w:b/>
                <w:noProof/>
                <w:lang w:val="en-GB"/>
              </w:rPr>
              <w:t>HU</w:t>
            </w:r>
          </w:p>
          <w:p w14:paraId="2F8C105A" w14:textId="77777777" w:rsidR="005F2D5E" w:rsidRDefault="005F2D5E" w:rsidP="006E4421">
            <w:pPr>
              <w:pStyle w:val="NoSpacing"/>
              <w:rPr>
                <w:rFonts w:ascii="Times New Roman" w:hAnsi="Times New Roman"/>
                <w:noProof/>
                <w:lang w:val="en-GB"/>
              </w:rPr>
            </w:pPr>
            <w:r>
              <w:rPr>
                <w:rFonts w:ascii="Times New Roman" w:hAnsi="Times New Roman"/>
                <w:noProof/>
                <w:lang w:val="en-GB"/>
              </w:rPr>
              <w:t>Pfizer Kft.</w:t>
            </w:r>
          </w:p>
          <w:p w14:paraId="2B5C1767" w14:textId="77777777" w:rsidR="005F2D5E" w:rsidRDefault="005F2D5E" w:rsidP="006E4421">
            <w:pPr>
              <w:rPr>
                <w:noProof/>
                <w:szCs w:val="22"/>
              </w:rPr>
            </w:pPr>
            <w:r>
              <w:rPr>
                <w:noProof/>
                <w:szCs w:val="22"/>
              </w:rPr>
              <w:t>Tel: + 36 1 488 37 00</w:t>
            </w:r>
          </w:p>
          <w:p w14:paraId="06FA8192" w14:textId="77777777" w:rsidR="005F2D5E" w:rsidRDefault="005F2D5E" w:rsidP="006E4421">
            <w:pPr>
              <w:rPr>
                <w:b/>
                <w:szCs w:val="22"/>
              </w:rPr>
            </w:pPr>
          </w:p>
        </w:tc>
      </w:tr>
      <w:tr w:rsidR="005F2D5E" w:rsidRPr="000E14BF" w14:paraId="72AD560F" w14:textId="77777777" w:rsidTr="006E4421">
        <w:tc>
          <w:tcPr>
            <w:tcW w:w="4644" w:type="dxa"/>
          </w:tcPr>
          <w:p w14:paraId="41C8BB51" w14:textId="77777777" w:rsidR="005F2D5E" w:rsidRDefault="005F2D5E" w:rsidP="006E4421">
            <w:pPr>
              <w:pStyle w:val="NoSpacing"/>
              <w:rPr>
                <w:rFonts w:ascii="Times New Roman" w:hAnsi="Times New Roman"/>
                <w:b/>
                <w:noProof/>
                <w:lang w:val="en-GB"/>
              </w:rPr>
            </w:pPr>
            <w:r>
              <w:rPr>
                <w:rFonts w:ascii="Times New Roman" w:hAnsi="Times New Roman"/>
                <w:b/>
                <w:noProof/>
                <w:lang w:val="en-GB"/>
              </w:rPr>
              <w:t>DK</w:t>
            </w:r>
          </w:p>
          <w:p w14:paraId="4CC6F302" w14:textId="77777777" w:rsidR="005F2D5E" w:rsidRDefault="005F2D5E" w:rsidP="006E4421">
            <w:pPr>
              <w:pStyle w:val="NoSpacing"/>
              <w:rPr>
                <w:rFonts w:ascii="Times New Roman" w:hAnsi="Times New Roman"/>
                <w:noProof/>
                <w:lang w:val="en-GB"/>
              </w:rPr>
            </w:pPr>
            <w:r>
              <w:rPr>
                <w:rFonts w:ascii="Times New Roman" w:hAnsi="Times New Roman"/>
                <w:noProof/>
                <w:lang w:val="en-GB"/>
              </w:rPr>
              <w:t>Pfizer ApS</w:t>
            </w:r>
          </w:p>
          <w:p w14:paraId="076572BD" w14:textId="149D9115" w:rsidR="005F2D5E" w:rsidRDefault="005F2D5E" w:rsidP="006E4421">
            <w:pPr>
              <w:pStyle w:val="NoSpacing"/>
              <w:rPr>
                <w:rFonts w:ascii="Times New Roman" w:hAnsi="Times New Roman"/>
                <w:noProof/>
                <w:lang w:val="en-GB"/>
              </w:rPr>
            </w:pPr>
            <w:r>
              <w:rPr>
                <w:rFonts w:ascii="Times New Roman" w:hAnsi="Times New Roman"/>
                <w:noProof/>
                <w:lang w:val="en-GB"/>
              </w:rPr>
              <w:t>Tlf</w:t>
            </w:r>
            <w:r w:rsidR="008039E6">
              <w:rPr>
                <w:rFonts w:ascii="Times New Roman" w:hAnsi="Times New Roman"/>
                <w:noProof/>
                <w:lang w:val="en-GB"/>
              </w:rPr>
              <w:t>.</w:t>
            </w:r>
            <w:r>
              <w:rPr>
                <w:rFonts w:ascii="Times New Roman" w:hAnsi="Times New Roman"/>
                <w:noProof/>
                <w:lang w:val="en-GB"/>
              </w:rPr>
              <w:t>: + 45 44 20 11 00</w:t>
            </w:r>
          </w:p>
          <w:p w14:paraId="59EF7C6C" w14:textId="77777777" w:rsidR="005F2D5E" w:rsidRDefault="005F2D5E" w:rsidP="006E4421">
            <w:pPr>
              <w:pStyle w:val="NoSpacing"/>
              <w:rPr>
                <w:rFonts w:ascii="Times New Roman" w:hAnsi="Times New Roman"/>
                <w:b/>
                <w:noProof/>
                <w:lang w:val="de-DE"/>
              </w:rPr>
            </w:pPr>
          </w:p>
        </w:tc>
        <w:tc>
          <w:tcPr>
            <w:tcW w:w="4678" w:type="dxa"/>
          </w:tcPr>
          <w:p w14:paraId="53852B2D" w14:textId="77777777" w:rsidR="005F2D5E" w:rsidRDefault="005F2D5E" w:rsidP="006E4421">
            <w:pPr>
              <w:pStyle w:val="NoSpacing"/>
              <w:rPr>
                <w:rFonts w:ascii="Times New Roman" w:hAnsi="Times New Roman"/>
                <w:b/>
                <w:bCs/>
                <w:lang w:val="en-GB"/>
              </w:rPr>
            </w:pPr>
            <w:r>
              <w:rPr>
                <w:rFonts w:ascii="Times New Roman" w:hAnsi="Times New Roman"/>
                <w:b/>
                <w:bCs/>
                <w:lang w:val="en-GB"/>
              </w:rPr>
              <w:t>MT</w:t>
            </w:r>
          </w:p>
          <w:p w14:paraId="36D6456D" w14:textId="77777777" w:rsidR="005F2D5E" w:rsidRDefault="005F2D5E" w:rsidP="006E4421">
            <w:pPr>
              <w:pStyle w:val="NoSpacing"/>
              <w:rPr>
                <w:rFonts w:ascii="Times New Roman" w:hAnsi="Times New Roman"/>
                <w:lang w:val="en-GB"/>
              </w:rPr>
            </w:pPr>
            <w:r>
              <w:rPr>
                <w:rFonts w:ascii="Times New Roman" w:hAnsi="Times New Roman"/>
                <w:lang w:val="sv-SE"/>
              </w:rPr>
              <w:t xml:space="preserve">Drugsales Ltd </w:t>
            </w:r>
          </w:p>
          <w:p w14:paraId="55322589" w14:textId="77777777" w:rsidR="005F2D5E" w:rsidRDefault="005F2D5E" w:rsidP="006E4421">
            <w:pPr>
              <w:pStyle w:val="NoSpacing"/>
              <w:rPr>
                <w:rFonts w:ascii="Times New Roman" w:hAnsi="Times New Roman"/>
                <w:lang w:eastAsia="en-GB"/>
              </w:rPr>
            </w:pPr>
            <w:r>
              <w:rPr>
                <w:rFonts w:ascii="Times New Roman" w:hAnsi="Times New Roman"/>
              </w:rPr>
              <w:t>Tel.: + 356 21 419 070/1/2</w:t>
            </w:r>
          </w:p>
          <w:p w14:paraId="7FD6E8C9" w14:textId="77777777" w:rsidR="005F2D5E" w:rsidRDefault="005F2D5E" w:rsidP="006E4421">
            <w:pPr>
              <w:pStyle w:val="NoSpacing"/>
              <w:rPr>
                <w:rFonts w:ascii="Times New Roman" w:hAnsi="Times New Roman"/>
                <w:b/>
                <w:noProof/>
                <w:lang w:val="de-DE"/>
              </w:rPr>
            </w:pPr>
          </w:p>
        </w:tc>
      </w:tr>
      <w:tr w:rsidR="005F2D5E" w:rsidRPr="000E14BF" w14:paraId="1086E351" w14:textId="77777777" w:rsidTr="006E4421">
        <w:trPr>
          <w:cantSplit/>
        </w:trPr>
        <w:tc>
          <w:tcPr>
            <w:tcW w:w="4644" w:type="dxa"/>
          </w:tcPr>
          <w:p w14:paraId="7ECB8524" w14:textId="77777777" w:rsidR="005F2D5E" w:rsidRDefault="005F2D5E" w:rsidP="006E4421">
            <w:pPr>
              <w:pStyle w:val="NoSpacing"/>
              <w:rPr>
                <w:rFonts w:ascii="Times New Roman" w:hAnsi="Times New Roman"/>
                <w:b/>
                <w:noProof/>
                <w:lang w:val="de-DE"/>
              </w:rPr>
            </w:pPr>
            <w:r>
              <w:rPr>
                <w:rFonts w:ascii="Times New Roman" w:hAnsi="Times New Roman"/>
                <w:b/>
                <w:noProof/>
                <w:lang w:val="de-DE"/>
              </w:rPr>
              <w:t xml:space="preserve">DE </w:t>
            </w:r>
          </w:p>
          <w:p w14:paraId="60BFB47B" w14:textId="77777777" w:rsidR="005F2D5E" w:rsidRDefault="00151F52" w:rsidP="006E4421">
            <w:pPr>
              <w:pStyle w:val="NoSpacing"/>
              <w:rPr>
                <w:rFonts w:ascii="Times New Roman" w:hAnsi="Times New Roman"/>
                <w:noProof/>
                <w:lang w:val="de-DE"/>
              </w:rPr>
            </w:pPr>
            <w:r w:rsidRPr="002466D2">
              <w:rPr>
                <w:rFonts w:ascii="Times New Roman" w:hAnsi="Times New Roman"/>
                <w:color w:val="000000"/>
              </w:rPr>
              <w:t xml:space="preserve">PFIZER PHARMA </w:t>
            </w:r>
            <w:r w:rsidR="005F2D5E">
              <w:rPr>
                <w:rFonts w:ascii="Times New Roman" w:hAnsi="Times New Roman"/>
                <w:noProof/>
                <w:lang w:val="de-DE"/>
              </w:rPr>
              <w:t xml:space="preserve">GmbH </w:t>
            </w:r>
          </w:p>
          <w:p w14:paraId="357BBD02" w14:textId="77777777" w:rsidR="005F2D5E" w:rsidRDefault="005F2D5E" w:rsidP="006E4421">
            <w:pPr>
              <w:pStyle w:val="NoSpacing"/>
              <w:rPr>
                <w:rFonts w:ascii="Times New Roman" w:hAnsi="Times New Roman"/>
                <w:noProof/>
                <w:lang w:val="de-DE"/>
              </w:rPr>
            </w:pPr>
            <w:r>
              <w:rPr>
                <w:rFonts w:ascii="Times New Roman" w:hAnsi="Times New Roman"/>
                <w:noProof/>
                <w:lang w:val="de-DE"/>
              </w:rPr>
              <w:t>Tel: + 49 (0)</w:t>
            </w:r>
            <w:r w:rsidR="00E07A99" w:rsidRPr="00E07A99">
              <w:rPr>
                <w:rFonts w:ascii="Times New Roman" w:hAnsi="Times New Roman"/>
                <w:noProof/>
                <w:lang w:val="de-DE"/>
              </w:rPr>
              <w:t>30 550055-51000</w:t>
            </w:r>
          </w:p>
          <w:p w14:paraId="670EC5E6" w14:textId="77777777" w:rsidR="005F2D5E" w:rsidRDefault="005F2D5E" w:rsidP="006E4421">
            <w:pPr>
              <w:pStyle w:val="NoSpacing"/>
              <w:rPr>
                <w:rFonts w:ascii="Times New Roman" w:hAnsi="Times New Roman"/>
                <w:b/>
                <w:noProof/>
                <w:lang w:val="de-DE"/>
              </w:rPr>
            </w:pPr>
          </w:p>
        </w:tc>
        <w:tc>
          <w:tcPr>
            <w:tcW w:w="4678" w:type="dxa"/>
          </w:tcPr>
          <w:p w14:paraId="3CCAF008" w14:textId="77777777" w:rsidR="005F2D5E" w:rsidRDefault="005F2D5E" w:rsidP="006E4421">
            <w:pPr>
              <w:rPr>
                <w:b/>
                <w:szCs w:val="22"/>
              </w:rPr>
            </w:pPr>
            <w:r>
              <w:rPr>
                <w:b/>
                <w:noProof/>
                <w:szCs w:val="22"/>
                <w:lang w:val="cs-CZ"/>
              </w:rPr>
              <w:t>NL</w:t>
            </w:r>
          </w:p>
          <w:p w14:paraId="506736D3" w14:textId="77777777" w:rsidR="005F2D5E" w:rsidRDefault="005F2D5E" w:rsidP="006E4421">
            <w:pPr>
              <w:rPr>
                <w:szCs w:val="22"/>
              </w:rPr>
            </w:pPr>
            <w:r>
              <w:rPr>
                <w:szCs w:val="22"/>
              </w:rPr>
              <w:t xml:space="preserve">Pfizer </w:t>
            </w:r>
            <w:proofErr w:type="spellStart"/>
            <w:r>
              <w:rPr>
                <w:szCs w:val="22"/>
              </w:rPr>
              <w:t>bv</w:t>
            </w:r>
            <w:proofErr w:type="spellEnd"/>
          </w:p>
          <w:p w14:paraId="22AF2747" w14:textId="77777777" w:rsidR="005F2D5E" w:rsidRDefault="005F2D5E" w:rsidP="006E4421">
            <w:pPr>
              <w:rPr>
                <w:szCs w:val="22"/>
              </w:rPr>
            </w:pPr>
            <w:r>
              <w:rPr>
                <w:szCs w:val="22"/>
              </w:rPr>
              <w:t>Tel: +31 (0)</w:t>
            </w:r>
            <w:r w:rsidR="0066635D" w:rsidRPr="003A06CB">
              <w:t xml:space="preserve"> 800 63 34 636</w:t>
            </w:r>
          </w:p>
          <w:p w14:paraId="3482947A" w14:textId="77777777" w:rsidR="005F2D5E" w:rsidRDefault="005F2D5E" w:rsidP="006E4421">
            <w:pPr>
              <w:pStyle w:val="NoSpacing"/>
              <w:rPr>
                <w:rFonts w:ascii="Times New Roman" w:hAnsi="Times New Roman"/>
                <w:b/>
                <w:noProof/>
                <w:lang w:val="en-GB"/>
              </w:rPr>
            </w:pPr>
          </w:p>
        </w:tc>
      </w:tr>
      <w:tr w:rsidR="005F2D5E" w:rsidRPr="000E14BF" w14:paraId="2987B4A2" w14:textId="77777777" w:rsidTr="006E4421">
        <w:tc>
          <w:tcPr>
            <w:tcW w:w="4644" w:type="dxa"/>
          </w:tcPr>
          <w:p w14:paraId="21CB497C" w14:textId="77777777" w:rsidR="005F2D5E" w:rsidRPr="00CA4A83" w:rsidRDefault="005F2D5E" w:rsidP="006E4421">
            <w:pPr>
              <w:pStyle w:val="NoSpacing"/>
              <w:keepNext/>
              <w:keepLines/>
              <w:rPr>
                <w:rFonts w:ascii="Times New Roman" w:hAnsi="Times New Roman"/>
                <w:b/>
                <w:noProof/>
                <w:lang w:val="fr-FR"/>
              </w:rPr>
            </w:pPr>
            <w:r w:rsidRPr="00CA4A83">
              <w:rPr>
                <w:rFonts w:ascii="Times New Roman" w:hAnsi="Times New Roman"/>
                <w:b/>
                <w:noProof/>
                <w:lang w:val="fr-FR"/>
              </w:rPr>
              <w:t>EE</w:t>
            </w:r>
          </w:p>
          <w:p w14:paraId="0ECED039" w14:textId="77777777" w:rsidR="005F2D5E" w:rsidRPr="00CA4A83" w:rsidRDefault="005F2D5E" w:rsidP="006E4421">
            <w:pPr>
              <w:pStyle w:val="NoSpacing"/>
              <w:keepNext/>
              <w:keepLines/>
              <w:rPr>
                <w:rFonts w:ascii="Times New Roman" w:hAnsi="Times New Roman"/>
                <w:noProof/>
                <w:lang w:val="fr-FR"/>
              </w:rPr>
            </w:pPr>
            <w:r w:rsidRPr="00CA4A83">
              <w:rPr>
                <w:rFonts w:ascii="Times New Roman" w:hAnsi="Times New Roman"/>
                <w:noProof/>
                <w:lang w:val="fr-FR"/>
              </w:rPr>
              <w:t>Pfizer Luxembourg SARL Eesti filiaal</w:t>
            </w:r>
          </w:p>
          <w:p w14:paraId="2F16DAB2" w14:textId="77777777" w:rsidR="005F2D5E" w:rsidRDefault="005F2D5E" w:rsidP="006E4421">
            <w:pPr>
              <w:pStyle w:val="NoSpacing"/>
              <w:keepNext/>
              <w:keepLines/>
              <w:rPr>
                <w:rFonts w:ascii="Times New Roman" w:hAnsi="Times New Roman"/>
                <w:noProof/>
                <w:lang w:val="en-GB"/>
              </w:rPr>
            </w:pPr>
            <w:r>
              <w:rPr>
                <w:rFonts w:ascii="Times New Roman" w:hAnsi="Times New Roman"/>
                <w:noProof/>
                <w:lang w:val="en-GB"/>
              </w:rPr>
              <w:t>Tel: +372 666 7500</w:t>
            </w:r>
          </w:p>
          <w:p w14:paraId="1AD0BD27" w14:textId="77777777" w:rsidR="005F2D5E" w:rsidRDefault="005F2D5E" w:rsidP="006E4421">
            <w:pPr>
              <w:pStyle w:val="NoSpacing"/>
              <w:keepNext/>
              <w:keepLines/>
              <w:rPr>
                <w:rFonts w:ascii="Times New Roman" w:hAnsi="Times New Roman"/>
                <w:b/>
                <w:noProof/>
                <w:lang w:val="de-DE"/>
              </w:rPr>
            </w:pPr>
          </w:p>
        </w:tc>
        <w:tc>
          <w:tcPr>
            <w:tcW w:w="4678" w:type="dxa"/>
          </w:tcPr>
          <w:p w14:paraId="54F53684" w14:textId="77777777" w:rsidR="005F2D5E" w:rsidRDefault="005F2D5E" w:rsidP="006E4421">
            <w:pPr>
              <w:pStyle w:val="NoSpacing"/>
              <w:keepNext/>
              <w:keepLines/>
              <w:rPr>
                <w:rFonts w:ascii="Times New Roman" w:hAnsi="Times New Roman"/>
                <w:b/>
                <w:noProof/>
                <w:lang w:val="en-GB"/>
              </w:rPr>
            </w:pPr>
            <w:r>
              <w:rPr>
                <w:rFonts w:ascii="Times New Roman" w:hAnsi="Times New Roman"/>
                <w:b/>
                <w:noProof/>
                <w:lang w:val="en-GB"/>
              </w:rPr>
              <w:t>NO</w:t>
            </w:r>
          </w:p>
          <w:p w14:paraId="5E394C61" w14:textId="77777777" w:rsidR="005F2D5E" w:rsidRDefault="005F2D5E" w:rsidP="006E4421">
            <w:pPr>
              <w:pStyle w:val="NoSpacing"/>
              <w:keepNext/>
              <w:keepLines/>
              <w:rPr>
                <w:rFonts w:ascii="Times New Roman" w:hAnsi="Times New Roman"/>
                <w:noProof/>
                <w:lang w:val="en-GB"/>
              </w:rPr>
            </w:pPr>
            <w:r>
              <w:rPr>
                <w:rFonts w:ascii="Times New Roman" w:hAnsi="Times New Roman"/>
                <w:noProof/>
                <w:lang w:val="en-GB"/>
              </w:rPr>
              <w:t>Pfizer AS</w:t>
            </w:r>
          </w:p>
          <w:p w14:paraId="57340AB1" w14:textId="77777777" w:rsidR="005F2D5E" w:rsidRDefault="005F2D5E" w:rsidP="006E4421">
            <w:pPr>
              <w:keepNext/>
              <w:keepLines/>
              <w:rPr>
                <w:noProof/>
                <w:szCs w:val="22"/>
              </w:rPr>
            </w:pPr>
            <w:r>
              <w:rPr>
                <w:noProof/>
                <w:szCs w:val="22"/>
              </w:rPr>
              <w:t>Tlf: +47 67 52 61 00</w:t>
            </w:r>
          </w:p>
          <w:p w14:paraId="028AFFE5" w14:textId="77777777" w:rsidR="005F2D5E" w:rsidRDefault="005F2D5E" w:rsidP="006E4421">
            <w:pPr>
              <w:keepNext/>
              <w:keepLines/>
              <w:rPr>
                <w:b/>
                <w:szCs w:val="22"/>
              </w:rPr>
            </w:pPr>
          </w:p>
        </w:tc>
      </w:tr>
      <w:tr w:rsidR="005F2D5E" w:rsidRPr="000E14BF" w14:paraId="11F0396A" w14:textId="77777777" w:rsidTr="006E4421">
        <w:tc>
          <w:tcPr>
            <w:tcW w:w="4644" w:type="dxa"/>
            <w:hideMark/>
          </w:tcPr>
          <w:p w14:paraId="5629666C" w14:textId="77777777" w:rsidR="005F2D5E" w:rsidRDefault="005F2D5E" w:rsidP="006E4421">
            <w:pPr>
              <w:pStyle w:val="NoSpacing"/>
              <w:rPr>
                <w:rFonts w:ascii="Times New Roman" w:hAnsi="Times New Roman"/>
                <w:b/>
                <w:bCs/>
                <w:lang w:val="en-GB"/>
              </w:rPr>
            </w:pPr>
            <w:r>
              <w:rPr>
                <w:rFonts w:ascii="Times New Roman" w:hAnsi="Times New Roman"/>
                <w:b/>
                <w:bCs/>
                <w:lang w:val="de-DE"/>
              </w:rPr>
              <w:t>EL</w:t>
            </w:r>
          </w:p>
          <w:p w14:paraId="0D4B173A" w14:textId="77777777" w:rsidR="005F2D5E" w:rsidRDefault="005F2D5E" w:rsidP="006E4421">
            <w:pPr>
              <w:pStyle w:val="NoSpacing"/>
              <w:rPr>
                <w:rFonts w:ascii="Times New Roman" w:hAnsi="Times New Roman"/>
                <w:lang w:val="en-GB"/>
              </w:rPr>
            </w:pPr>
            <w:r>
              <w:rPr>
                <w:rFonts w:ascii="Times New Roman" w:hAnsi="Times New Roman"/>
                <w:lang w:val="sv-SE"/>
              </w:rPr>
              <w:t xml:space="preserve">Pfizer </w:t>
            </w:r>
            <w:r>
              <w:rPr>
                <w:rFonts w:ascii="Times New Roman" w:hAnsi="Times New Roman"/>
                <w:lang w:val="el-GR"/>
              </w:rPr>
              <w:t>ΕΛΛΑΣ</w:t>
            </w:r>
            <w:r w:rsidRPr="00CA4A83">
              <w:rPr>
                <w:rFonts w:ascii="Times New Roman" w:hAnsi="Times New Roman"/>
                <w:lang w:val="en-GB"/>
              </w:rPr>
              <w:t xml:space="preserve"> </w:t>
            </w:r>
            <w:r>
              <w:rPr>
                <w:rFonts w:ascii="Times New Roman" w:hAnsi="Times New Roman"/>
                <w:lang w:val="sv-SE"/>
              </w:rPr>
              <w:t>A</w:t>
            </w:r>
            <w:r>
              <w:rPr>
                <w:rFonts w:ascii="Times New Roman" w:hAnsi="Times New Roman"/>
              </w:rPr>
              <w:t>.</w:t>
            </w:r>
            <w:r>
              <w:rPr>
                <w:rFonts w:ascii="Times New Roman" w:hAnsi="Times New Roman"/>
                <w:lang w:val="sv-SE"/>
              </w:rPr>
              <w:t>E</w:t>
            </w:r>
            <w:r>
              <w:rPr>
                <w:rFonts w:ascii="Times New Roman" w:hAnsi="Times New Roman"/>
              </w:rPr>
              <w:t>.</w:t>
            </w:r>
          </w:p>
          <w:p w14:paraId="14C6C552" w14:textId="77777777" w:rsidR="005F2D5E" w:rsidRDefault="005F2D5E" w:rsidP="006E4421">
            <w:pPr>
              <w:pStyle w:val="NoSpacing"/>
              <w:rPr>
                <w:rFonts w:ascii="Times New Roman" w:hAnsi="Times New Roman"/>
                <w:b/>
                <w:noProof/>
                <w:lang w:val="de-DE"/>
              </w:rPr>
            </w:pPr>
            <w:r>
              <w:rPr>
                <w:rFonts w:ascii="Times New Roman" w:hAnsi="Times New Roman"/>
                <w:noProof/>
                <w:lang w:val="en-GB"/>
              </w:rPr>
              <w:t>Τηλ.: +30 210 6785 800</w:t>
            </w:r>
          </w:p>
        </w:tc>
        <w:tc>
          <w:tcPr>
            <w:tcW w:w="4678" w:type="dxa"/>
          </w:tcPr>
          <w:p w14:paraId="288C8593" w14:textId="77777777" w:rsidR="005F2D5E" w:rsidRDefault="005F2D5E" w:rsidP="006E4421">
            <w:pPr>
              <w:pStyle w:val="NoSpacing"/>
              <w:rPr>
                <w:rFonts w:ascii="Times New Roman" w:hAnsi="Times New Roman"/>
                <w:b/>
                <w:noProof/>
                <w:lang w:val="en-GB"/>
              </w:rPr>
            </w:pPr>
            <w:r>
              <w:rPr>
                <w:rFonts w:ascii="Times New Roman" w:hAnsi="Times New Roman"/>
                <w:b/>
                <w:noProof/>
                <w:lang w:val="en-GB"/>
              </w:rPr>
              <w:t>AT</w:t>
            </w:r>
          </w:p>
          <w:p w14:paraId="31ED2761" w14:textId="77777777" w:rsidR="005F2D5E" w:rsidRDefault="005F2D5E" w:rsidP="006E4421">
            <w:pPr>
              <w:pStyle w:val="NoSpacing"/>
              <w:rPr>
                <w:rFonts w:ascii="Times New Roman" w:hAnsi="Times New Roman"/>
                <w:noProof/>
                <w:lang w:val="en-GB"/>
              </w:rPr>
            </w:pPr>
            <w:r>
              <w:rPr>
                <w:rFonts w:ascii="Times New Roman" w:hAnsi="Times New Roman"/>
                <w:noProof/>
                <w:lang w:val="en-GB"/>
              </w:rPr>
              <w:t>Pfizer Corporation Austria Ges.m.b.H.</w:t>
            </w:r>
          </w:p>
          <w:p w14:paraId="720C78F2" w14:textId="77777777" w:rsidR="005F2D5E" w:rsidRDefault="005F2D5E" w:rsidP="006E4421">
            <w:pPr>
              <w:rPr>
                <w:noProof/>
                <w:szCs w:val="22"/>
              </w:rPr>
            </w:pPr>
            <w:r>
              <w:rPr>
                <w:noProof/>
                <w:szCs w:val="22"/>
              </w:rPr>
              <w:t>Tel: +43 (0)1 521 15-0</w:t>
            </w:r>
          </w:p>
          <w:p w14:paraId="6388CB68" w14:textId="77777777" w:rsidR="005F2D5E" w:rsidRDefault="005F2D5E" w:rsidP="006E4421">
            <w:pPr>
              <w:rPr>
                <w:b/>
                <w:szCs w:val="22"/>
              </w:rPr>
            </w:pPr>
          </w:p>
        </w:tc>
      </w:tr>
      <w:tr w:rsidR="005F2D5E" w:rsidRPr="000E14BF" w14:paraId="16CB84D9" w14:textId="77777777" w:rsidTr="006E4421">
        <w:tc>
          <w:tcPr>
            <w:tcW w:w="4644" w:type="dxa"/>
          </w:tcPr>
          <w:p w14:paraId="47D748CF" w14:textId="77777777" w:rsidR="005F2D5E" w:rsidRDefault="005F2D5E" w:rsidP="006E4421">
            <w:pPr>
              <w:pStyle w:val="NoSpacing"/>
              <w:keepNext/>
              <w:rPr>
                <w:rFonts w:ascii="Times New Roman" w:hAnsi="Times New Roman"/>
                <w:b/>
                <w:noProof/>
                <w:lang w:val="en-GB"/>
              </w:rPr>
            </w:pPr>
            <w:r>
              <w:rPr>
                <w:rFonts w:ascii="Times New Roman" w:hAnsi="Times New Roman"/>
                <w:b/>
                <w:noProof/>
                <w:lang w:val="en-GB"/>
              </w:rPr>
              <w:lastRenderedPageBreak/>
              <w:t>ES</w:t>
            </w:r>
          </w:p>
          <w:p w14:paraId="29111AF9" w14:textId="77777777" w:rsidR="005F2D5E" w:rsidRDefault="005F2D5E" w:rsidP="006E4421">
            <w:pPr>
              <w:pStyle w:val="NoSpacing"/>
              <w:keepNext/>
              <w:rPr>
                <w:rFonts w:ascii="Times New Roman" w:hAnsi="Times New Roman"/>
                <w:noProof/>
                <w:lang w:val="en-GB"/>
              </w:rPr>
            </w:pPr>
            <w:r>
              <w:rPr>
                <w:rFonts w:ascii="Times New Roman" w:hAnsi="Times New Roman"/>
                <w:noProof/>
                <w:lang w:val="en-GB"/>
              </w:rPr>
              <w:t>Pfizer, S.L.</w:t>
            </w:r>
          </w:p>
          <w:p w14:paraId="104479E8" w14:textId="77777777" w:rsidR="005F2D5E" w:rsidRDefault="005F2D5E" w:rsidP="006E4421">
            <w:pPr>
              <w:pStyle w:val="NoSpacing"/>
              <w:keepNext/>
              <w:rPr>
                <w:rFonts w:ascii="Times New Roman" w:hAnsi="Times New Roman"/>
                <w:noProof/>
                <w:lang w:val="en-GB"/>
              </w:rPr>
            </w:pPr>
            <w:r>
              <w:rPr>
                <w:rFonts w:ascii="Times New Roman" w:hAnsi="Times New Roman"/>
                <w:noProof/>
                <w:lang w:val="en-GB"/>
              </w:rPr>
              <w:t>Tel: +34 91 490 99 00</w:t>
            </w:r>
          </w:p>
          <w:p w14:paraId="2E057CA5" w14:textId="77777777" w:rsidR="005F2D5E" w:rsidRDefault="005F2D5E" w:rsidP="006E4421">
            <w:pPr>
              <w:pStyle w:val="NoSpacing"/>
              <w:rPr>
                <w:rFonts w:ascii="Times New Roman" w:hAnsi="Times New Roman"/>
                <w:b/>
                <w:noProof/>
                <w:lang w:val="de-DE"/>
              </w:rPr>
            </w:pPr>
          </w:p>
        </w:tc>
        <w:tc>
          <w:tcPr>
            <w:tcW w:w="4678" w:type="dxa"/>
          </w:tcPr>
          <w:p w14:paraId="238B84BC" w14:textId="77777777" w:rsidR="005F2D5E" w:rsidRPr="00B27B83" w:rsidRDefault="005F2D5E" w:rsidP="006E4421">
            <w:pPr>
              <w:pStyle w:val="NoSpacing"/>
              <w:rPr>
                <w:rFonts w:ascii="Times New Roman" w:hAnsi="Times New Roman"/>
                <w:b/>
                <w:bCs/>
                <w:lang w:val="nb-NO"/>
              </w:rPr>
            </w:pPr>
            <w:r w:rsidRPr="00B27B83">
              <w:rPr>
                <w:rFonts w:ascii="Times New Roman" w:hAnsi="Times New Roman"/>
                <w:b/>
                <w:bCs/>
                <w:lang w:val="nb-NO"/>
              </w:rPr>
              <w:t>PL</w:t>
            </w:r>
          </w:p>
          <w:p w14:paraId="3A6FDC04" w14:textId="77777777" w:rsidR="005F2D5E" w:rsidRPr="00B27B83" w:rsidRDefault="005F2D5E" w:rsidP="006E4421">
            <w:pPr>
              <w:pStyle w:val="NoSpacing"/>
              <w:rPr>
                <w:rFonts w:ascii="Times New Roman" w:hAnsi="Times New Roman"/>
                <w:lang w:val="nb-NO"/>
              </w:rPr>
            </w:pPr>
            <w:r w:rsidRPr="00B27B83">
              <w:rPr>
                <w:rFonts w:ascii="Times New Roman" w:hAnsi="Times New Roman"/>
                <w:color w:val="000000"/>
                <w:lang w:val="nb-NO"/>
              </w:rPr>
              <w:t>Pfizer Polska Sp. z o.o.</w:t>
            </w:r>
          </w:p>
          <w:p w14:paraId="70585660" w14:textId="77777777" w:rsidR="005F2D5E" w:rsidRDefault="005F2D5E" w:rsidP="006E4421">
            <w:pPr>
              <w:pStyle w:val="NoSpacing"/>
              <w:rPr>
                <w:rFonts w:ascii="Times New Roman" w:hAnsi="Times New Roman"/>
                <w:color w:val="000000"/>
                <w:lang w:eastAsia="en-GB"/>
              </w:rPr>
            </w:pPr>
            <w:r>
              <w:rPr>
                <w:rFonts w:ascii="Times New Roman" w:hAnsi="Times New Roman"/>
                <w:lang w:val="en-GB"/>
              </w:rPr>
              <w:t xml:space="preserve">Tel: </w:t>
            </w:r>
            <w:r>
              <w:rPr>
                <w:rFonts w:ascii="Times New Roman" w:hAnsi="Times New Roman"/>
                <w:color w:val="000000"/>
              </w:rPr>
              <w:t>+48 22 335 61 00</w:t>
            </w:r>
          </w:p>
          <w:p w14:paraId="07F68150" w14:textId="77777777" w:rsidR="005F2D5E" w:rsidRDefault="005F2D5E" w:rsidP="006E4421">
            <w:pPr>
              <w:rPr>
                <w:b/>
                <w:szCs w:val="22"/>
              </w:rPr>
            </w:pPr>
          </w:p>
        </w:tc>
      </w:tr>
      <w:tr w:rsidR="005F2D5E" w:rsidRPr="008039E6" w14:paraId="69029147" w14:textId="77777777" w:rsidTr="006E4421">
        <w:tc>
          <w:tcPr>
            <w:tcW w:w="4644" w:type="dxa"/>
          </w:tcPr>
          <w:p w14:paraId="18B447CF" w14:textId="77777777" w:rsidR="005F2D5E" w:rsidRDefault="005F2D5E" w:rsidP="006E4421">
            <w:pPr>
              <w:pStyle w:val="NoSpacing"/>
              <w:rPr>
                <w:rFonts w:ascii="Times New Roman" w:hAnsi="Times New Roman"/>
                <w:b/>
                <w:noProof/>
                <w:lang w:val="en-GB"/>
              </w:rPr>
            </w:pPr>
            <w:r>
              <w:rPr>
                <w:rFonts w:ascii="Times New Roman" w:hAnsi="Times New Roman"/>
                <w:b/>
                <w:noProof/>
                <w:lang w:val="en-GB"/>
              </w:rPr>
              <w:t>FR</w:t>
            </w:r>
          </w:p>
          <w:p w14:paraId="573394E8" w14:textId="77777777" w:rsidR="005F2D5E" w:rsidRDefault="005F2D5E" w:rsidP="006E4421">
            <w:pPr>
              <w:pStyle w:val="NoSpacing"/>
              <w:rPr>
                <w:rFonts w:ascii="Times New Roman" w:hAnsi="Times New Roman"/>
                <w:noProof/>
                <w:lang w:val="en-GB"/>
              </w:rPr>
            </w:pPr>
            <w:r>
              <w:rPr>
                <w:rFonts w:ascii="Times New Roman" w:hAnsi="Times New Roman"/>
                <w:noProof/>
                <w:lang w:val="en-GB"/>
              </w:rPr>
              <w:t>Pfizer</w:t>
            </w:r>
          </w:p>
          <w:p w14:paraId="70E477C6" w14:textId="77777777" w:rsidR="005F2D5E" w:rsidRDefault="005F2D5E" w:rsidP="006E4421">
            <w:pPr>
              <w:pStyle w:val="NoSpacing"/>
              <w:rPr>
                <w:rFonts w:ascii="Times New Roman" w:hAnsi="Times New Roman"/>
                <w:lang w:val="en-GB"/>
              </w:rPr>
            </w:pPr>
            <w:proofErr w:type="spellStart"/>
            <w:r>
              <w:rPr>
                <w:rFonts w:ascii="Times New Roman" w:hAnsi="Times New Roman"/>
                <w:lang w:val="en-GB"/>
              </w:rPr>
              <w:t>Tél</w:t>
            </w:r>
            <w:proofErr w:type="spellEnd"/>
            <w:r>
              <w:rPr>
                <w:rFonts w:ascii="Times New Roman" w:hAnsi="Times New Roman"/>
                <w:lang w:val="en-GB"/>
              </w:rPr>
              <w:t>: + 33 (0)1 58 07 34 40</w:t>
            </w:r>
          </w:p>
          <w:p w14:paraId="07D3CB90" w14:textId="77777777" w:rsidR="005F2D5E" w:rsidRDefault="005F2D5E" w:rsidP="006E4421">
            <w:pPr>
              <w:pStyle w:val="NoSpacing"/>
              <w:rPr>
                <w:rFonts w:ascii="Times New Roman" w:hAnsi="Times New Roman"/>
                <w:b/>
                <w:noProof/>
                <w:lang w:val="de-DE"/>
              </w:rPr>
            </w:pPr>
          </w:p>
        </w:tc>
        <w:tc>
          <w:tcPr>
            <w:tcW w:w="4678" w:type="dxa"/>
          </w:tcPr>
          <w:p w14:paraId="633504B0" w14:textId="77777777" w:rsidR="005F2D5E" w:rsidRPr="00CA4A83" w:rsidRDefault="005F2D5E" w:rsidP="006E4421">
            <w:pPr>
              <w:pStyle w:val="NoSpacing"/>
              <w:rPr>
                <w:rFonts w:ascii="Times New Roman" w:hAnsi="Times New Roman"/>
                <w:b/>
                <w:noProof/>
                <w:lang w:val="fr-FR"/>
              </w:rPr>
            </w:pPr>
            <w:r w:rsidRPr="00CA4A83">
              <w:rPr>
                <w:rFonts w:ascii="Times New Roman" w:hAnsi="Times New Roman"/>
                <w:b/>
                <w:noProof/>
                <w:lang w:val="fr-FR"/>
              </w:rPr>
              <w:t>PT</w:t>
            </w:r>
          </w:p>
          <w:p w14:paraId="0401C8AE" w14:textId="77777777" w:rsidR="005F2D5E" w:rsidRPr="00CA4A83" w:rsidRDefault="005F2D5E" w:rsidP="006E4421">
            <w:pPr>
              <w:pStyle w:val="NoSpacing"/>
              <w:rPr>
                <w:rFonts w:ascii="Times New Roman" w:hAnsi="Times New Roman"/>
                <w:noProof/>
                <w:lang w:val="fr-FR"/>
              </w:rPr>
            </w:pPr>
            <w:proofErr w:type="spellStart"/>
            <w:r w:rsidRPr="00CA4A83">
              <w:rPr>
                <w:rFonts w:ascii="Times New Roman" w:hAnsi="Times New Roman"/>
                <w:lang w:val="fr-FR"/>
              </w:rPr>
              <w:t>Laboratórios</w:t>
            </w:r>
            <w:proofErr w:type="spellEnd"/>
            <w:r w:rsidRPr="00CA4A83">
              <w:rPr>
                <w:rFonts w:ascii="Times New Roman" w:hAnsi="Times New Roman"/>
                <w:lang w:val="fr-FR"/>
              </w:rPr>
              <w:t xml:space="preserve"> Pfizer, </w:t>
            </w:r>
            <w:proofErr w:type="spellStart"/>
            <w:r w:rsidRPr="00CA4A83">
              <w:rPr>
                <w:rFonts w:ascii="Times New Roman" w:hAnsi="Times New Roman"/>
                <w:lang w:val="fr-FR"/>
              </w:rPr>
              <w:t>Lda</w:t>
            </w:r>
            <w:proofErr w:type="spellEnd"/>
            <w:r w:rsidRPr="00CA4A83">
              <w:rPr>
                <w:rFonts w:ascii="Times New Roman" w:hAnsi="Times New Roman"/>
                <w:lang w:val="fr-FR"/>
              </w:rPr>
              <w:t>.</w:t>
            </w:r>
          </w:p>
          <w:p w14:paraId="537C6E89" w14:textId="77777777" w:rsidR="005F2D5E" w:rsidRPr="00CA4A83" w:rsidRDefault="005F2D5E" w:rsidP="006E4421">
            <w:pPr>
              <w:pStyle w:val="NoSpacing"/>
              <w:rPr>
                <w:rFonts w:ascii="Times New Roman" w:hAnsi="Times New Roman"/>
                <w:noProof/>
                <w:lang w:val="fr-FR"/>
              </w:rPr>
            </w:pPr>
            <w:r w:rsidRPr="00CA4A83">
              <w:rPr>
                <w:rFonts w:ascii="Times New Roman" w:hAnsi="Times New Roman"/>
                <w:noProof/>
                <w:lang w:val="fr-FR"/>
              </w:rPr>
              <w:t>Tel: + 351 21 423 55 00</w:t>
            </w:r>
          </w:p>
          <w:p w14:paraId="67A967DE" w14:textId="77777777" w:rsidR="005F2D5E" w:rsidRPr="00CA4A83" w:rsidRDefault="005F2D5E" w:rsidP="006E4421">
            <w:pPr>
              <w:rPr>
                <w:b/>
                <w:szCs w:val="22"/>
                <w:lang w:val="fr-FR"/>
              </w:rPr>
            </w:pPr>
          </w:p>
        </w:tc>
      </w:tr>
      <w:tr w:rsidR="005F2D5E" w:rsidRPr="000E14BF" w14:paraId="71D70F02" w14:textId="77777777" w:rsidTr="006E4421">
        <w:tc>
          <w:tcPr>
            <w:tcW w:w="4644" w:type="dxa"/>
          </w:tcPr>
          <w:p w14:paraId="228C44A2" w14:textId="77777777" w:rsidR="005F2D5E" w:rsidRDefault="005F2D5E" w:rsidP="00E64884">
            <w:pPr>
              <w:keepNext/>
              <w:keepLines/>
              <w:rPr>
                <w:b/>
                <w:noProof/>
                <w:szCs w:val="22"/>
              </w:rPr>
            </w:pPr>
            <w:r>
              <w:rPr>
                <w:b/>
                <w:noProof/>
                <w:szCs w:val="22"/>
              </w:rPr>
              <w:t>HR</w:t>
            </w:r>
          </w:p>
          <w:p w14:paraId="7A31CDA5" w14:textId="77777777" w:rsidR="005F2D5E" w:rsidRDefault="005F2D5E" w:rsidP="00E64884">
            <w:pPr>
              <w:keepNext/>
              <w:keepLines/>
              <w:rPr>
                <w:noProof/>
                <w:szCs w:val="22"/>
              </w:rPr>
            </w:pPr>
            <w:r>
              <w:rPr>
                <w:noProof/>
                <w:szCs w:val="22"/>
              </w:rPr>
              <w:t>Pfizer Croatia d.o.o.</w:t>
            </w:r>
          </w:p>
          <w:p w14:paraId="63AB2821" w14:textId="77777777" w:rsidR="005F2D5E" w:rsidRDefault="005F2D5E" w:rsidP="00E64884">
            <w:pPr>
              <w:pStyle w:val="NoSpacing"/>
              <w:keepNext/>
              <w:keepLines/>
              <w:rPr>
                <w:rFonts w:ascii="Times New Roman" w:hAnsi="Times New Roman"/>
                <w:noProof/>
              </w:rPr>
            </w:pPr>
            <w:r>
              <w:rPr>
                <w:rFonts w:ascii="Times New Roman" w:hAnsi="Times New Roman"/>
                <w:noProof/>
              </w:rPr>
              <w:t>Tel: +385 1 3908 777</w:t>
            </w:r>
          </w:p>
          <w:p w14:paraId="382F5720" w14:textId="77777777" w:rsidR="005F2D5E" w:rsidRDefault="005F2D5E" w:rsidP="00E64884">
            <w:pPr>
              <w:pStyle w:val="NoSpacing"/>
              <w:keepNext/>
              <w:keepLines/>
              <w:rPr>
                <w:rFonts w:ascii="Times New Roman" w:hAnsi="Times New Roman"/>
                <w:noProof/>
                <w:lang w:val="de-DE"/>
              </w:rPr>
            </w:pPr>
          </w:p>
        </w:tc>
        <w:tc>
          <w:tcPr>
            <w:tcW w:w="4678" w:type="dxa"/>
          </w:tcPr>
          <w:p w14:paraId="0B2E3800" w14:textId="77777777" w:rsidR="005F2D5E" w:rsidRDefault="005F2D5E" w:rsidP="00E64884">
            <w:pPr>
              <w:keepNext/>
              <w:keepLines/>
              <w:rPr>
                <w:b/>
                <w:szCs w:val="22"/>
              </w:rPr>
            </w:pPr>
            <w:r>
              <w:rPr>
                <w:b/>
                <w:szCs w:val="22"/>
              </w:rPr>
              <w:t>RO</w:t>
            </w:r>
          </w:p>
          <w:p w14:paraId="07271585" w14:textId="77777777" w:rsidR="005F2D5E" w:rsidRDefault="005F2D5E" w:rsidP="00E64884">
            <w:pPr>
              <w:keepNext/>
              <w:keepLines/>
              <w:rPr>
                <w:b/>
                <w:noProof/>
                <w:szCs w:val="22"/>
              </w:rPr>
            </w:pPr>
            <w:r>
              <w:rPr>
                <w:szCs w:val="22"/>
              </w:rPr>
              <w:t xml:space="preserve">Pfizer </w:t>
            </w:r>
            <w:proofErr w:type="spellStart"/>
            <w:r>
              <w:rPr>
                <w:szCs w:val="22"/>
              </w:rPr>
              <w:t>România</w:t>
            </w:r>
            <w:proofErr w:type="spellEnd"/>
            <w:r>
              <w:rPr>
                <w:szCs w:val="22"/>
              </w:rPr>
              <w:t xml:space="preserve"> S.R.L.</w:t>
            </w:r>
            <w:r>
              <w:rPr>
                <w:szCs w:val="22"/>
              </w:rPr>
              <w:br/>
              <w:t>Tel: +40 (0)21 207 28 00</w:t>
            </w:r>
          </w:p>
          <w:p w14:paraId="017147AB" w14:textId="77777777" w:rsidR="005F2D5E" w:rsidRDefault="005F2D5E" w:rsidP="00E64884">
            <w:pPr>
              <w:keepNext/>
              <w:keepLines/>
              <w:rPr>
                <w:b/>
                <w:szCs w:val="22"/>
              </w:rPr>
            </w:pPr>
          </w:p>
        </w:tc>
      </w:tr>
      <w:tr w:rsidR="005F2D5E" w:rsidRPr="000E14BF" w14:paraId="41CC4372" w14:textId="77777777" w:rsidTr="006E4421">
        <w:tc>
          <w:tcPr>
            <w:tcW w:w="4644" w:type="dxa"/>
          </w:tcPr>
          <w:p w14:paraId="6267C027" w14:textId="77777777" w:rsidR="005F2D5E" w:rsidRDefault="005F2D5E" w:rsidP="006E4421">
            <w:pPr>
              <w:pStyle w:val="NoSpacing"/>
              <w:rPr>
                <w:rFonts w:ascii="Times New Roman" w:hAnsi="Times New Roman"/>
                <w:b/>
                <w:noProof/>
                <w:lang w:val="en-GB"/>
              </w:rPr>
            </w:pPr>
            <w:r>
              <w:rPr>
                <w:rFonts w:ascii="Times New Roman" w:hAnsi="Times New Roman"/>
                <w:b/>
                <w:noProof/>
                <w:lang w:val="en-GB"/>
              </w:rPr>
              <w:t>IE</w:t>
            </w:r>
          </w:p>
          <w:p w14:paraId="41438A49" w14:textId="77777777" w:rsidR="005F2D5E" w:rsidRDefault="005F2D5E" w:rsidP="006E4421">
            <w:pPr>
              <w:pStyle w:val="NoSpacing"/>
              <w:rPr>
                <w:rFonts w:ascii="Times New Roman" w:hAnsi="Times New Roman"/>
                <w:noProof/>
                <w:lang w:val="en-GB"/>
              </w:rPr>
            </w:pPr>
            <w:r>
              <w:rPr>
                <w:rFonts w:ascii="Times New Roman" w:hAnsi="Times New Roman"/>
                <w:noProof/>
                <w:lang w:val="en-GB"/>
              </w:rPr>
              <w:t xml:space="preserve">Pfizer Healthcare Ireland </w:t>
            </w:r>
            <w:r w:rsidR="00E53A5D">
              <w:rPr>
                <w:rFonts w:ascii="Times New Roman" w:hAnsi="Times New Roman"/>
                <w:noProof/>
                <w:lang w:val="en-GB"/>
              </w:rPr>
              <w:t>Unlimited Company</w:t>
            </w:r>
          </w:p>
          <w:p w14:paraId="571CDE7F" w14:textId="77777777" w:rsidR="005F2D5E" w:rsidRDefault="005F2D5E" w:rsidP="006E4421">
            <w:pPr>
              <w:pStyle w:val="NoSpacing"/>
              <w:rPr>
                <w:rFonts w:ascii="Times New Roman" w:hAnsi="Times New Roman"/>
                <w:noProof/>
                <w:lang w:val="en-GB"/>
              </w:rPr>
            </w:pPr>
            <w:r>
              <w:rPr>
                <w:rFonts w:ascii="Times New Roman" w:hAnsi="Times New Roman"/>
                <w:noProof/>
                <w:lang w:val="en-GB"/>
              </w:rPr>
              <w:t>Tel</w:t>
            </w:r>
            <w:r w:rsidR="00E53A5D">
              <w:rPr>
                <w:rFonts w:ascii="Times New Roman" w:hAnsi="Times New Roman"/>
                <w:noProof/>
                <w:lang w:val="en-GB"/>
              </w:rPr>
              <w:t>.</w:t>
            </w:r>
            <w:r>
              <w:rPr>
                <w:rFonts w:ascii="Times New Roman" w:hAnsi="Times New Roman"/>
                <w:noProof/>
                <w:lang w:val="en-GB"/>
              </w:rPr>
              <w:t>: 1800 633 363 (toll free)</w:t>
            </w:r>
          </w:p>
          <w:p w14:paraId="09908F06" w14:textId="77777777" w:rsidR="005F2D5E" w:rsidRDefault="005F2D5E" w:rsidP="006E4421">
            <w:pPr>
              <w:rPr>
                <w:noProof/>
                <w:szCs w:val="22"/>
              </w:rPr>
            </w:pPr>
            <w:r>
              <w:rPr>
                <w:noProof/>
                <w:szCs w:val="22"/>
              </w:rPr>
              <w:t>+44 (0) 1304 616161</w:t>
            </w:r>
          </w:p>
          <w:p w14:paraId="09CB8757" w14:textId="77777777" w:rsidR="005F2D5E" w:rsidRDefault="005F2D5E" w:rsidP="006E4421">
            <w:pPr>
              <w:rPr>
                <w:b/>
                <w:noProof/>
                <w:szCs w:val="22"/>
              </w:rPr>
            </w:pPr>
          </w:p>
        </w:tc>
        <w:tc>
          <w:tcPr>
            <w:tcW w:w="4678" w:type="dxa"/>
          </w:tcPr>
          <w:p w14:paraId="6013C3E2" w14:textId="77777777" w:rsidR="005F2D5E" w:rsidRDefault="005F2D5E" w:rsidP="006E4421">
            <w:pPr>
              <w:rPr>
                <w:b/>
                <w:noProof/>
                <w:szCs w:val="22"/>
              </w:rPr>
            </w:pPr>
            <w:r>
              <w:rPr>
                <w:b/>
                <w:noProof/>
                <w:szCs w:val="22"/>
              </w:rPr>
              <w:t>SI</w:t>
            </w:r>
          </w:p>
          <w:p w14:paraId="714EA68A" w14:textId="77777777" w:rsidR="005F2D5E" w:rsidRDefault="005F2D5E" w:rsidP="006E4421">
            <w:pPr>
              <w:rPr>
                <w:noProof/>
                <w:szCs w:val="22"/>
              </w:rPr>
            </w:pPr>
            <w:r>
              <w:rPr>
                <w:noProof/>
                <w:szCs w:val="22"/>
              </w:rPr>
              <w:t>Pfizer Luxembourg SARL</w:t>
            </w:r>
          </w:p>
          <w:p w14:paraId="7157FC7B" w14:textId="77777777" w:rsidR="005F2D5E" w:rsidRDefault="005F2D5E" w:rsidP="006E4421">
            <w:pPr>
              <w:rPr>
                <w:noProof/>
                <w:szCs w:val="22"/>
              </w:rPr>
            </w:pPr>
            <w:r>
              <w:rPr>
                <w:noProof/>
                <w:szCs w:val="22"/>
              </w:rPr>
              <w:t>Pfizer, podružnica za svetovanje s področja farmacevtske dejavnosti, Ljubljana</w:t>
            </w:r>
          </w:p>
          <w:p w14:paraId="577E00BB" w14:textId="77777777" w:rsidR="005F2D5E" w:rsidRDefault="005F2D5E" w:rsidP="006E4421">
            <w:pPr>
              <w:rPr>
                <w:noProof/>
                <w:szCs w:val="22"/>
              </w:rPr>
            </w:pPr>
            <w:r>
              <w:rPr>
                <w:noProof/>
                <w:szCs w:val="22"/>
              </w:rPr>
              <w:t>Tel: +386 (0)1 52 11 400</w:t>
            </w:r>
          </w:p>
          <w:p w14:paraId="17EEDE21" w14:textId="77777777" w:rsidR="005F2D5E" w:rsidRDefault="005F2D5E" w:rsidP="006E4421">
            <w:pPr>
              <w:rPr>
                <w:b/>
                <w:szCs w:val="22"/>
              </w:rPr>
            </w:pPr>
          </w:p>
        </w:tc>
      </w:tr>
      <w:tr w:rsidR="005F2D5E" w:rsidRPr="000E14BF" w14:paraId="752C5EE9" w14:textId="77777777" w:rsidTr="006E4421">
        <w:tc>
          <w:tcPr>
            <w:tcW w:w="4644" w:type="dxa"/>
          </w:tcPr>
          <w:p w14:paraId="544453BD" w14:textId="77777777" w:rsidR="005F2D5E" w:rsidRDefault="005F2D5E" w:rsidP="006E4421">
            <w:pPr>
              <w:rPr>
                <w:b/>
                <w:noProof/>
                <w:szCs w:val="22"/>
              </w:rPr>
            </w:pPr>
            <w:r>
              <w:rPr>
                <w:b/>
                <w:noProof/>
                <w:szCs w:val="22"/>
              </w:rPr>
              <w:t>IS</w:t>
            </w:r>
          </w:p>
          <w:p w14:paraId="5C4D6601" w14:textId="77777777" w:rsidR="005F2D5E" w:rsidRDefault="005F2D5E" w:rsidP="006E4421">
            <w:pPr>
              <w:rPr>
                <w:noProof/>
                <w:szCs w:val="22"/>
              </w:rPr>
            </w:pPr>
            <w:r>
              <w:rPr>
                <w:noProof/>
                <w:szCs w:val="22"/>
              </w:rPr>
              <w:t>Icepharma hf.</w:t>
            </w:r>
          </w:p>
          <w:p w14:paraId="204F273B" w14:textId="77777777" w:rsidR="005F2D5E" w:rsidRDefault="005F2D5E" w:rsidP="006E4421">
            <w:pPr>
              <w:rPr>
                <w:noProof/>
                <w:szCs w:val="22"/>
              </w:rPr>
            </w:pPr>
            <w:r>
              <w:rPr>
                <w:noProof/>
                <w:szCs w:val="22"/>
              </w:rPr>
              <w:t>Sími: +354 540 8000</w:t>
            </w:r>
          </w:p>
          <w:p w14:paraId="17A0C75F" w14:textId="77777777" w:rsidR="005F2D5E" w:rsidRDefault="005F2D5E" w:rsidP="006E4421">
            <w:pPr>
              <w:rPr>
                <w:b/>
                <w:noProof/>
                <w:szCs w:val="22"/>
              </w:rPr>
            </w:pPr>
          </w:p>
        </w:tc>
        <w:tc>
          <w:tcPr>
            <w:tcW w:w="4678" w:type="dxa"/>
          </w:tcPr>
          <w:p w14:paraId="0E0D3F30" w14:textId="77777777" w:rsidR="005F2D5E" w:rsidRDefault="005F2D5E" w:rsidP="006E4421">
            <w:pPr>
              <w:pStyle w:val="NoSpacing"/>
              <w:rPr>
                <w:rFonts w:ascii="Times New Roman" w:hAnsi="Times New Roman"/>
                <w:b/>
                <w:noProof/>
                <w:lang w:val="en-GB"/>
              </w:rPr>
            </w:pPr>
            <w:r>
              <w:rPr>
                <w:rFonts w:ascii="Times New Roman" w:hAnsi="Times New Roman"/>
                <w:b/>
                <w:noProof/>
                <w:lang w:val="en-GB"/>
              </w:rPr>
              <w:t>SK</w:t>
            </w:r>
          </w:p>
          <w:p w14:paraId="2D3DC657" w14:textId="77777777" w:rsidR="005F2D5E" w:rsidRDefault="005F2D5E" w:rsidP="006E4421">
            <w:pPr>
              <w:pStyle w:val="NoSpacing"/>
              <w:rPr>
                <w:rFonts w:ascii="Times New Roman" w:hAnsi="Times New Roman"/>
                <w:noProof/>
                <w:lang w:val="en-GB"/>
              </w:rPr>
            </w:pPr>
            <w:r>
              <w:rPr>
                <w:rFonts w:ascii="Times New Roman" w:hAnsi="Times New Roman"/>
                <w:noProof/>
                <w:lang w:val="en-GB"/>
              </w:rPr>
              <w:t>Pfizer Luxembourg SARL, organizačná zložka</w:t>
            </w:r>
          </w:p>
          <w:p w14:paraId="35EED065" w14:textId="77777777" w:rsidR="005F2D5E" w:rsidRDefault="005F2D5E" w:rsidP="006E4421">
            <w:pPr>
              <w:rPr>
                <w:noProof/>
                <w:szCs w:val="22"/>
              </w:rPr>
            </w:pPr>
            <w:r>
              <w:rPr>
                <w:noProof/>
                <w:szCs w:val="22"/>
              </w:rPr>
              <w:t>Tel: +421–2–3355 5500</w:t>
            </w:r>
          </w:p>
          <w:p w14:paraId="25BD95E6" w14:textId="77777777" w:rsidR="005F2D5E" w:rsidRDefault="005F2D5E" w:rsidP="006E4421">
            <w:pPr>
              <w:rPr>
                <w:b/>
                <w:szCs w:val="22"/>
              </w:rPr>
            </w:pPr>
          </w:p>
        </w:tc>
      </w:tr>
      <w:tr w:rsidR="005F2D5E" w:rsidRPr="000E14BF" w14:paraId="37855C0C" w14:textId="77777777" w:rsidTr="006E4421">
        <w:tc>
          <w:tcPr>
            <w:tcW w:w="4644" w:type="dxa"/>
          </w:tcPr>
          <w:p w14:paraId="4241FFFD" w14:textId="77777777" w:rsidR="005F2D5E" w:rsidRDefault="005F2D5E" w:rsidP="006E4421">
            <w:pPr>
              <w:pStyle w:val="NoSpacing"/>
              <w:rPr>
                <w:rFonts w:ascii="Times New Roman" w:hAnsi="Times New Roman"/>
                <w:b/>
                <w:noProof/>
                <w:lang w:val="en-GB"/>
              </w:rPr>
            </w:pPr>
            <w:r>
              <w:rPr>
                <w:rFonts w:ascii="Times New Roman" w:hAnsi="Times New Roman"/>
                <w:b/>
                <w:noProof/>
                <w:lang w:val="en-GB"/>
              </w:rPr>
              <w:t>IT</w:t>
            </w:r>
          </w:p>
          <w:p w14:paraId="790663C0" w14:textId="77777777" w:rsidR="005F2D5E" w:rsidRPr="006F160E" w:rsidRDefault="005F2D5E" w:rsidP="006E4421">
            <w:pPr>
              <w:pStyle w:val="NoSpacing"/>
              <w:rPr>
                <w:rFonts w:ascii="Times New Roman" w:hAnsi="Times New Roman"/>
              </w:rPr>
            </w:pPr>
            <w:r w:rsidRPr="006F160E">
              <w:rPr>
                <w:rFonts w:ascii="Times New Roman" w:hAnsi="Times New Roman"/>
                <w:noProof/>
                <w:lang w:val="en-GB"/>
              </w:rPr>
              <w:t xml:space="preserve">Pfizer </w:t>
            </w:r>
            <w:proofErr w:type="spellStart"/>
            <w:r w:rsidRPr="006F160E">
              <w:rPr>
                <w:rFonts w:ascii="Times New Roman" w:hAnsi="Times New Roman"/>
              </w:rPr>
              <w:t>S.r.l</w:t>
            </w:r>
            <w:proofErr w:type="spellEnd"/>
            <w:r w:rsidRPr="006F160E">
              <w:rPr>
                <w:rFonts w:ascii="Times New Roman" w:hAnsi="Times New Roman"/>
              </w:rPr>
              <w:t>.</w:t>
            </w:r>
          </w:p>
          <w:p w14:paraId="052DAA99" w14:textId="77777777" w:rsidR="005F2D5E" w:rsidRDefault="005F2D5E" w:rsidP="006E4421">
            <w:pPr>
              <w:pStyle w:val="NoSpacing"/>
              <w:rPr>
                <w:rFonts w:ascii="Times New Roman" w:hAnsi="Times New Roman"/>
                <w:noProof/>
                <w:lang w:val="en-GB"/>
              </w:rPr>
            </w:pPr>
            <w:r>
              <w:rPr>
                <w:rFonts w:ascii="Times New Roman" w:hAnsi="Times New Roman"/>
                <w:noProof/>
                <w:lang w:val="en-GB"/>
              </w:rPr>
              <w:t>Tel: +39 06 33 18 21</w:t>
            </w:r>
          </w:p>
          <w:p w14:paraId="43F66E26" w14:textId="77777777" w:rsidR="005F2D5E" w:rsidRDefault="005F2D5E" w:rsidP="006E4421">
            <w:pPr>
              <w:pStyle w:val="NoSpacing"/>
              <w:rPr>
                <w:rFonts w:ascii="Times New Roman" w:hAnsi="Times New Roman"/>
                <w:noProof/>
                <w:lang w:val="en-GB"/>
              </w:rPr>
            </w:pPr>
          </w:p>
        </w:tc>
        <w:tc>
          <w:tcPr>
            <w:tcW w:w="4678" w:type="dxa"/>
          </w:tcPr>
          <w:p w14:paraId="5FEC74FB" w14:textId="77777777" w:rsidR="005F2D5E" w:rsidRDefault="005F2D5E" w:rsidP="006E4421">
            <w:pPr>
              <w:rPr>
                <w:b/>
                <w:noProof/>
                <w:szCs w:val="22"/>
              </w:rPr>
            </w:pPr>
            <w:r>
              <w:rPr>
                <w:b/>
                <w:noProof/>
                <w:szCs w:val="22"/>
              </w:rPr>
              <w:t>FI</w:t>
            </w:r>
          </w:p>
          <w:p w14:paraId="0D509E79" w14:textId="77777777" w:rsidR="005F2D5E" w:rsidRDefault="005F2D5E" w:rsidP="006E4421">
            <w:pPr>
              <w:rPr>
                <w:noProof/>
                <w:szCs w:val="22"/>
              </w:rPr>
            </w:pPr>
            <w:r>
              <w:rPr>
                <w:noProof/>
                <w:szCs w:val="22"/>
              </w:rPr>
              <w:t>Pfizer Oy</w:t>
            </w:r>
          </w:p>
          <w:p w14:paraId="68DC40E6" w14:textId="77777777" w:rsidR="005F2D5E" w:rsidRDefault="005F2D5E" w:rsidP="006E4421">
            <w:pPr>
              <w:rPr>
                <w:noProof/>
                <w:szCs w:val="22"/>
              </w:rPr>
            </w:pPr>
            <w:r>
              <w:rPr>
                <w:noProof/>
                <w:szCs w:val="22"/>
              </w:rPr>
              <w:t>Puh/Tel: +358 (0)9 430 040</w:t>
            </w:r>
          </w:p>
          <w:p w14:paraId="64B2B98E" w14:textId="77777777" w:rsidR="005F2D5E" w:rsidRDefault="005F2D5E" w:rsidP="006E4421">
            <w:pPr>
              <w:rPr>
                <w:b/>
                <w:szCs w:val="22"/>
              </w:rPr>
            </w:pPr>
          </w:p>
        </w:tc>
      </w:tr>
      <w:tr w:rsidR="005F2D5E" w:rsidRPr="000E14BF" w14:paraId="3BEE69D0" w14:textId="77777777" w:rsidTr="006E4421">
        <w:tc>
          <w:tcPr>
            <w:tcW w:w="4644" w:type="dxa"/>
          </w:tcPr>
          <w:p w14:paraId="1228FB93" w14:textId="77777777" w:rsidR="005F2D5E" w:rsidRDefault="005F2D5E" w:rsidP="006E4421">
            <w:pPr>
              <w:pStyle w:val="NoSpacing"/>
              <w:rPr>
                <w:rFonts w:ascii="Times New Roman" w:hAnsi="Times New Roman"/>
                <w:b/>
                <w:lang w:val="en-GB"/>
              </w:rPr>
            </w:pPr>
            <w:r>
              <w:rPr>
                <w:rFonts w:ascii="Times New Roman" w:hAnsi="Times New Roman"/>
                <w:b/>
                <w:noProof/>
                <w:lang w:val="en-GB"/>
              </w:rPr>
              <w:t>CY</w:t>
            </w:r>
            <w:r>
              <w:rPr>
                <w:rFonts w:ascii="Times New Roman" w:hAnsi="Times New Roman"/>
                <w:b/>
                <w:lang w:val="en-GB"/>
              </w:rPr>
              <w:t xml:space="preserve"> </w:t>
            </w:r>
          </w:p>
          <w:p w14:paraId="4947E741" w14:textId="77777777" w:rsidR="005853E9" w:rsidRPr="00C90EA8" w:rsidRDefault="005853E9" w:rsidP="005853E9">
            <w:pPr>
              <w:pStyle w:val="NoSpacing"/>
              <w:rPr>
                <w:rFonts w:ascii="Times New Roman" w:hAnsi="Times New Roman"/>
                <w:lang w:val="en-GB"/>
              </w:rPr>
            </w:pPr>
            <w:r w:rsidRPr="00C90EA8">
              <w:rPr>
                <w:rFonts w:ascii="Times New Roman" w:hAnsi="Times New Roman"/>
                <w:lang w:val="en-GB"/>
              </w:rPr>
              <w:t xml:space="preserve">Pfizer </w:t>
            </w:r>
            <w:proofErr w:type="spellStart"/>
            <w:r w:rsidRPr="00C90EA8">
              <w:rPr>
                <w:rFonts w:ascii="Times New Roman" w:hAnsi="Times New Roman"/>
                <w:lang w:val="en-GB"/>
              </w:rPr>
              <w:t>Ελλάς</w:t>
            </w:r>
            <w:proofErr w:type="spellEnd"/>
            <w:r w:rsidRPr="00C90EA8">
              <w:rPr>
                <w:rFonts w:ascii="Times New Roman" w:hAnsi="Times New Roman"/>
                <w:lang w:val="en-GB"/>
              </w:rPr>
              <w:t xml:space="preserve"> Α.Ε. (Cyprus Branch)</w:t>
            </w:r>
          </w:p>
          <w:p w14:paraId="667F92EF" w14:textId="77777777" w:rsidR="005F2D5E" w:rsidRDefault="005853E9" w:rsidP="006E4421">
            <w:pPr>
              <w:pStyle w:val="NoSpacing"/>
              <w:rPr>
                <w:rFonts w:ascii="Times New Roman" w:hAnsi="Times New Roman"/>
                <w:noProof/>
                <w:lang w:val="en-GB"/>
              </w:rPr>
            </w:pPr>
            <w:proofErr w:type="spellStart"/>
            <w:r w:rsidRPr="00C90EA8">
              <w:rPr>
                <w:rFonts w:ascii="Times New Roman" w:hAnsi="Times New Roman"/>
                <w:lang w:val="en-GB"/>
              </w:rPr>
              <w:t>Τηλ</w:t>
            </w:r>
            <w:proofErr w:type="spellEnd"/>
            <w:r w:rsidRPr="00C90EA8">
              <w:rPr>
                <w:rFonts w:ascii="Times New Roman" w:hAnsi="Times New Roman"/>
                <w:lang w:val="en-GB"/>
              </w:rPr>
              <w:t>.: +357 22817690</w:t>
            </w:r>
          </w:p>
        </w:tc>
        <w:tc>
          <w:tcPr>
            <w:tcW w:w="4678" w:type="dxa"/>
          </w:tcPr>
          <w:p w14:paraId="4734D15C" w14:textId="77777777" w:rsidR="005F2D5E" w:rsidRDefault="005F2D5E" w:rsidP="006E4421">
            <w:pPr>
              <w:rPr>
                <w:b/>
                <w:noProof/>
                <w:szCs w:val="22"/>
              </w:rPr>
            </w:pPr>
            <w:r>
              <w:rPr>
                <w:b/>
                <w:noProof/>
                <w:szCs w:val="22"/>
              </w:rPr>
              <w:t>SE</w:t>
            </w:r>
          </w:p>
          <w:p w14:paraId="50509DE6" w14:textId="77777777" w:rsidR="005F2D5E" w:rsidRDefault="005F2D5E" w:rsidP="006E4421">
            <w:pPr>
              <w:rPr>
                <w:noProof/>
                <w:szCs w:val="22"/>
              </w:rPr>
            </w:pPr>
            <w:r>
              <w:rPr>
                <w:noProof/>
                <w:szCs w:val="22"/>
              </w:rPr>
              <w:t>Pfizer AB</w:t>
            </w:r>
          </w:p>
          <w:p w14:paraId="3FC6547A" w14:textId="77777777" w:rsidR="005F2D5E" w:rsidRDefault="005F2D5E" w:rsidP="006E4421">
            <w:pPr>
              <w:rPr>
                <w:noProof/>
                <w:szCs w:val="22"/>
              </w:rPr>
            </w:pPr>
            <w:r>
              <w:rPr>
                <w:noProof/>
                <w:szCs w:val="22"/>
              </w:rPr>
              <w:t>Tel: +46 (0)8 550 520 00</w:t>
            </w:r>
          </w:p>
          <w:p w14:paraId="36A39095" w14:textId="77777777" w:rsidR="005F2D5E" w:rsidRDefault="005F2D5E" w:rsidP="006E4421">
            <w:pPr>
              <w:rPr>
                <w:szCs w:val="22"/>
              </w:rPr>
            </w:pPr>
          </w:p>
        </w:tc>
      </w:tr>
      <w:tr w:rsidR="005F2D5E" w:rsidRPr="000E14BF" w14:paraId="3533A6A4" w14:textId="77777777" w:rsidTr="006E4421">
        <w:tc>
          <w:tcPr>
            <w:tcW w:w="4644" w:type="dxa"/>
            <w:hideMark/>
          </w:tcPr>
          <w:p w14:paraId="445E278E" w14:textId="77777777" w:rsidR="005F2D5E" w:rsidRPr="00CA4A83" w:rsidRDefault="005F2D5E" w:rsidP="006E4421">
            <w:pPr>
              <w:pStyle w:val="NoSpacing"/>
              <w:rPr>
                <w:rFonts w:ascii="Times New Roman" w:hAnsi="Times New Roman"/>
                <w:b/>
                <w:noProof/>
                <w:lang w:val="fr-FR"/>
              </w:rPr>
            </w:pPr>
            <w:r w:rsidRPr="00CA4A83">
              <w:rPr>
                <w:rFonts w:ascii="Times New Roman" w:hAnsi="Times New Roman"/>
                <w:b/>
                <w:noProof/>
                <w:lang w:val="fr-FR"/>
              </w:rPr>
              <w:t>LV</w:t>
            </w:r>
          </w:p>
          <w:p w14:paraId="6B204800" w14:textId="77777777" w:rsidR="005F2D5E" w:rsidRPr="00CA4A83" w:rsidRDefault="005F2D5E" w:rsidP="006E4421">
            <w:pPr>
              <w:pStyle w:val="NoSpacing"/>
              <w:rPr>
                <w:rFonts w:ascii="Times New Roman" w:hAnsi="Times New Roman"/>
                <w:noProof/>
                <w:lang w:val="fr-FR"/>
              </w:rPr>
            </w:pPr>
            <w:r w:rsidRPr="00CA4A83">
              <w:rPr>
                <w:rFonts w:ascii="Times New Roman" w:hAnsi="Times New Roman"/>
                <w:noProof/>
                <w:lang w:val="fr-FR"/>
              </w:rPr>
              <w:t>Pfizer Luxembourg SARL filiāle Latvijā</w:t>
            </w:r>
          </w:p>
          <w:p w14:paraId="50772AE6" w14:textId="77777777" w:rsidR="005F2D5E" w:rsidRDefault="005F2D5E" w:rsidP="006E4421">
            <w:pPr>
              <w:pStyle w:val="NoSpacing"/>
              <w:rPr>
                <w:rFonts w:ascii="Times New Roman" w:hAnsi="Times New Roman"/>
                <w:b/>
                <w:noProof/>
                <w:lang w:val="en-GB"/>
              </w:rPr>
            </w:pPr>
            <w:r>
              <w:rPr>
                <w:rFonts w:ascii="Times New Roman" w:hAnsi="Times New Roman"/>
                <w:noProof/>
                <w:lang w:val="en-GB"/>
              </w:rPr>
              <w:t>Tel.: + 371 670 35 775</w:t>
            </w:r>
          </w:p>
        </w:tc>
        <w:tc>
          <w:tcPr>
            <w:tcW w:w="4678" w:type="dxa"/>
            <w:hideMark/>
          </w:tcPr>
          <w:p w14:paraId="77C755CE" w14:textId="13B37977" w:rsidR="005F2D5E" w:rsidRPr="003067D8" w:rsidRDefault="005F2D5E" w:rsidP="006E4421">
            <w:pPr>
              <w:pStyle w:val="NoSpacing"/>
              <w:rPr>
                <w:b/>
              </w:rPr>
            </w:pPr>
          </w:p>
        </w:tc>
      </w:tr>
    </w:tbl>
    <w:p w14:paraId="198CA8B0" w14:textId="77777777" w:rsidR="005F2D5E" w:rsidRPr="00446DBC" w:rsidRDefault="005F2D5E" w:rsidP="005F2D5E">
      <w:pPr>
        <w:numPr>
          <w:ilvl w:val="12"/>
          <w:numId w:val="0"/>
        </w:numPr>
        <w:tabs>
          <w:tab w:val="clear" w:pos="567"/>
        </w:tabs>
        <w:spacing w:line="240" w:lineRule="auto"/>
        <w:ind w:right="-2"/>
        <w:rPr>
          <w:noProof/>
          <w:szCs w:val="22"/>
          <w:lang w:val="en-US"/>
        </w:rPr>
      </w:pPr>
    </w:p>
    <w:p w14:paraId="443029E0" w14:textId="77777777" w:rsidR="005F2D5E" w:rsidRPr="00B05F4D" w:rsidRDefault="005F2D5E" w:rsidP="005F2D5E">
      <w:pPr>
        <w:numPr>
          <w:ilvl w:val="12"/>
          <w:numId w:val="0"/>
        </w:numPr>
        <w:tabs>
          <w:tab w:val="clear" w:pos="567"/>
        </w:tabs>
        <w:spacing w:line="240" w:lineRule="auto"/>
        <w:ind w:right="-2"/>
        <w:outlineLvl w:val="0"/>
        <w:rPr>
          <w:noProof/>
          <w:szCs w:val="22"/>
          <w:lang w:val="nb-NO"/>
        </w:rPr>
      </w:pPr>
      <w:r w:rsidRPr="00B05F4D">
        <w:rPr>
          <w:b/>
          <w:bCs/>
          <w:noProof/>
          <w:szCs w:val="22"/>
          <w:lang w:val="nb-NO"/>
        </w:rPr>
        <w:t xml:space="preserve">Dette pakningsvedlegget ble sist oppdatert i </w:t>
      </w:r>
      <w:r w:rsidRPr="00B05F4D">
        <w:rPr>
          <w:b/>
          <w:bCs/>
          <w:szCs w:val="22"/>
          <w:lang w:val="nb-NO"/>
        </w:rPr>
        <w:t>måned ÅÅÅÅ.</w:t>
      </w:r>
    </w:p>
    <w:p w14:paraId="06C34A39" w14:textId="77777777" w:rsidR="005F2D5E" w:rsidRPr="00B05F4D" w:rsidRDefault="005F2D5E" w:rsidP="005F2D5E">
      <w:pPr>
        <w:numPr>
          <w:ilvl w:val="12"/>
          <w:numId w:val="0"/>
        </w:numPr>
        <w:spacing w:line="240" w:lineRule="auto"/>
        <w:ind w:right="-2"/>
        <w:rPr>
          <w:szCs w:val="22"/>
          <w:lang w:val="nb-NO"/>
        </w:rPr>
      </w:pPr>
    </w:p>
    <w:p w14:paraId="0D032A00" w14:textId="197E695F" w:rsidR="005F2D5E" w:rsidRPr="00B05F4D" w:rsidRDefault="005F2D5E" w:rsidP="005F2D5E">
      <w:pPr>
        <w:numPr>
          <w:ilvl w:val="12"/>
          <w:numId w:val="0"/>
        </w:numPr>
        <w:spacing w:line="240" w:lineRule="auto"/>
        <w:ind w:right="-2"/>
        <w:rPr>
          <w:noProof/>
          <w:szCs w:val="22"/>
          <w:lang w:val="nb-NO"/>
        </w:rPr>
      </w:pPr>
      <w:r w:rsidRPr="00B05F4D">
        <w:rPr>
          <w:szCs w:val="22"/>
          <w:lang w:val="nb-NO"/>
        </w:rPr>
        <w:t>Detaljert informasjon om dette legemid</w:t>
      </w:r>
      <w:r>
        <w:rPr>
          <w:szCs w:val="22"/>
          <w:lang w:val="nb-NO"/>
        </w:rPr>
        <w:t>let</w:t>
      </w:r>
      <w:r w:rsidRPr="00B05F4D">
        <w:rPr>
          <w:szCs w:val="22"/>
          <w:lang w:val="nb-NO"/>
        </w:rPr>
        <w:t xml:space="preserve"> er tilgjengelig på nettstedet til Det europeiske legemiddelkontoret (</w:t>
      </w:r>
      <w:r>
        <w:rPr>
          <w:szCs w:val="22"/>
          <w:lang w:val="nb-NO"/>
        </w:rPr>
        <w:t xml:space="preserve">the </w:t>
      </w:r>
      <w:r w:rsidRPr="00B05F4D">
        <w:rPr>
          <w:szCs w:val="22"/>
          <w:lang w:val="nb-NO"/>
        </w:rPr>
        <w:t xml:space="preserve">European Medicines Agency): </w:t>
      </w:r>
      <w:hyperlink r:id="rId16" w:history="1">
        <w:r w:rsidR="00F43417" w:rsidRPr="003067D8">
          <w:rPr>
            <w:rStyle w:val="Hyperlink"/>
            <w:szCs w:val="22"/>
            <w:lang w:val="nb-NO"/>
          </w:rPr>
          <w:t>https://www.ema.europa.eu</w:t>
        </w:r>
      </w:hyperlink>
      <w:r w:rsidRPr="002956BC">
        <w:rPr>
          <w:rStyle w:val="Hyperlink"/>
          <w:color w:val="000000"/>
          <w:szCs w:val="22"/>
          <w:lang w:val="nb-NO"/>
        </w:rPr>
        <w:t>.</w:t>
      </w:r>
    </w:p>
    <w:p w14:paraId="4D6F0BCE" w14:textId="77777777" w:rsidR="005F2D5E" w:rsidRPr="00B05F4D" w:rsidRDefault="005F2D5E" w:rsidP="005F2D5E">
      <w:pPr>
        <w:numPr>
          <w:ilvl w:val="12"/>
          <w:numId w:val="0"/>
        </w:numPr>
        <w:spacing w:line="240" w:lineRule="auto"/>
        <w:ind w:right="-2"/>
        <w:rPr>
          <w:noProof/>
          <w:szCs w:val="22"/>
          <w:lang w:val="nb-NO"/>
        </w:rPr>
      </w:pPr>
    </w:p>
    <w:p w14:paraId="3824B474" w14:textId="77777777" w:rsidR="005F2D5E" w:rsidRPr="00B05F4D" w:rsidRDefault="005F2D5E" w:rsidP="005F2D5E">
      <w:pPr>
        <w:numPr>
          <w:ilvl w:val="12"/>
          <w:numId w:val="0"/>
        </w:numPr>
        <w:ind w:right="-2"/>
        <w:rPr>
          <w:noProof/>
          <w:szCs w:val="22"/>
          <w:lang w:val="nb-NO"/>
        </w:rPr>
      </w:pPr>
      <w:r w:rsidRPr="00B05F4D">
        <w:rPr>
          <w:noProof/>
          <w:szCs w:val="22"/>
          <w:lang w:val="nb-NO"/>
        </w:rPr>
        <w:t>Dette pakningsvedlegget er tilgjengelig på alle EU/EØS-språk på nettstedet til Det europeiske legemiddelkontoret (</w:t>
      </w:r>
      <w:r>
        <w:rPr>
          <w:noProof/>
          <w:szCs w:val="22"/>
          <w:lang w:val="nb-NO"/>
        </w:rPr>
        <w:t>t</w:t>
      </w:r>
      <w:r w:rsidRPr="00B05F4D">
        <w:rPr>
          <w:noProof/>
          <w:szCs w:val="22"/>
          <w:lang w:val="nb-NO"/>
        </w:rPr>
        <w:t>he European Medicines Agency).</w:t>
      </w:r>
    </w:p>
    <w:p w14:paraId="732B9F14" w14:textId="77777777" w:rsidR="005F2D5E" w:rsidRPr="00B05F4D" w:rsidRDefault="005F2D5E" w:rsidP="005F2D5E">
      <w:pPr>
        <w:numPr>
          <w:ilvl w:val="12"/>
          <w:numId w:val="0"/>
        </w:numPr>
        <w:tabs>
          <w:tab w:val="clear" w:pos="567"/>
        </w:tabs>
        <w:spacing w:line="240" w:lineRule="auto"/>
        <w:ind w:right="-2"/>
        <w:rPr>
          <w:noProof/>
          <w:szCs w:val="22"/>
          <w:lang w:val="nb-NO"/>
        </w:rPr>
      </w:pPr>
      <w:r w:rsidRPr="00B05F4D">
        <w:rPr>
          <w:noProof/>
          <w:szCs w:val="22"/>
          <w:lang w:val="nb-NO"/>
        </w:rPr>
        <w:t>------------------------------------------------------------------------------------------------------------------------</w:t>
      </w:r>
    </w:p>
    <w:p w14:paraId="6B82B368" w14:textId="77777777" w:rsidR="005F2D5E" w:rsidRPr="00B05F4D" w:rsidRDefault="005F2D5E" w:rsidP="005F2D5E">
      <w:pPr>
        <w:numPr>
          <w:ilvl w:val="12"/>
          <w:numId w:val="0"/>
        </w:numPr>
        <w:tabs>
          <w:tab w:val="left" w:pos="2657"/>
        </w:tabs>
        <w:spacing w:line="240" w:lineRule="auto"/>
        <w:ind w:right="-28"/>
        <w:rPr>
          <w:noProof/>
          <w:szCs w:val="22"/>
          <w:lang w:val="nb-NO"/>
        </w:rPr>
      </w:pPr>
    </w:p>
    <w:p w14:paraId="1029816A" w14:textId="77777777" w:rsidR="005F2D5E" w:rsidRPr="00E07A99" w:rsidRDefault="005F2D5E" w:rsidP="005F2D5E">
      <w:pPr>
        <w:keepNext/>
        <w:keepLines/>
        <w:numPr>
          <w:ilvl w:val="12"/>
          <w:numId w:val="0"/>
        </w:numPr>
        <w:tabs>
          <w:tab w:val="left" w:pos="2657"/>
        </w:tabs>
        <w:spacing w:line="240" w:lineRule="auto"/>
        <w:rPr>
          <w:noProof/>
          <w:szCs w:val="22"/>
          <w:lang w:val="nb-NO"/>
        </w:rPr>
      </w:pPr>
      <w:r w:rsidRPr="00E07A99">
        <w:rPr>
          <w:noProof/>
          <w:szCs w:val="22"/>
          <w:lang w:val="nb-NO"/>
        </w:rPr>
        <w:t>Påfølgende informasjon er bare beregnet på helsepersonell:</w:t>
      </w:r>
    </w:p>
    <w:p w14:paraId="235670E3" w14:textId="77777777" w:rsidR="005F2D5E" w:rsidRPr="00E07A99" w:rsidRDefault="005F2D5E" w:rsidP="005F2D5E">
      <w:pPr>
        <w:keepNext/>
        <w:keepLines/>
        <w:numPr>
          <w:ilvl w:val="12"/>
          <w:numId w:val="0"/>
        </w:numPr>
        <w:tabs>
          <w:tab w:val="left" w:pos="2657"/>
        </w:tabs>
        <w:spacing w:line="240" w:lineRule="auto"/>
        <w:ind w:left="-37" w:right="-28"/>
        <w:rPr>
          <w:noProof/>
          <w:szCs w:val="22"/>
          <w:lang w:val="nb-NO"/>
        </w:rPr>
      </w:pPr>
    </w:p>
    <w:p w14:paraId="463582D7" w14:textId="77777777" w:rsidR="005F2D5E" w:rsidRPr="007B0C9E" w:rsidRDefault="005F2D5E" w:rsidP="005F2D5E">
      <w:pPr>
        <w:keepNext/>
        <w:keepLines/>
        <w:rPr>
          <w:b/>
          <w:bCs/>
          <w:szCs w:val="22"/>
          <w:lang w:val="nb-NO"/>
        </w:rPr>
      </w:pPr>
      <w:r w:rsidRPr="007B0C9E">
        <w:rPr>
          <w:b/>
          <w:bCs/>
          <w:szCs w:val="22"/>
          <w:lang w:val="nb-NO"/>
        </w:rPr>
        <w:t xml:space="preserve">Instruksjoner for bruk, </w:t>
      </w:r>
      <w:r w:rsidRPr="00EF594D">
        <w:rPr>
          <w:b/>
          <w:bCs/>
          <w:szCs w:val="22"/>
          <w:lang w:val="nb-NO"/>
        </w:rPr>
        <w:t>håndtering</w:t>
      </w:r>
      <w:r w:rsidRPr="007B0C9E">
        <w:rPr>
          <w:b/>
          <w:bCs/>
          <w:szCs w:val="22"/>
          <w:lang w:val="nb-NO"/>
        </w:rPr>
        <w:t xml:space="preserve"> og destruksjon</w:t>
      </w:r>
    </w:p>
    <w:p w14:paraId="0DE94BCC" w14:textId="77777777" w:rsidR="005F2D5E" w:rsidRPr="00EF594D" w:rsidRDefault="005F2D5E" w:rsidP="005F2D5E">
      <w:pPr>
        <w:keepNext/>
        <w:keepLines/>
        <w:rPr>
          <w:b/>
          <w:bCs/>
          <w:szCs w:val="22"/>
          <w:lang w:val="nb-NO"/>
        </w:rPr>
      </w:pPr>
    </w:p>
    <w:p w14:paraId="4A0D94D8" w14:textId="77777777" w:rsidR="005F2D5E" w:rsidRPr="00B05F4D" w:rsidRDefault="005F2D5E" w:rsidP="005F2D5E">
      <w:pPr>
        <w:keepNext/>
        <w:keepLines/>
        <w:tabs>
          <w:tab w:val="clear" w:pos="567"/>
          <w:tab w:val="left" w:pos="426"/>
        </w:tabs>
        <w:spacing w:line="240" w:lineRule="auto"/>
        <w:ind w:left="426" w:hanging="426"/>
        <w:rPr>
          <w:szCs w:val="22"/>
          <w:lang w:val="nb-NO"/>
        </w:rPr>
      </w:pPr>
      <w:r w:rsidRPr="00755DD3">
        <w:rPr>
          <w:szCs w:val="22"/>
          <w:lang w:val="nb-NO"/>
        </w:rPr>
        <w:t xml:space="preserve">1. </w:t>
      </w:r>
      <w:r w:rsidRPr="00874CD7">
        <w:rPr>
          <w:szCs w:val="22"/>
          <w:lang w:val="nb-NO"/>
        </w:rPr>
        <w:tab/>
        <w:t>Bruk aseptisk teknikk ved fortynning av pemetreksed til administrasjon av intravenøs infusjon.</w:t>
      </w:r>
      <w:r w:rsidRPr="00B05F4D">
        <w:rPr>
          <w:szCs w:val="22"/>
          <w:lang w:val="nb-NO"/>
        </w:rPr>
        <w:t xml:space="preserve"> </w:t>
      </w:r>
    </w:p>
    <w:p w14:paraId="0614041B" w14:textId="77777777" w:rsidR="005F2D5E" w:rsidRPr="00B05F4D" w:rsidRDefault="005F2D5E" w:rsidP="005F2D5E">
      <w:pPr>
        <w:tabs>
          <w:tab w:val="clear" w:pos="567"/>
          <w:tab w:val="left" w:pos="426"/>
        </w:tabs>
        <w:spacing w:line="240" w:lineRule="auto"/>
        <w:ind w:left="426" w:hanging="426"/>
        <w:rPr>
          <w:szCs w:val="22"/>
          <w:lang w:val="nb-NO"/>
        </w:rPr>
      </w:pPr>
    </w:p>
    <w:p w14:paraId="48EE26EC" w14:textId="77777777" w:rsidR="005F2D5E" w:rsidRPr="00B05F4D" w:rsidRDefault="005F2D5E" w:rsidP="005F2D5E">
      <w:pPr>
        <w:tabs>
          <w:tab w:val="clear" w:pos="567"/>
          <w:tab w:val="left" w:pos="426"/>
        </w:tabs>
        <w:spacing w:line="240" w:lineRule="auto"/>
        <w:ind w:left="426" w:hanging="426"/>
        <w:rPr>
          <w:szCs w:val="22"/>
          <w:lang w:val="nb-NO"/>
        </w:rPr>
      </w:pPr>
      <w:r w:rsidRPr="00B05F4D">
        <w:rPr>
          <w:szCs w:val="22"/>
          <w:lang w:val="nb-NO"/>
        </w:rPr>
        <w:t xml:space="preserve">2. </w:t>
      </w:r>
      <w:r>
        <w:rPr>
          <w:szCs w:val="22"/>
          <w:lang w:val="nb-NO"/>
        </w:rPr>
        <w:tab/>
      </w:r>
      <w:r w:rsidRPr="00B05F4D">
        <w:rPr>
          <w:szCs w:val="22"/>
          <w:lang w:val="nb-NO"/>
        </w:rPr>
        <w:t xml:space="preserve">Beregn dosen og antall hetteglass med Pemetrexed </w:t>
      </w:r>
      <w:r w:rsidR="00C1713F">
        <w:rPr>
          <w:szCs w:val="22"/>
          <w:lang w:val="nb-NO"/>
        </w:rPr>
        <w:t>Pfizer</w:t>
      </w:r>
      <w:r w:rsidRPr="00B05F4D">
        <w:rPr>
          <w:szCs w:val="22"/>
          <w:lang w:val="nb-NO"/>
        </w:rPr>
        <w:t xml:space="preserve"> som er nødvendig. Hvert hetteglass inneholder et overskudd med </w:t>
      </w:r>
      <w:r>
        <w:rPr>
          <w:szCs w:val="22"/>
          <w:lang w:val="nb-NO"/>
        </w:rPr>
        <w:t>pemetreksed</w:t>
      </w:r>
      <w:r w:rsidRPr="00B05F4D">
        <w:rPr>
          <w:szCs w:val="22"/>
          <w:lang w:val="nb-NO"/>
        </w:rPr>
        <w:t xml:space="preserve"> slik at den angitte mengde kan trekkes opp. </w:t>
      </w:r>
    </w:p>
    <w:p w14:paraId="7357FE87" w14:textId="77777777" w:rsidR="005F2D5E" w:rsidRPr="00B05F4D" w:rsidRDefault="005F2D5E" w:rsidP="005F2D5E">
      <w:pPr>
        <w:tabs>
          <w:tab w:val="clear" w:pos="567"/>
          <w:tab w:val="left" w:pos="426"/>
        </w:tabs>
        <w:spacing w:line="240" w:lineRule="auto"/>
        <w:ind w:left="426" w:hanging="426"/>
        <w:rPr>
          <w:szCs w:val="22"/>
          <w:lang w:val="nb-NO"/>
        </w:rPr>
      </w:pPr>
    </w:p>
    <w:p w14:paraId="11CC763C" w14:textId="77777777" w:rsidR="005F2D5E" w:rsidRPr="00B05F4D" w:rsidRDefault="00086BC3" w:rsidP="005F2D5E">
      <w:pPr>
        <w:tabs>
          <w:tab w:val="clear" w:pos="567"/>
          <w:tab w:val="left" w:pos="426"/>
        </w:tabs>
        <w:spacing w:line="240" w:lineRule="auto"/>
        <w:ind w:left="426" w:hanging="426"/>
        <w:rPr>
          <w:szCs w:val="22"/>
          <w:lang w:val="nb-NO"/>
        </w:rPr>
      </w:pPr>
      <w:r>
        <w:rPr>
          <w:szCs w:val="22"/>
          <w:lang w:val="nb-NO"/>
        </w:rPr>
        <w:t>3</w:t>
      </w:r>
      <w:r w:rsidR="005F2D5E" w:rsidRPr="00B05F4D">
        <w:rPr>
          <w:szCs w:val="22"/>
          <w:lang w:val="nb-NO"/>
        </w:rPr>
        <w:t xml:space="preserve">. </w:t>
      </w:r>
      <w:r w:rsidR="005F2D5E">
        <w:rPr>
          <w:szCs w:val="22"/>
          <w:lang w:val="nb-NO"/>
        </w:rPr>
        <w:tab/>
      </w:r>
      <w:r w:rsidR="005F2D5E" w:rsidRPr="00B05F4D">
        <w:rPr>
          <w:szCs w:val="22"/>
          <w:lang w:val="nb-NO"/>
        </w:rPr>
        <w:t xml:space="preserve">Et passende volum </w:t>
      </w:r>
      <w:r>
        <w:rPr>
          <w:szCs w:val="22"/>
          <w:lang w:val="nb-NO"/>
        </w:rPr>
        <w:t xml:space="preserve">av </w:t>
      </w:r>
      <w:r w:rsidR="005F2D5E">
        <w:rPr>
          <w:szCs w:val="22"/>
          <w:lang w:val="nb-NO"/>
        </w:rPr>
        <w:t>pemetreksed</w:t>
      </w:r>
      <w:r w:rsidR="005F2D5E" w:rsidRPr="00B05F4D">
        <w:rPr>
          <w:szCs w:val="22"/>
          <w:lang w:val="nb-NO"/>
        </w:rPr>
        <w:t xml:space="preserve">oppløsningen må fortynnes ytterligere til 100 ml </w:t>
      </w:r>
      <w:r w:rsidR="005F2D5E">
        <w:rPr>
          <w:szCs w:val="22"/>
          <w:lang w:val="nb-NO"/>
        </w:rPr>
        <w:t>med</w:t>
      </w:r>
      <w:r w:rsidR="005C249C">
        <w:rPr>
          <w:szCs w:val="22"/>
          <w:lang w:val="nb-NO"/>
        </w:rPr>
        <w:t xml:space="preserve"> </w:t>
      </w:r>
      <w:r w:rsidR="00D258BE">
        <w:rPr>
          <w:szCs w:val="22"/>
          <w:lang w:val="nb-NO"/>
        </w:rPr>
        <w:t>natriumklorid</w:t>
      </w:r>
      <w:r w:rsidR="005F2D5E" w:rsidRPr="00B05F4D">
        <w:rPr>
          <w:szCs w:val="22"/>
          <w:lang w:val="nb-NO"/>
        </w:rPr>
        <w:t xml:space="preserve"> 9 mg/ml (0,9 %)</w:t>
      </w:r>
      <w:r w:rsidR="005F2D5E">
        <w:rPr>
          <w:szCs w:val="22"/>
          <w:lang w:val="nb-NO"/>
        </w:rPr>
        <w:t xml:space="preserve"> </w:t>
      </w:r>
      <w:r w:rsidR="005F2D5E" w:rsidRPr="00B05F4D">
        <w:rPr>
          <w:szCs w:val="22"/>
          <w:lang w:val="nb-NO"/>
        </w:rPr>
        <w:t xml:space="preserve">injeksjonsvæske, oppløsning, uten konserveringsmiddel, og administreres som en intravenøs infusjon over 10 minutter. </w:t>
      </w:r>
    </w:p>
    <w:p w14:paraId="6BE09291" w14:textId="77777777" w:rsidR="005F2D5E" w:rsidRPr="00B05F4D" w:rsidRDefault="005F2D5E" w:rsidP="005F2D5E">
      <w:pPr>
        <w:tabs>
          <w:tab w:val="clear" w:pos="567"/>
          <w:tab w:val="left" w:pos="426"/>
        </w:tabs>
        <w:spacing w:line="240" w:lineRule="auto"/>
        <w:ind w:left="426" w:hanging="426"/>
        <w:rPr>
          <w:szCs w:val="22"/>
          <w:lang w:val="nb-NO"/>
        </w:rPr>
      </w:pPr>
    </w:p>
    <w:p w14:paraId="2163BC6A" w14:textId="77777777" w:rsidR="005F2D5E" w:rsidRPr="00B05F4D" w:rsidRDefault="00086BC3" w:rsidP="005F2D5E">
      <w:pPr>
        <w:tabs>
          <w:tab w:val="clear" w:pos="567"/>
          <w:tab w:val="left" w:pos="426"/>
        </w:tabs>
        <w:spacing w:line="240" w:lineRule="auto"/>
        <w:ind w:left="426" w:hanging="426"/>
        <w:rPr>
          <w:szCs w:val="22"/>
          <w:lang w:val="nb-NO"/>
        </w:rPr>
      </w:pPr>
      <w:r>
        <w:rPr>
          <w:szCs w:val="22"/>
          <w:lang w:val="nb-NO"/>
        </w:rPr>
        <w:lastRenderedPageBreak/>
        <w:t>4</w:t>
      </w:r>
      <w:r w:rsidR="005F2D5E" w:rsidRPr="00B05F4D">
        <w:rPr>
          <w:szCs w:val="22"/>
          <w:lang w:val="nb-NO"/>
        </w:rPr>
        <w:t xml:space="preserve">. </w:t>
      </w:r>
      <w:r w:rsidR="005F2D5E">
        <w:rPr>
          <w:szCs w:val="22"/>
          <w:lang w:val="nb-NO"/>
        </w:rPr>
        <w:tab/>
      </w:r>
      <w:r w:rsidR="005F2D5E" w:rsidRPr="00B05F4D">
        <w:rPr>
          <w:szCs w:val="22"/>
          <w:lang w:val="nb-NO"/>
        </w:rPr>
        <w:t>Pemetre</w:t>
      </w:r>
      <w:r w:rsidR="005F2D5E">
        <w:rPr>
          <w:szCs w:val="22"/>
          <w:lang w:val="nb-NO"/>
        </w:rPr>
        <w:t>ks</w:t>
      </w:r>
      <w:r w:rsidR="005F2D5E" w:rsidRPr="00B05F4D">
        <w:rPr>
          <w:szCs w:val="22"/>
          <w:lang w:val="nb-NO"/>
        </w:rPr>
        <w:t>ed infusjonsoppløsning som er tilberedt som beskrevet ovenfor er forlikelig med polyvinylklorid og polyolefinfôrede administrasjonssett og infusjonsposer. Pemetre</w:t>
      </w:r>
      <w:r w:rsidR="005F2D5E">
        <w:rPr>
          <w:szCs w:val="22"/>
          <w:lang w:val="nb-NO"/>
        </w:rPr>
        <w:t>ks</w:t>
      </w:r>
      <w:r w:rsidR="005F2D5E" w:rsidRPr="00B05F4D">
        <w:rPr>
          <w:szCs w:val="22"/>
          <w:lang w:val="nb-NO"/>
        </w:rPr>
        <w:t>ed er fysisk uforlikelig med oppløsningsvæsker som inneholder kalsium, deriblant laktert Ringers væske og Ringers væske.</w:t>
      </w:r>
    </w:p>
    <w:p w14:paraId="0A3FEC2D" w14:textId="77777777" w:rsidR="005F2D5E" w:rsidRPr="00B05F4D" w:rsidRDefault="005F2D5E" w:rsidP="005F2D5E">
      <w:pPr>
        <w:tabs>
          <w:tab w:val="clear" w:pos="567"/>
          <w:tab w:val="left" w:pos="426"/>
        </w:tabs>
        <w:spacing w:line="240" w:lineRule="auto"/>
        <w:ind w:left="426" w:hanging="426"/>
        <w:rPr>
          <w:szCs w:val="22"/>
          <w:lang w:val="nb-NO"/>
        </w:rPr>
      </w:pPr>
    </w:p>
    <w:p w14:paraId="515440A1" w14:textId="77777777" w:rsidR="005F2D5E" w:rsidRPr="00B05F4D" w:rsidRDefault="00086BC3" w:rsidP="005F2D5E">
      <w:pPr>
        <w:tabs>
          <w:tab w:val="clear" w:pos="567"/>
          <w:tab w:val="left" w:pos="426"/>
        </w:tabs>
        <w:spacing w:line="240" w:lineRule="auto"/>
        <w:ind w:left="426" w:hanging="426"/>
        <w:rPr>
          <w:szCs w:val="22"/>
          <w:lang w:val="nb-NO"/>
        </w:rPr>
      </w:pPr>
      <w:r>
        <w:rPr>
          <w:szCs w:val="22"/>
          <w:lang w:val="nb-NO"/>
        </w:rPr>
        <w:t>5</w:t>
      </w:r>
      <w:r w:rsidR="005F2D5E" w:rsidRPr="00B05F4D">
        <w:rPr>
          <w:szCs w:val="22"/>
          <w:lang w:val="nb-NO"/>
        </w:rPr>
        <w:t xml:space="preserve">. </w:t>
      </w:r>
      <w:r w:rsidR="005F2D5E">
        <w:rPr>
          <w:szCs w:val="22"/>
          <w:lang w:val="nb-NO"/>
        </w:rPr>
        <w:tab/>
      </w:r>
      <w:r w:rsidR="005F2D5E" w:rsidRPr="00B05F4D">
        <w:rPr>
          <w:szCs w:val="22"/>
          <w:lang w:val="nb-NO"/>
        </w:rPr>
        <w:t xml:space="preserve">Parenterale legemidler må inspiseres visuelt med hensyn til partikler og misfarging før de administreres. Ikke gi legemidlet dersom det observeres partikler. </w:t>
      </w:r>
    </w:p>
    <w:p w14:paraId="284048DD" w14:textId="77777777" w:rsidR="005F2D5E" w:rsidRPr="00B05F4D" w:rsidRDefault="005F2D5E" w:rsidP="005F2D5E">
      <w:pPr>
        <w:tabs>
          <w:tab w:val="clear" w:pos="567"/>
          <w:tab w:val="left" w:pos="426"/>
        </w:tabs>
        <w:spacing w:line="240" w:lineRule="auto"/>
        <w:ind w:left="426" w:hanging="426"/>
        <w:rPr>
          <w:szCs w:val="22"/>
          <w:lang w:val="nb-NO"/>
        </w:rPr>
      </w:pPr>
    </w:p>
    <w:p w14:paraId="45382119" w14:textId="77777777" w:rsidR="005F2D5E" w:rsidRPr="00B51245" w:rsidRDefault="00086BC3" w:rsidP="00D258BE">
      <w:pPr>
        <w:tabs>
          <w:tab w:val="clear" w:pos="567"/>
          <w:tab w:val="left" w:pos="426"/>
        </w:tabs>
        <w:ind w:left="426" w:right="566" w:hanging="426"/>
        <w:rPr>
          <w:b/>
          <w:bCs/>
          <w:lang w:val="nb-NO"/>
        </w:rPr>
      </w:pPr>
      <w:r>
        <w:rPr>
          <w:szCs w:val="22"/>
          <w:lang w:val="nb-NO"/>
        </w:rPr>
        <w:t>6</w:t>
      </w:r>
      <w:r w:rsidR="005F2D5E" w:rsidRPr="00B05F4D">
        <w:rPr>
          <w:szCs w:val="22"/>
          <w:lang w:val="nb-NO"/>
        </w:rPr>
        <w:t xml:space="preserve">. </w:t>
      </w:r>
      <w:r w:rsidR="005F2D5E">
        <w:rPr>
          <w:szCs w:val="22"/>
          <w:lang w:val="nb-NO"/>
        </w:rPr>
        <w:tab/>
      </w:r>
      <w:r w:rsidR="005F2D5E" w:rsidRPr="00B05F4D">
        <w:rPr>
          <w:szCs w:val="22"/>
          <w:lang w:val="nb-NO"/>
        </w:rPr>
        <w:t>Pemetre</w:t>
      </w:r>
      <w:r w:rsidR="005F2D5E">
        <w:rPr>
          <w:szCs w:val="22"/>
          <w:lang w:val="nb-NO"/>
        </w:rPr>
        <w:t>ks</w:t>
      </w:r>
      <w:r w:rsidR="005F2D5E" w:rsidRPr="00B05F4D">
        <w:rPr>
          <w:szCs w:val="22"/>
          <w:lang w:val="nb-NO"/>
        </w:rPr>
        <w:t xml:space="preserve">edoppløsninger er </w:t>
      </w:r>
      <w:r w:rsidR="005F2D5E">
        <w:rPr>
          <w:szCs w:val="22"/>
          <w:lang w:val="nb-NO"/>
        </w:rPr>
        <w:t>kun</w:t>
      </w:r>
      <w:r w:rsidR="005F2D5E" w:rsidRPr="00B05F4D">
        <w:rPr>
          <w:szCs w:val="22"/>
          <w:lang w:val="nb-NO"/>
        </w:rPr>
        <w:t xml:space="preserve"> til engangsbruk. </w:t>
      </w:r>
      <w:r w:rsidR="005F2D5E" w:rsidRPr="00B51245">
        <w:rPr>
          <w:lang w:val="nb-NO"/>
        </w:rPr>
        <w:t>Ubrukt legemiddel eller avfall bør destrueres i henhold til lokale retningslinjer.</w:t>
      </w:r>
    </w:p>
    <w:p w14:paraId="155A9B9E" w14:textId="77777777" w:rsidR="005F2D5E" w:rsidRPr="00B05F4D" w:rsidRDefault="005F2D5E" w:rsidP="005F2D5E">
      <w:pPr>
        <w:tabs>
          <w:tab w:val="clear" w:pos="567"/>
        </w:tabs>
        <w:spacing w:line="240" w:lineRule="auto"/>
        <w:rPr>
          <w:b/>
          <w:bCs/>
          <w:i/>
          <w:iCs/>
          <w:szCs w:val="22"/>
          <w:lang w:val="nb-NO"/>
        </w:rPr>
      </w:pPr>
    </w:p>
    <w:p w14:paraId="66D2445E" w14:textId="7B6D5A0F" w:rsidR="001B3259" w:rsidRPr="009A17C5" w:rsidRDefault="005F2D5E" w:rsidP="00660ECF">
      <w:pPr>
        <w:tabs>
          <w:tab w:val="clear" w:pos="567"/>
        </w:tabs>
        <w:spacing w:line="240" w:lineRule="auto"/>
        <w:rPr>
          <w:b/>
          <w:bCs/>
        </w:rPr>
      </w:pPr>
      <w:r w:rsidRPr="00B05F4D">
        <w:rPr>
          <w:b/>
          <w:bCs/>
          <w:i/>
          <w:iCs/>
          <w:szCs w:val="22"/>
          <w:lang w:val="nb-NO"/>
        </w:rPr>
        <w:t xml:space="preserve">Forsiktighetsregler </w:t>
      </w:r>
      <w:r>
        <w:rPr>
          <w:b/>
          <w:bCs/>
          <w:i/>
          <w:iCs/>
          <w:szCs w:val="22"/>
          <w:lang w:val="nb-NO"/>
        </w:rPr>
        <w:t>ved</w:t>
      </w:r>
      <w:r w:rsidRPr="00B05F4D">
        <w:rPr>
          <w:b/>
          <w:bCs/>
          <w:i/>
          <w:iCs/>
          <w:szCs w:val="22"/>
          <w:lang w:val="nb-NO"/>
        </w:rPr>
        <w:t xml:space="preserve"> tilberedning og administrasjon:</w:t>
      </w:r>
      <w:r w:rsidRPr="00B05F4D">
        <w:rPr>
          <w:szCs w:val="22"/>
          <w:lang w:val="nb-NO"/>
        </w:rPr>
        <w:t xml:space="preserve"> På samme måte som for andre potensielt toksiske midler </w:t>
      </w:r>
      <w:r>
        <w:rPr>
          <w:szCs w:val="22"/>
          <w:lang w:val="nb-NO"/>
        </w:rPr>
        <w:t xml:space="preserve">mot kreft, </w:t>
      </w:r>
      <w:r w:rsidRPr="00B05F4D">
        <w:rPr>
          <w:szCs w:val="22"/>
          <w:lang w:val="nb-NO"/>
        </w:rPr>
        <w:t xml:space="preserve">må det utvises forsiktighet i forbindelse med håndtering og tilberedning av </w:t>
      </w:r>
      <w:r>
        <w:rPr>
          <w:szCs w:val="22"/>
          <w:lang w:val="nb-NO"/>
        </w:rPr>
        <w:t>pemetreksed</w:t>
      </w:r>
      <w:r w:rsidRPr="00B05F4D">
        <w:rPr>
          <w:szCs w:val="22"/>
          <w:lang w:val="nb-NO"/>
        </w:rPr>
        <w:t xml:space="preserve">oppløsning </w:t>
      </w:r>
      <w:r>
        <w:rPr>
          <w:szCs w:val="22"/>
          <w:lang w:val="nb-NO"/>
        </w:rPr>
        <w:t>til</w:t>
      </w:r>
      <w:r w:rsidRPr="00B05F4D">
        <w:rPr>
          <w:szCs w:val="22"/>
          <w:lang w:val="nb-NO"/>
        </w:rPr>
        <w:t xml:space="preserve"> infusjon. Bruk av hansker anbefales. Dersom </w:t>
      </w:r>
      <w:r>
        <w:rPr>
          <w:szCs w:val="22"/>
          <w:lang w:val="nb-NO"/>
        </w:rPr>
        <w:t>pemetreksed</w:t>
      </w:r>
      <w:r w:rsidRPr="00B05F4D">
        <w:rPr>
          <w:szCs w:val="22"/>
          <w:lang w:val="nb-NO"/>
        </w:rPr>
        <w:t xml:space="preserve">oppløsning kommer i kontakt med hud skal huden straks vaskes grundig med såpe og vann. Hvis </w:t>
      </w:r>
      <w:r>
        <w:rPr>
          <w:szCs w:val="22"/>
          <w:lang w:val="nb-NO"/>
        </w:rPr>
        <w:t>pemetreksed</w:t>
      </w:r>
      <w:r w:rsidRPr="00B05F4D">
        <w:rPr>
          <w:szCs w:val="22"/>
          <w:lang w:val="nb-NO"/>
        </w:rPr>
        <w:t>oppløsning kommer i kontakt med slimhinner skal det skylles grundig med vann. Pemetre</w:t>
      </w:r>
      <w:r>
        <w:rPr>
          <w:szCs w:val="22"/>
          <w:lang w:val="nb-NO"/>
        </w:rPr>
        <w:t>ks</w:t>
      </w:r>
      <w:r w:rsidRPr="00B05F4D">
        <w:rPr>
          <w:szCs w:val="22"/>
          <w:lang w:val="nb-NO"/>
        </w:rPr>
        <w:t xml:space="preserve">ed er ikke en vesikant. Det finnes ingen spesifikk antidot ved </w:t>
      </w:r>
      <w:r>
        <w:rPr>
          <w:szCs w:val="22"/>
          <w:lang w:val="nb-NO"/>
        </w:rPr>
        <w:t>pemetreksed</w:t>
      </w:r>
      <w:r w:rsidRPr="00B05F4D">
        <w:rPr>
          <w:szCs w:val="22"/>
          <w:lang w:val="nb-NO"/>
        </w:rPr>
        <w:t xml:space="preserve">-ekstravasasjon. Få tilfeller av </w:t>
      </w:r>
      <w:r>
        <w:rPr>
          <w:szCs w:val="22"/>
          <w:lang w:val="nb-NO"/>
        </w:rPr>
        <w:t>pemetreksed</w:t>
      </w:r>
      <w:r w:rsidRPr="00B05F4D">
        <w:rPr>
          <w:szCs w:val="22"/>
          <w:lang w:val="nb-NO"/>
        </w:rPr>
        <w:t xml:space="preserve">-ekstravasasjon er rapportert, og </w:t>
      </w:r>
      <w:r>
        <w:rPr>
          <w:szCs w:val="22"/>
          <w:lang w:val="nb-NO"/>
        </w:rPr>
        <w:t xml:space="preserve">disse </w:t>
      </w:r>
      <w:r w:rsidRPr="00B05F4D">
        <w:rPr>
          <w:szCs w:val="22"/>
          <w:lang w:val="nb-NO"/>
        </w:rPr>
        <w:t>ble heller ikke vurdert som alvorlige av utprøveren. Ekstravasasjon skal behandles i henhold til lokal standardprosedyre for andre ikke-vesikante midler.</w:t>
      </w:r>
    </w:p>
    <w:p w14:paraId="1309D8FE" w14:textId="77777777" w:rsidR="001B3259" w:rsidRPr="005A71FF" w:rsidRDefault="001B3259" w:rsidP="004B6509">
      <w:pPr>
        <w:tabs>
          <w:tab w:val="left" w:pos="3901"/>
        </w:tabs>
        <w:rPr>
          <w:szCs w:val="22"/>
          <w:lang w:val="sv-SE"/>
        </w:rPr>
      </w:pPr>
    </w:p>
    <w:sectPr w:rsidR="001B3259" w:rsidRPr="005A71FF" w:rsidSect="003067D8">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1206D" w14:textId="77777777" w:rsidR="00B83AAB" w:rsidRDefault="00B83AAB">
      <w:r>
        <w:separator/>
      </w:r>
    </w:p>
  </w:endnote>
  <w:endnote w:type="continuationSeparator" w:id="0">
    <w:p w14:paraId="07EECA77" w14:textId="77777777" w:rsidR="00B83AAB" w:rsidRDefault="00B83AAB">
      <w:r>
        <w:continuationSeparator/>
      </w:r>
    </w:p>
  </w:endnote>
  <w:endnote w:type="continuationNotice" w:id="1">
    <w:p w14:paraId="3A6F8385" w14:textId="77777777" w:rsidR="00B83AAB" w:rsidRDefault="00B83A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DBFCA" w14:textId="77777777" w:rsidR="00910B03" w:rsidRPr="003067D8" w:rsidRDefault="00910B03">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3BDBF" w14:textId="77777777" w:rsidR="0055779F" w:rsidRPr="007B6F56" w:rsidRDefault="00804599">
    <w:pPr>
      <w:pStyle w:val="Footer"/>
      <w:tabs>
        <w:tab w:val="clear" w:pos="8930"/>
        <w:tab w:val="right" w:pos="8931"/>
      </w:tabs>
      <w:ind w:right="96"/>
      <w:jc w:val="center"/>
      <w:rPr>
        <w:rFonts w:ascii="Arial" w:hAnsi="Arial" w:cs="Arial"/>
        <w:color w:val="000000"/>
      </w:rPr>
    </w:pPr>
    <w:r w:rsidRPr="007B6F56">
      <w:rPr>
        <w:rFonts w:ascii="Arial" w:hAnsi="Arial" w:cs="Arial"/>
        <w:color w:val="000000"/>
      </w:rPr>
      <w:fldChar w:fldCharType="begin"/>
    </w:r>
    <w:r w:rsidR="0055779F" w:rsidRPr="007B6F56">
      <w:rPr>
        <w:rFonts w:ascii="Arial" w:hAnsi="Arial" w:cs="Arial"/>
        <w:color w:val="000000"/>
      </w:rPr>
      <w:instrText xml:space="preserve"> EQ </w:instrText>
    </w:r>
    <w:r w:rsidRPr="007B6F56">
      <w:rPr>
        <w:rFonts w:ascii="Arial" w:hAnsi="Arial" w:cs="Arial"/>
        <w:color w:val="000000"/>
      </w:rPr>
      <w:fldChar w:fldCharType="end"/>
    </w:r>
    <w:r w:rsidRPr="007B6F56">
      <w:rPr>
        <w:rStyle w:val="PageNumber"/>
        <w:rFonts w:ascii="Arial" w:hAnsi="Arial" w:cs="Arial"/>
        <w:color w:val="000000"/>
      </w:rPr>
      <w:fldChar w:fldCharType="begin"/>
    </w:r>
    <w:r w:rsidR="0055779F" w:rsidRPr="007B6F56">
      <w:rPr>
        <w:rStyle w:val="PageNumber"/>
        <w:rFonts w:ascii="Arial" w:hAnsi="Arial" w:cs="Arial"/>
        <w:color w:val="000000"/>
      </w:rPr>
      <w:instrText xml:space="preserve">PAGE  </w:instrText>
    </w:r>
    <w:r w:rsidRPr="007B6F56">
      <w:rPr>
        <w:rStyle w:val="PageNumber"/>
        <w:rFonts w:ascii="Arial" w:hAnsi="Arial" w:cs="Arial"/>
        <w:color w:val="000000"/>
      </w:rPr>
      <w:fldChar w:fldCharType="separate"/>
    </w:r>
    <w:r w:rsidR="00F0762C">
      <w:rPr>
        <w:rStyle w:val="PageNumber"/>
        <w:rFonts w:ascii="Arial" w:hAnsi="Arial" w:cs="Arial"/>
        <w:noProof/>
        <w:color w:val="000000"/>
      </w:rPr>
      <w:t>6</w:t>
    </w:r>
    <w:r w:rsidRPr="007B6F56">
      <w:rPr>
        <w:rStyle w:val="PageNumbe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67A42" w14:textId="77777777" w:rsidR="0055779F" w:rsidRPr="003067D8" w:rsidRDefault="00804599">
    <w:pPr>
      <w:pStyle w:val="Footer"/>
      <w:tabs>
        <w:tab w:val="clear" w:pos="8930"/>
        <w:tab w:val="right" w:pos="8931"/>
      </w:tabs>
      <w:ind w:right="96"/>
      <w:jc w:val="center"/>
      <w:rPr>
        <w:rFonts w:ascii="Arial" w:hAnsi="Arial" w:cs="Arial"/>
        <w:color w:val="000000"/>
      </w:rPr>
    </w:pPr>
    <w:r w:rsidRPr="003067D8">
      <w:rPr>
        <w:rFonts w:ascii="Arial" w:hAnsi="Arial" w:cs="Arial"/>
        <w:color w:val="000000"/>
      </w:rPr>
      <w:fldChar w:fldCharType="begin"/>
    </w:r>
    <w:r w:rsidR="0055779F" w:rsidRPr="003067D8">
      <w:rPr>
        <w:rFonts w:ascii="Arial" w:hAnsi="Arial" w:cs="Arial"/>
        <w:color w:val="000000"/>
      </w:rPr>
      <w:instrText xml:space="preserve"> EQ </w:instrText>
    </w:r>
    <w:r w:rsidRPr="003067D8">
      <w:rPr>
        <w:rFonts w:ascii="Arial" w:hAnsi="Arial" w:cs="Arial"/>
        <w:color w:val="000000"/>
      </w:rPr>
      <w:fldChar w:fldCharType="end"/>
    </w:r>
    <w:r w:rsidRPr="003067D8">
      <w:rPr>
        <w:rStyle w:val="PageNumber"/>
        <w:rFonts w:ascii="Arial" w:hAnsi="Arial" w:cs="Arial"/>
        <w:color w:val="000000"/>
      </w:rPr>
      <w:fldChar w:fldCharType="begin"/>
    </w:r>
    <w:r w:rsidR="0055779F" w:rsidRPr="003067D8">
      <w:rPr>
        <w:rStyle w:val="PageNumber"/>
        <w:rFonts w:ascii="Arial" w:hAnsi="Arial" w:cs="Arial"/>
        <w:color w:val="000000"/>
      </w:rPr>
      <w:instrText xml:space="preserve">PAGE  </w:instrText>
    </w:r>
    <w:r w:rsidRPr="003067D8">
      <w:rPr>
        <w:rStyle w:val="PageNumber"/>
        <w:rFonts w:ascii="Arial" w:hAnsi="Arial" w:cs="Arial"/>
        <w:color w:val="000000"/>
      </w:rPr>
      <w:fldChar w:fldCharType="separate"/>
    </w:r>
    <w:r w:rsidR="00344B43" w:rsidRPr="003067D8">
      <w:rPr>
        <w:rStyle w:val="PageNumber"/>
        <w:rFonts w:ascii="Arial" w:hAnsi="Arial" w:cs="Arial"/>
        <w:noProof/>
        <w:color w:val="000000"/>
      </w:rPr>
      <w:t>1</w:t>
    </w:r>
    <w:r w:rsidRPr="003067D8">
      <w:rPr>
        <w:rStyle w:val="PageNumbe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B30FD" w14:textId="77777777" w:rsidR="00B83AAB" w:rsidRDefault="00B83AAB">
      <w:r>
        <w:separator/>
      </w:r>
    </w:p>
  </w:footnote>
  <w:footnote w:type="continuationSeparator" w:id="0">
    <w:p w14:paraId="1BB4F2EA" w14:textId="77777777" w:rsidR="00B83AAB" w:rsidRDefault="00B83AAB">
      <w:r>
        <w:continuationSeparator/>
      </w:r>
    </w:p>
  </w:footnote>
  <w:footnote w:type="continuationNotice" w:id="1">
    <w:p w14:paraId="7AC32065" w14:textId="77777777" w:rsidR="00B83AAB" w:rsidRDefault="00B83A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E9FD0" w14:textId="77777777" w:rsidR="00910B03" w:rsidRDefault="00910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EFEED" w14:textId="77777777" w:rsidR="00910B03" w:rsidRPr="003067D8" w:rsidRDefault="00910B03" w:rsidP="00306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7327" w14:textId="77777777" w:rsidR="00910B03" w:rsidRDefault="00910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613DA"/>
    <w:multiLevelType w:val="multilevel"/>
    <w:tmpl w:val="A910728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AA01D0"/>
    <w:multiLevelType w:val="multilevel"/>
    <w:tmpl w:val="72C6A31C"/>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531021"/>
    <w:multiLevelType w:val="multilevel"/>
    <w:tmpl w:val="FDF402D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5" w15:restartNumberingAfterBreak="0">
    <w:nsid w:val="2A5E1547"/>
    <w:multiLevelType w:val="multilevel"/>
    <w:tmpl w:val="DD70B02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59716E7"/>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B8B73DC"/>
    <w:multiLevelType w:val="hybridMultilevel"/>
    <w:tmpl w:val="171E21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8C00F1"/>
    <w:multiLevelType w:val="hybridMultilevel"/>
    <w:tmpl w:val="D860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4200F"/>
    <w:multiLevelType w:val="multilevel"/>
    <w:tmpl w:val="4926897A"/>
    <w:lvl w:ilvl="0">
      <w:start w:val="1"/>
      <w:numFmt w:val="decimal"/>
      <w:pStyle w:val="SOPLevel1"/>
      <w:lvlText w:val="%1."/>
      <w:lvlJc w:val="left"/>
      <w:pPr>
        <w:ind w:left="360" w:hanging="360"/>
      </w:pPr>
    </w:lvl>
    <w:lvl w:ilvl="1">
      <w:start w:val="1"/>
      <w:numFmt w:val="decimal"/>
      <w:pStyle w:val="SOPLevel2"/>
      <w:lvlText w:val="%1.%2."/>
      <w:lvlJc w:val="left"/>
      <w:pPr>
        <w:ind w:left="851" w:hanging="567"/>
      </w:pPr>
    </w:lvl>
    <w:lvl w:ilvl="2">
      <w:start w:val="1"/>
      <w:numFmt w:val="decimal"/>
      <w:pStyle w:val="SOPLevel3"/>
      <w:lvlText w:val="%1.%2.%3."/>
      <w:lvlJc w:val="left"/>
      <w:pPr>
        <w:ind w:left="1134" w:hanging="709"/>
      </w:pPr>
    </w:lvl>
    <w:lvl w:ilvl="3">
      <w:start w:val="1"/>
      <w:numFmt w:val="decimal"/>
      <w:pStyle w:val="SOPLevel4"/>
      <w:lvlText w:val="%1.%2.%3.%4."/>
      <w:lvlJc w:val="left"/>
      <w:pPr>
        <w:ind w:left="1559" w:hanging="992"/>
      </w:pPr>
    </w:lvl>
    <w:lvl w:ilvl="4">
      <w:start w:val="1"/>
      <w:numFmt w:val="decimal"/>
      <w:pStyle w:val="SOPLevel5"/>
      <w:lvlText w:val="%1.%2.%3.%4.%5."/>
      <w:lvlJc w:val="left"/>
      <w:pPr>
        <w:ind w:left="1985" w:hanging="1134"/>
      </w:pPr>
    </w:lvl>
    <w:lvl w:ilvl="5">
      <w:start w:val="1"/>
      <w:numFmt w:val="decimal"/>
      <w:pStyle w:val="SOPLevel6"/>
      <w:lvlText w:val="%1.%2.%3.%4.%5.%6."/>
      <w:lvlJc w:val="left"/>
      <w:pPr>
        <w:ind w:left="2160" w:hanging="360"/>
      </w:pPr>
    </w:lvl>
    <w:lvl w:ilvl="6">
      <w:start w:val="1"/>
      <w:numFmt w:val="decimal"/>
      <w:pStyle w:val="SOPLevel7"/>
      <w:lvlText w:val="%1.%2.%3.%4.%5.%6.%7."/>
      <w:lvlJc w:val="left"/>
      <w:pPr>
        <w:ind w:left="2520" w:hanging="360"/>
      </w:pPr>
    </w:lvl>
    <w:lvl w:ilvl="7">
      <w:start w:val="1"/>
      <w:numFmt w:val="decimal"/>
      <w:pStyle w:val="SOPLevel8"/>
      <w:lvlText w:val="%1.%2.%3.%4.%5.%6.%7.%8."/>
      <w:lvlJc w:val="left"/>
      <w:pPr>
        <w:ind w:left="2880" w:hanging="360"/>
      </w:pPr>
    </w:lvl>
    <w:lvl w:ilvl="8">
      <w:start w:val="1"/>
      <w:numFmt w:val="decimal"/>
      <w:pStyle w:val="SOPLevel9"/>
      <w:lvlText w:val="%1.%2.%3.%4.%5.%6.%7.%8.%9."/>
      <w:lvlJc w:val="left"/>
      <w:pPr>
        <w:ind w:left="3240" w:hanging="360"/>
      </w:pPr>
    </w:lvl>
  </w:abstractNum>
  <w:abstractNum w:abstractNumId="1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13" w15:restartNumberingAfterBreak="0">
    <w:nsid w:val="742B6C42"/>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731659196">
    <w:abstractNumId w:val="0"/>
    <w:lvlOverride w:ilvl="0">
      <w:lvl w:ilvl="0">
        <w:start w:val="1"/>
        <w:numFmt w:val="bullet"/>
        <w:lvlText w:val="-"/>
        <w:legacy w:legacy="1" w:legacySpace="0" w:legacyIndent="360"/>
        <w:lvlJc w:val="left"/>
        <w:pPr>
          <w:ind w:left="360" w:hanging="360"/>
        </w:pPr>
      </w:lvl>
    </w:lvlOverride>
  </w:num>
  <w:num w:numId="2" w16cid:durableId="442727458">
    <w:abstractNumId w:val="11"/>
  </w:num>
  <w:num w:numId="3" w16cid:durableId="1715763699">
    <w:abstractNumId w:val="7"/>
  </w:num>
  <w:num w:numId="4" w16cid:durableId="861866600">
    <w:abstractNumId w:val="4"/>
  </w:num>
  <w:num w:numId="5" w16cid:durableId="1586376583">
    <w:abstractNumId w:val="9"/>
  </w:num>
  <w:num w:numId="6" w16cid:durableId="436947974">
    <w:abstractNumId w:val="3"/>
  </w:num>
  <w:num w:numId="7" w16cid:durableId="1080370365">
    <w:abstractNumId w:val="5"/>
  </w:num>
  <w:num w:numId="8" w16cid:durableId="719520768">
    <w:abstractNumId w:val="1"/>
  </w:num>
  <w:num w:numId="9" w16cid:durableId="715663401">
    <w:abstractNumId w:val="2"/>
  </w:num>
  <w:num w:numId="10" w16cid:durableId="1706175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9168285">
    <w:abstractNumId w:val="12"/>
  </w:num>
  <w:num w:numId="12" w16cid:durableId="416681469">
    <w:abstractNumId w:val="8"/>
  </w:num>
  <w:num w:numId="13" w16cid:durableId="1150101670">
    <w:abstractNumId w:val="6"/>
  </w:num>
  <w:num w:numId="14" w16cid:durableId="344210225">
    <w:abstractNumId w:val="1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22" w:dllVersion="513" w:checkStyle="1"/>
  <w:activeWritingStyle w:appName="MSWord" w:lang="sv-SE" w:vendorID="22" w:dllVersion="513" w:checkStyle="1"/>
  <w:activeWritingStyle w:appName="MSWord" w:lang="nb-NO" w:vendorID="666"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SyMDI1NzA1NTQHcpV0lIJTi4sz8/NACgxrAbAJfI4sAAAA"/>
    <w:docVar w:name="Registered" w:val="-1"/>
    <w:docVar w:name="Version" w:val="0"/>
  </w:docVars>
  <w:rsids>
    <w:rsidRoot w:val="00C53ACC"/>
    <w:rsid w:val="0000238D"/>
    <w:rsid w:val="00005411"/>
    <w:rsid w:val="000064E6"/>
    <w:rsid w:val="00010DA1"/>
    <w:rsid w:val="00012CB3"/>
    <w:rsid w:val="00012DA9"/>
    <w:rsid w:val="000131C2"/>
    <w:rsid w:val="00015F0C"/>
    <w:rsid w:val="000221E9"/>
    <w:rsid w:val="00027498"/>
    <w:rsid w:val="00027768"/>
    <w:rsid w:val="000332D3"/>
    <w:rsid w:val="000339C6"/>
    <w:rsid w:val="000364B5"/>
    <w:rsid w:val="000366A8"/>
    <w:rsid w:val="00041540"/>
    <w:rsid w:val="000425D4"/>
    <w:rsid w:val="00042C8E"/>
    <w:rsid w:val="00043B8F"/>
    <w:rsid w:val="0005387B"/>
    <w:rsid w:val="00053C3A"/>
    <w:rsid w:val="00056CCC"/>
    <w:rsid w:val="00060F1E"/>
    <w:rsid w:val="00062981"/>
    <w:rsid w:val="00066930"/>
    <w:rsid w:val="000677B9"/>
    <w:rsid w:val="00067D17"/>
    <w:rsid w:val="000724FB"/>
    <w:rsid w:val="00075096"/>
    <w:rsid w:val="0007728F"/>
    <w:rsid w:val="00077A48"/>
    <w:rsid w:val="00083518"/>
    <w:rsid w:val="00084676"/>
    <w:rsid w:val="00086BC3"/>
    <w:rsid w:val="00087E77"/>
    <w:rsid w:val="0009212F"/>
    <w:rsid w:val="0009345E"/>
    <w:rsid w:val="00094880"/>
    <w:rsid w:val="0009500E"/>
    <w:rsid w:val="0009582C"/>
    <w:rsid w:val="000975A6"/>
    <w:rsid w:val="000A2021"/>
    <w:rsid w:val="000A5BDE"/>
    <w:rsid w:val="000A6DCB"/>
    <w:rsid w:val="000B12E6"/>
    <w:rsid w:val="000B3BF7"/>
    <w:rsid w:val="000B55B4"/>
    <w:rsid w:val="000C08E5"/>
    <w:rsid w:val="000C419C"/>
    <w:rsid w:val="000D4493"/>
    <w:rsid w:val="000D7AA6"/>
    <w:rsid w:val="000E0DD2"/>
    <w:rsid w:val="000E14BF"/>
    <w:rsid w:val="000E4B1C"/>
    <w:rsid w:val="000E5E17"/>
    <w:rsid w:val="000F498F"/>
    <w:rsid w:val="000F4EB9"/>
    <w:rsid w:val="000F5390"/>
    <w:rsid w:val="000F7B03"/>
    <w:rsid w:val="00100F3F"/>
    <w:rsid w:val="001205F9"/>
    <w:rsid w:val="00120B34"/>
    <w:rsid w:val="00122196"/>
    <w:rsid w:val="00123E27"/>
    <w:rsid w:val="00124E7B"/>
    <w:rsid w:val="001258AE"/>
    <w:rsid w:val="00131480"/>
    <w:rsid w:val="001342EB"/>
    <w:rsid w:val="00134B84"/>
    <w:rsid w:val="00143595"/>
    <w:rsid w:val="0014490D"/>
    <w:rsid w:val="00144D62"/>
    <w:rsid w:val="00145606"/>
    <w:rsid w:val="00146A18"/>
    <w:rsid w:val="001507A2"/>
    <w:rsid w:val="00151F52"/>
    <w:rsid w:val="00152CC5"/>
    <w:rsid w:val="00152E50"/>
    <w:rsid w:val="00153EAF"/>
    <w:rsid w:val="00154118"/>
    <w:rsid w:val="00154313"/>
    <w:rsid w:val="00154F7F"/>
    <w:rsid w:val="00156317"/>
    <w:rsid w:val="00156FAA"/>
    <w:rsid w:val="00157D40"/>
    <w:rsid w:val="00167629"/>
    <w:rsid w:val="00167B00"/>
    <w:rsid w:val="00171506"/>
    <w:rsid w:val="00185256"/>
    <w:rsid w:val="00185FFA"/>
    <w:rsid w:val="00186061"/>
    <w:rsid w:val="0019068C"/>
    <w:rsid w:val="00193A03"/>
    <w:rsid w:val="00197D0B"/>
    <w:rsid w:val="001A1AF5"/>
    <w:rsid w:val="001A3345"/>
    <w:rsid w:val="001A7C86"/>
    <w:rsid w:val="001B3259"/>
    <w:rsid w:val="001B39AD"/>
    <w:rsid w:val="001B4936"/>
    <w:rsid w:val="001B5CDD"/>
    <w:rsid w:val="001B6F81"/>
    <w:rsid w:val="001C37D9"/>
    <w:rsid w:val="001C523B"/>
    <w:rsid w:val="001C57ED"/>
    <w:rsid w:val="001D06BB"/>
    <w:rsid w:val="001D285B"/>
    <w:rsid w:val="001D29E6"/>
    <w:rsid w:val="001D2A87"/>
    <w:rsid w:val="001D3078"/>
    <w:rsid w:val="001D4ABA"/>
    <w:rsid w:val="001D61B2"/>
    <w:rsid w:val="001D7115"/>
    <w:rsid w:val="001E06B8"/>
    <w:rsid w:val="001E3123"/>
    <w:rsid w:val="001E32B9"/>
    <w:rsid w:val="001E7398"/>
    <w:rsid w:val="001F148D"/>
    <w:rsid w:val="001F5A3C"/>
    <w:rsid w:val="001F6658"/>
    <w:rsid w:val="001F6910"/>
    <w:rsid w:val="002060DE"/>
    <w:rsid w:val="00206732"/>
    <w:rsid w:val="00211F4D"/>
    <w:rsid w:val="002157B5"/>
    <w:rsid w:val="00215A03"/>
    <w:rsid w:val="002203F8"/>
    <w:rsid w:val="00230973"/>
    <w:rsid w:val="00232029"/>
    <w:rsid w:val="00235FF0"/>
    <w:rsid w:val="0024428E"/>
    <w:rsid w:val="00245A32"/>
    <w:rsid w:val="00246175"/>
    <w:rsid w:val="002461E1"/>
    <w:rsid w:val="002466D2"/>
    <w:rsid w:val="00246C7F"/>
    <w:rsid w:val="0024739E"/>
    <w:rsid w:val="0025113B"/>
    <w:rsid w:val="00253CEF"/>
    <w:rsid w:val="002541E4"/>
    <w:rsid w:val="002565F3"/>
    <w:rsid w:val="00262B28"/>
    <w:rsid w:val="00263366"/>
    <w:rsid w:val="00263A2F"/>
    <w:rsid w:val="002650DB"/>
    <w:rsid w:val="00266F13"/>
    <w:rsid w:val="002719F1"/>
    <w:rsid w:val="00274D8B"/>
    <w:rsid w:val="002773B8"/>
    <w:rsid w:val="002826DD"/>
    <w:rsid w:val="002839CF"/>
    <w:rsid w:val="0028636C"/>
    <w:rsid w:val="002956BC"/>
    <w:rsid w:val="00296014"/>
    <w:rsid w:val="00296751"/>
    <w:rsid w:val="0029721A"/>
    <w:rsid w:val="00297324"/>
    <w:rsid w:val="002A04DF"/>
    <w:rsid w:val="002A37EE"/>
    <w:rsid w:val="002A4FFF"/>
    <w:rsid w:val="002A5E66"/>
    <w:rsid w:val="002B1D12"/>
    <w:rsid w:val="002B57B9"/>
    <w:rsid w:val="002C150F"/>
    <w:rsid w:val="002C5FC8"/>
    <w:rsid w:val="002D22DB"/>
    <w:rsid w:val="002D230B"/>
    <w:rsid w:val="002D58A2"/>
    <w:rsid w:val="002D7A54"/>
    <w:rsid w:val="002E04F9"/>
    <w:rsid w:val="002E0FD0"/>
    <w:rsid w:val="002F03F5"/>
    <w:rsid w:val="002F0F7D"/>
    <w:rsid w:val="002F20FB"/>
    <w:rsid w:val="002F2A5D"/>
    <w:rsid w:val="002F47D2"/>
    <w:rsid w:val="002F64C5"/>
    <w:rsid w:val="002F6BAE"/>
    <w:rsid w:val="0030188D"/>
    <w:rsid w:val="00303190"/>
    <w:rsid w:val="003037ED"/>
    <w:rsid w:val="003067D8"/>
    <w:rsid w:val="00306D44"/>
    <w:rsid w:val="00310F84"/>
    <w:rsid w:val="00311019"/>
    <w:rsid w:val="00311EA6"/>
    <w:rsid w:val="0031220F"/>
    <w:rsid w:val="00312982"/>
    <w:rsid w:val="00313FA9"/>
    <w:rsid w:val="00314CC3"/>
    <w:rsid w:val="003205FC"/>
    <w:rsid w:val="003247D7"/>
    <w:rsid w:val="00324A74"/>
    <w:rsid w:val="00325A0E"/>
    <w:rsid w:val="00332B48"/>
    <w:rsid w:val="00335423"/>
    <w:rsid w:val="003363E0"/>
    <w:rsid w:val="00337305"/>
    <w:rsid w:val="0034005B"/>
    <w:rsid w:val="00344B43"/>
    <w:rsid w:val="003450CA"/>
    <w:rsid w:val="00345838"/>
    <w:rsid w:val="00345C25"/>
    <w:rsid w:val="0034616C"/>
    <w:rsid w:val="00352FDE"/>
    <w:rsid w:val="003539A2"/>
    <w:rsid w:val="00356CDE"/>
    <w:rsid w:val="00365252"/>
    <w:rsid w:val="003701B6"/>
    <w:rsid w:val="003707B8"/>
    <w:rsid w:val="00371A69"/>
    <w:rsid w:val="00371C38"/>
    <w:rsid w:val="00372CF9"/>
    <w:rsid w:val="00380061"/>
    <w:rsid w:val="0038215F"/>
    <w:rsid w:val="00382353"/>
    <w:rsid w:val="003826B4"/>
    <w:rsid w:val="003838B7"/>
    <w:rsid w:val="00387529"/>
    <w:rsid w:val="00391876"/>
    <w:rsid w:val="00392F7A"/>
    <w:rsid w:val="003A2EE1"/>
    <w:rsid w:val="003A33BA"/>
    <w:rsid w:val="003B13ED"/>
    <w:rsid w:val="003B3D77"/>
    <w:rsid w:val="003B57C3"/>
    <w:rsid w:val="003B61A3"/>
    <w:rsid w:val="003C2A46"/>
    <w:rsid w:val="003C418C"/>
    <w:rsid w:val="003C4E8C"/>
    <w:rsid w:val="003D14B2"/>
    <w:rsid w:val="003D212C"/>
    <w:rsid w:val="003D6518"/>
    <w:rsid w:val="003D651A"/>
    <w:rsid w:val="003D758A"/>
    <w:rsid w:val="003E355A"/>
    <w:rsid w:val="003E3628"/>
    <w:rsid w:val="003E4FE1"/>
    <w:rsid w:val="003E7035"/>
    <w:rsid w:val="003F0259"/>
    <w:rsid w:val="003F108B"/>
    <w:rsid w:val="003F13D2"/>
    <w:rsid w:val="003F20B2"/>
    <w:rsid w:val="003F2E87"/>
    <w:rsid w:val="003F46AE"/>
    <w:rsid w:val="003F55AB"/>
    <w:rsid w:val="003F7F23"/>
    <w:rsid w:val="00400E19"/>
    <w:rsid w:val="004011B4"/>
    <w:rsid w:val="00411709"/>
    <w:rsid w:val="00414B23"/>
    <w:rsid w:val="00417DD2"/>
    <w:rsid w:val="004222BE"/>
    <w:rsid w:val="00423C7F"/>
    <w:rsid w:val="00426299"/>
    <w:rsid w:val="004264AC"/>
    <w:rsid w:val="00427C93"/>
    <w:rsid w:val="004340D2"/>
    <w:rsid w:val="0043444E"/>
    <w:rsid w:val="00441813"/>
    <w:rsid w:val="00443B76"/>
    <w:rsid w:val="00446DBC"/>
    <w:rsid w:val="0044781F"/>
    <w:rsid w:val="00447FB5"/>
    <w:rsid w:val="00452903"/>
    <w:rsid w:val="004537AC"/>
    <w:rsid w:val="004546D3"/>
    <w:rsid w:val="00461CAF"/>
    <w:rsid w:val="00461E00"/>
    <w:rsid w:val="0046271A"/>
    <w:rsid w:val="00464AD1"/>
    <w:rsid w:val="004675C5"/>
    <w:rsid w:val="0047284F"/>
    <w:rsid w:val="004764D7"/>
    <w:rsid w:val="00481247"/>
    <w:rsid w:val="00486391"/>
    <w:rsid w:val="00486DAF"/>
    <w:rsid w:val="004902D8"/>
    <w:rsid w:val="00493DDB"/>
    <w:rsid w:val="00493E9D"/>
    <w:rsid w:val="00494F68"/>
    <w:rsid w:val="00495D58"/>
    <w:rsid w:val="004A0638"/>
    <w:rsid w:val="004A2808"/>
    <w:rsid w:val="004A5069"/>
    <w:rsid w:val="004A5472"/>
    <w:rsid w:val="004A7169"/>
    <w:rsid w:val="004B35CF"/>
    <w:rsid w:val="004B4336"/>
    <w:rsid w:val="004B6509"/>
    <w:rsid w:val="004B79B8"/>
    <w:rsid w:val="004C4280"/>
    <w:rsid w:val="004C582F"/>
    <w:rsid w:val="004C7F14"/>
    <w:rsid w:val="004D0C85"/>
    <w:rsid w:val="004D0F66"/>
    <w:rsid w:val="004D173F"/>
    <w:rsid w:val="004D2D0D"/>
    <w:rsid w:val="004D2EEE"/>
    <w:rsid w:val="004D4F4D"/>
    <w:rsid w:val="004D7D69"/>
    <w:rsid w:val="004E2CC8"/>
    <w:rsid w:val="004F03A9"/>
    <w:rsid w:val="004F4743"/>
    <w:rsid w:val="004F6C07"/>
    <w:rsid w:val="004F7628"/>
    <w:rsid w:val="005014BE"/>
    <w:rsid w:val="005022DB"/>
    <w:rsid w:val="00507565"/>
    <w:rsid w:val="005075B3"/>
    <w:rsid w:val="005106F0"/>
    <w:rsid w:val="005115F6"/>
    <w:rsid w:val="00512B34"/>
    <w:rsid w:val="00514E15"/>
    <w:rsid w:val="005177C2"/>
    <w:rsid w:val="00520A65"/>
    <w:rsid w:val="00521F11"/>
    <w:rsid w:val="005232F9"/>
    <w:rsid w:val="005330F3"/>
    <w:rsid w:val="0053528E"/>
    <w:rsid w:val="00535C2F"/>
    <w:rsid w:val="005411F4"/>
    <w:rsid w:val="0054273C"/>
    <w:rsid w:val="00542F93"/>
    <w:rsid w:val="005459AE"/>
    <w:rsid w:val="005467E5"/>
    <w:rsid w:val="00546DE1"/>
    <w:rsid w:val="00547410"/>
    <w:rsid w:val="005504ED"/>
    <w:rsid w:val="0055163F"/>
    <w:rsid w:val="005520A8"/>
    <w:rsid w:val="005525B7"/>
    <w:rsid w:val="00553FD3"/>
    <w:rsid w:val="00554998"/>
    <w:rsid w:val="005566FC"/>
    <w:rsid w:val="005567B2"/>
    <w:rsid w:val="005570AF"/>
    <w:rsid w:val="0055779F"/>
    <w:rsid w:val="00560316"/>
    <w:rsid w:val="0056045F"/>
    <w:rsid w:val="00565F1B"/>
    <w:rsid w:val="00567418"/>
    <w:rsid w:val="00567578"/>
    <w:rsid w:val="0056769B"/>
    <w:rsid w:val="00585299"/>
    <w:rsid w:val="005853E9"/>
    <w:rsid w:val="0058575C"/>
    <w:rsid w:val="0058593D"/>
    <w:rsid w:val="00593A70"/>
    <w:rsid w:val="00593E69"/>
    <w:rsid w:val="005949F6"/>
    <w:rsid w:val="00594D9A"/>
    <w:rsid w:val="00594FB9"/>
    <w:rsid w:val="00595B55"/>
    <w:rsid w:val="005A099B"/>
    <w:rsid w:val="005A0ECB"/>
    <w:rsid w:val="005A19E1"/>
    <w:rsid w:val="005A7003"/>
    <w:rsid w:val="005A71FF"/>
    <w:rsid w:val="005B221D"/>
    <w:rsid w:val="005B52AD"/>
    <w:rsid w:val="005C249C"/>
    <w:rsid w:val="005C298D"/>
    <w:rsid w:val="005C66DB"/>
    <w:rsid w:val="005D14F1"/>
    <w:rsid w:val="005F2D5E"/>
    <w:rsid w:val="005F3D24"/>
    <w:rsid w:val="005F7B5B"/>
    <w:rsid w:val="00604992"/>
    <w:rsid w:val="00607091"/>
    <w:rsid w:val="0060753B"/>
    <w:rsid w:val="00607BEB"/>
    <w:rsid w:val="00610B88"/>
    <w:rsid w:val="00616BCA"/>
    <w:rsid w:val="00621516"/>
    <w:rsid w:val="00621D12"/>
    <w:rsid w:val="00634CD6"/>
    <w:rsid w:val="00635030"/>
    <w:rsid w:val="006377B3"/>
    <w:rsid w:val="00641391"/>
    <w:rsid w:val="006427CD"/>
    <w:rsid w:val="00642C51"/>
    <w:rsid w:val="00642E0C"/>
    <w:rsid w:val="00643BEF"/>
    <w:rsid w:val="00644153"/>
    <w:rsid w:val="00644C47"/>
    <w:rsid w:val="006456B7"/>
    <w:rsid w:val="006513F1"/>
    <w:rsid w:val="00651E75"/>
    <w:rsid w:val="00652C69"/>
    <w:rsid w:val="00660138"/>
    <w:rsid w:val="00660ECF"/>
    <w:rsid w:val="00663ACD"/>
    <w:rsid w:val="00664CA3"/>
    <w:rsid w:val="00665645"/>
    <w:rsid w:val="0066635D"/>
    <w:rsid w:val="006669E8"/>
    <w:rsid w:val="00666B7E"/>
    <w:rsid w:val="00667F56"/>
    <w:rsid w:val="00672C32"/>
    <w:rsid w:val="00672CF1"/>
    <w:rsid w:val="0068171E"/>
    <w:rsid w:val="006825F8"/>
    <w:rsid w:val="00682655"/>
    <w:rsid w:val="006833C9"/>
    <w:rsid w:val="006865FA"/>
    <w:rsid w:val="00694AD8"/>
    <w:rsid w:val="00697648"/>
    <w:rsid w:val="006A41BF"/>
    <w:rsid w:val="006A51D1"/>
    <w:rsid w:val="006B2097"/>
    <w:rsid w:val="006B558A"/>
    <w:rsid w:val="006B6E6F"/>
    <w:rsid w:val="006B6E94"/>
    <w:rsid w:val="006B7BFA"/>
    <w:rsid w:val="006C53D2"/>
    <w:rsid w:val="006C5957"/>
    <w:rsid w:val="006C5B58"/>
    <w:rsid w:val="006C6437"/>
    <w:rsid w:val="006C6531"/>
    <w:rsid w:val="006D2353"/>
    <w:rsid w:val="006E33A9"/>
    <w:rsid w:val="006E4421"/>
    <w:rsid w:val="006E4491"/>
    <w:rsid w:val="006F017C"/>
    <w:rsid w:val="006F114A"/>
    <w:rsid w:val="006F160E"/>
    <w:rsid w:val="00701621"/>
    <w:rsid w:val="007032F3"/>
    <w:rsid w:val="007111ED"/>
    <w:rsid w:val="00716FD4"/>
    <w:rsid w:val="0071715E"/>
    <w:rsid w:val="00722525"/>
    <w:rsid w:val="00726A55"/>
    <w:rsid w:val="00731F06"/>
    <w:rsid w:val="00732F16"/>
    <w:rsid w:val="00733321"/>
    <w:rsid w:val="00734AFC"/>
    <w:rsid w:val="00735A86"/>
    <w:rsid w:val="00736117"/>
    <w:rsid w:val="00737CBD"/>
    <w:rsid w:val="00737F07"/>
    <w:rsid w:val="00741079"/>
    <w:rsid w:val="0075105B"/>
    <w:rsid w:val="00755DD3"/>
    <w:rsid w:val="00755F3E"/>
    <w:rsid w:val="007574C1"/>
    <w:rsid w:val="007576F2"/>
    <w:rsid w:val="00757F09"/>
    <w:rsid w:val="00761CBE"/>
    <w:rsid w:val="007621CA"/>
    <w:rsid w:val="007621DA"/>
    <w:rsid w:val="00763E24"/>
    <w:rsid w:val="0076421C"/>
    <w:rsid w:val="007710EC"/>
    <w:rsid w:val="0077246C"/>
    <w:rsid w:val="00772F39"/>
    <w:rsid w:val="007771AD"/>
    <w:rsid w:val="00777769"/>
    <w:rsid w:val="00781A6E"/>
    <w:rsid w:val="00781E74"/>
    <w:rsid w:val="007826DA"/>
    <w:rsid w:val="00784555"/>
    <w:rsid w:val="00796CCD"/>
    <w:rsid w:val="007A04C4"/>
    <w:rsid w:val="007A16BF"/>
    <w:rsid w:val="007A44F1"/>
    <w:rsid w:val="007A47C9"/>
    <w:rsid w:val="007A4EAB"/>
    <w:rsid w:val="007A5480"/>
    <w:rsid w:val="007A7A49"/>
    <w:rsid w:val="007B0C9E"/>
    <w:rsid w:val="007B112B"/>
    <w:rsid w:val="007B2AB9"/>
    <w:rsid w:val="007B35F0"/>
    <w:rsid w:val="007B66CE"/>
    <w:rsid w:val="007B6F56"/>
    <w:rsid w:val="007C36F3"/>
    <w:rsid w:val="007C638E"/>
    <w:rsid w:val="007C699A"/>
    <w:rsid w:val="007D220B"/>
    <w:rsid w:val="007D3315"/>
    <w:rsid w:val="007D3AFF"/>
    <w:rsid w:val="007D61B3"/>
    <w:rsid w:val="007D76F7"/>
    <w:rsid w:val="007E1C4A"/>
    <w:rsid w:val="007E7A52"/>
    <w:rsid w:val="007F1235"/>
    <w:rsid w:val="007F2B2C"/>
    <w:rsid w:val="007F4B1C"/>
    <w:rsid w:val="008039E6"/>
    <w:rsid w:val="0080412C"/>
    <w:rsid w:val="00804599"/>
    <w:rsid w:val="00810DB3"/>
    <w:rsid w:val="0081275D"/>
    <w:rsid w:val="00825CF6"/>
    <w:rsid w:val="008263BA"/>
    <w:rsid w:val="00827DD2"/>
    <w:rsid w:val="00830DD9"/>
    <w:rsid w:val="008323D5"/>
    <w:rsid w:val="00833F59"/>
    <w:rsid w:val="00835179"/>
    <w:rsid w:val="0084477F"/>
    <w:rsid w:val="00845DC1"/>
    <w:rsid w:val="00845E64"/>
    <w:rsid w:val="00846EF8"/>
    <w:rsid w:val="00851662"/>
    <w:rsid w:val="00851A8C"/>
    <w:rsid w:val="00855598"/>
    <w:rsid w:val="00855C1F"/>
    <w:rsid w:val="008602ED"/>
    <w:rsid w:val="00860901"/>
    <w:rsid w:val="0086454C"/>
    <w:rsid w:val="008674FF"/>
    <w:rsid w:val="00871523"/>
    <w:rsid w:val="00873361"/>
    <w:rsid w:val="00874CD7"/>
    <w:rsid w:val="0087542F"/>
    <w:rsid w:val="00876D02"/>
    <w:rsid w:val="00877FEC"/>
    <w:rsid w:val="00880876"/>
    <w:rsid w:val="00884395"/>
    <w:rsid w:val="00887CC8"/>
    <w:rsid w:val="00893197"/>
    <w:rsid w:val="008A0DBD"/>
    <w:rsid w:val="008B026A"/>
    <w:rsid w:val="008B15B6"/>
    <w:rsid w:val="008B1DED"/>
    <w:rsid w:val="008B45A4"/>
    <w:rsid w:val="008B64E5"/>
    <w:rsid w:val="008C0DFA"/>
    <w:rsid w:val="008C1C5C"/>
    <w:rsid w:val="008C24B6"/>
    <w:rsid w:val="008C3DC6"/>
    <w:rsid w:val="008D3CC9"/>
    <w:rsid w:val="008D5A86"/>
    <w:rsid w:val="008E173E"/>
    <w:rsid w:val="008E6D58"/>
    <w:rsid w:val="008F4BDD"/>
    <w:rsid w:val="008F60BA"/>
    <w:rsid w:val="008F6DC1"/>
    <w:rsid w:val="008F7BF4"/>
    <w:rsid w:val="009004CC"/>
    <w:rsid w:val="00901516"/>
    <w:rsid w:val="00906130"/>
    <w:rsid w:val="00906253"/>
    <w:rsid w:val="00910B03"/>
    <w:rsid w:val="00910D92"/>
    <w:rsid w:val="00912636"/>
    <w:rsid w:val="00912CEC"/>
    <w:rsid w:val="00916F7B"/>
    <w:rsid w:val="009242E7"/>
    <w:rsid w:val="009267EB"/>
    <w:rsid w:val="00930621"/>
    <w:rsid w:val="00932E59"/>
    <w:rsid w:val="00934035"/>
    <w:rsid w:val="0094361D"/>
    <w:rsid w:val="0094414B"/>
    <w:rsid w:val="0094728E"/>
    <w:rsid w:val="00950E7A"/>
    <w:rsid w:val="00953B2E"/>
    <w:rsid w:val="009549CC"/>
    <w:rsid w:val="009607BD"/>
    <w:rsid w:val="00961159"/>
    <w:rsid w:val="00961D99"/>
    <w:rsid w:val="00962267"/>
    <w:rsid w:val="009623D3"/>
    <w:rsid w:val="00962D3D"/>
    <w:rsid w:val="00965E9C"/>
    <w:rsid w:val="00966E7F"/>
    <w:rsid w:val="00970A20"/>
    <w:rsid w:val="0097206F"/>
    <w:rsid w:val="0097304F"/>
    <w:rsid w:val="00982FBC"/>
    <w:rsid w:val="00984DE0"/>
    <w:rsid w:val="00987617"/>
    <w:rsid w:val="00990F21"/>
    <w:rsid w:val="0099472E"/>
    <w:rsid w:val="00994C64"/>
    <w:rsid w:val="009A2A71"/>
    <w:rsid w:val="009A4476"/>
    <w:rsid w:val="009A7682"/>
    <w:rsid w:val="009B2527"/>
    <w:rsid w:val="009B3E9D"/>
    <w:rsid w:val="009B78CD"/>
    <w:rsid w:val="009C034C"/>
    <w:rsid w:val="009C3835"/>
    <w:rsid w:val="009C73BB"/>
    <w:rsid w:val="009D10F9"/>
    <w:rsid w:val="009D2EBE"/>
    <w:rsid w:val="009D4A5E"/>
    <w:rsid w:val="009D7326"/>
    <w:rsid w:val="009D7813"/>
    <w:rsid w:val="009E0CBD"/>
    <w:rsid w:val="009F105C"/>
    <w:rsid w:val="009F2BA6"/>
    <w:rsid w:val="009F3BDA"/>
    <w:rsid w:val="009F6AB2"/>
    <w:rsid w:val="009F6D96"/>
    <w:rsid w:val="00A01CE5"/>
    <w:rsid w:val="00A04E0C"/>
    <w:rsid w:val="00A05D76"/>
    <w:rsid w:val="00A1023C"/>
    <w:rsid w:val="00A10763"/>
    <w:rsid w:val="00A11C71"/>
    <w:rsid w:val="00A1267B"/>
    <w:rsid w:val="00A14B84"/>
    <w:rsid w:val="00A150BE"/>
    <w:rsid w:val="00A20993"/>
    <w:rsid w:val="00A2494C"/>
    <w:rsid w:val="00A26C96"/>
    <w:rsid w:val="00A343CB"/>
    <w:rsid w:val="00A35806"/>
    <w:rsid w:val="00A46B64"/>
    <w:rsid w:val="00A50657"/>
    <w:rsid w:val="00A54618"/>
    <w:rsid w:val="00A57054"/>
    <w:rsid w:val="00A60519"/>
    <w:rsid w:val="00A616EF"/>
    <w:rsid w:val="00A62132"/>
    <w:rsid w:val="00A62E8A"/>
    <w:rsid w:val="00A646CE"/>
    <w:rsid w:val="00A67B2D"/>
    <w:rsid w:val="00A735DB"/>
    <w:rsid w:val="00A74DAD"/>
    <w:rsid w:val="00A8167B"/>
    <w:rsid w:val="00A8260E"/>
    <w:rsid w:val="00A8358B"/>
    <w:rsid w:val="00A836B0"/>
    <w:rsid w:val="00A84C9A"/>
    <w:rsid w:val="00A90EA0"/>
    <w:rsid w:val="00A916DB"/>
    <w:rsid w:val="00A917DD"/>
    <w:rsid w:val="00A92370"/>
    <w:rsid w:val="00A93F82"/>
    <w:rsid w:val="00A94577"/>
    <w:rsid w:val="00A966F5"/>
    <w:rsid w:val="00AA094F"/>
    <w:rsid w:val="00AA4B64"/>
    <w:rsid w:val="00AA6951"/>
    <w:rsid w:val="00AB5D3D"/>
    <w:rsid w:val="00AB6FC4"/>
    <w:rsid w:val="00AC28BC"/>
    <w:rsid w:val="00AC3E02"/>
    <w:rsid w:val="00AD4144"/>
    <w:rsid w:val="00AD5BEA"/>
    <w:rsid w:val="00AE2EA5"/>
    <w:rsid w:val="00AE4D49"/>
    <w:rsid w:val="00AE56FB"/>
    <w:rsid w:val="00AE5827"/>
    <w:rsid w:val="00AE626E"/>
    <w:rsid w:val="00AF00C5"/>
    <w:rsid w:val="00AF0A54"/>
    <w:rsid w:val="00AF47E9"/>
    <w:rsid w:val="00AF48FD"/>
    <w:rsid w:val="00AF5FCA"/>
    <w:rsid w:val="00AF778C"/>
    <w:rsid w:val="00B0030B"/>
    <w:rsid w:val="00B02B79"/>
    <w:rsid w:val="00B04A8E"/>
    <w:rsid w:val="00B05F4D"/>
    <w:rsid w:val="00B072EC"/>
    <w:rsid w:val="00B076D9"/>
    <w:rsid w:val="00B17010"/>
    <w:rsid w:val="00B20C6B"/>
    <w:rsid w:val="00B212C7"/>
    <w:rsid w:val="00B22AF2"/>
    <w:rsid w:val="00B23977"/>
    <w:rsid w:val="00B27B83"/>
    <w:rsid w:val="00B34F33"/>
    <w:rsid w:val="00B36DDF"/>
    <w:rsid w:val="00B37CA2"/>
    <w:rsid w:val="00B41D05"/>
    <w:rsid w:val="00B51245"/>
    <w:rsid w:val="00B52A0B"/>
    <w:rsid w:val="00B54575"/>
    <w:rsid w:val="00B54AFE"/>
    <w:rsid w:val="00B55372"/>
    <w:rsid w:val="00B62896"/>
    <w:rsid w:val="00B6528D"/>
    <w:rsid w:val="00B70B9D"/>
    <w:rsid w:val="00B715D4"/>
    <w:rsid w:val="00B71C11"/>
    <w:rsid w:val="00B733F2"/>
    <w:rsid w:val="00B7493A"/>
    <w:rsid w:val="00B74D34"/>
    <w:rsid w:val="00B75E4A"/>
    <w:rsid w:val="00B76E14"/>
    <w:rsid w:val="00B80961"/>
    <w:rsid w:val="00B83AAB"/>
    <w:rsid w:val="00B843CA"/>
    <w:rsid w:val="00B84A3B"/>
    <w:rsid w:val="00B86ECF"/>
    <w:rsid w:val="00B8709E"/>
    <w:rsid w:val="00B900B4"/>
    <w:rsid w:val="00B9133B"/>
    <w:rsid w:val="00B91475"/>
    <w:rsid w:val="00B92857"/>
    <w:rsid w:val="00B92B9E"/>
    <w:rsid w:val="00B93404"/>
    <w:rsid w:val="00B956E3"/>
    <w:rsid w:val="00B966EF"/>
    <w:rsid w:val="00B97184"/>
    <w:rsid w:val="00BA0DB3"/>
    <w:rsid w:val="00BA14ED"/>
    <w:rsid w:val="00BA3449"/>
    <w:rsid w:val="00BA40DA"/>
    <w:rsid w:val="00BA50C6"/>
    <w:rsid w:val="00BA73C4"/>
    <w:rsid w:val="00BA77E7"/>
    <w:rsid w:val="00BB1902"/>
    <w:rsid w:val="00BB1FD9"/>
    <w:rsid w:val="00BB30B5"/>
    <w:rsid w:val="00BB47D9"/>
    <w:rsid w:val="00BC0DE9"/>
    <w:rsid w:val="00BC1A22"/>
    <w:rsid w:val="00BC3FAC"/>
    <w:rsid w:val="00BC4CB1"/>
    <w:rsid w:val="00BC6090"/>
    <w:rsid w:val="00BD1212"/>
    <w:rsid w:val="00BD5DEB"/>
    <w:rsid w:val="00BE7115"/>
    <w:rsid w:val="00BE7CAE"/>
    <w:rsid w:val="00BF0196"/>
    <w:rsid w:val="00BF0988"/>
    <w:rsid w:val="00BF19BA"/>
    <w:rsid w:val="00BF32EB"/>
    <w:rsid w:val="00C004C6"/>
    <w:rsid w:val="00C02B61"/>
    <w:rsid w:val="00C06645"/>
    <w:rsid w:val="00C10669"/>
    <w:rsid w:val="00C1330B"/>
    <w:rsid w:val="00C1713F"/>
    <w:rsid w:val="00C33D5F"/>
    <w:rsid w:val="00C355E8"/>
    <w:rsid w:val="00C40D85"/>
    <w:rsid w:val="00C43FE4"/>
    <w:rsid w:val="00C44E2A"/>
    <w:rsid w:val="00C5244C"/>
    <w:rsid w:val="00C53ACC"/>
    <w:rsid w:val="00C56AB5"/>
    <w:rsid w:val="00C67E41"/>
    <w:rsid w:val="00C7542D"/>
    <w:rsid w:val="00C7641A"/>
    <w:rsid w:val="00C8085E"/>
    <w:rsid w:val="00C80E27"/>
    <w:rsid w:val="00C815C0"/>
    <w:rsid w:val="00C83C18"/>
    <w:rsid w:val="00C86B9B"/>
    <w:rsid w:val="00CA030E"/>
    <w:rsid w:val="00CA0F6C"/>
    <w:rsid w:val="00CA12F9"/>
    <w:rsid w:val="00CA4A83"/>
    <w:rsid w:val="00CA4C4A"/>
    <w:rsid w:val="00CA51BB"/>
    <w:rsid w:val="00CA58D0"/>
    <w:rsid w:val="00CA60C5"/>
    <w:rsid w:val="00CA6709"/>
    <w:rsid w:val="00CA77D0"/>
    <w:rsid w:val="00CB2EA3"/>
    <w:rsid w:val="00CB36EA"/>
    <w:rsid w:val="00CB37FA"/>
    <w:rsid w:val="00CB4780"/>
    <w:rsid w:val="00CB49C9"/>
    <w:rsid w:val="00CB64AA"/>
    <w:rsid w:val="00CC0237"/>
    <w:rsid w:val="00CC0A63"/>
    <w:rsid w:val="00CC1D88"/>
    <w:rsid w:val="00CC4095"/>
    <w:rsid w:val="00CC5754"/>
    <w:rsid w:val="00CC5DB8"/>
    <w:rsid w:val="00CD01E2"/>
    <w:rsid w:val="00CD494C"/>
    <w:rsid w:val="00CD5523"/>
    <w:rsid w:val="00CD6CB9"/>
    <w:rsid w:val="00CD758F"/>
    <w:rsid w:val="00CE11EF"/>
    <w:rsid w:val="00CE509A"/>
    <w:rsid w:val="00CE5C13"/>
    <w:rsid w:val="00CE5F7F"/>
    <w:rsid w:val="00CF2783"/>
    <w:rsid w:val="00CF3538"/>
    <w:rsid w:val="00CF3D43"/>
    <w:rsid w:val="00CF56A1"/>
    <w:rsid w:val="00CF5ECD"/>
    <w:rsid w:val="00CF627C"/>
    <w:rsid w:val="00D00742"/>
    <w:rsid w:val="00D11017"/>
    <w:rsid w:val="00D11C4F"/>
    <w:rsid w:val="00D158A8"/>
    <w:rsid w:val="00D16C89"/>
    <w:rsid w:val="00D17BD1"/>
    <w:rsid w:val="00D226B4"/>
    <w:rsid w:val="00D258BE"/>
    <w:rsid w:val="00D32E71"/>
    <w:rsid w:val="00D34F7F"/>
    <w:rsid w:val="00D36DBE"/>
    <w:rsid w:val="00D37B85"/>
    <w:rsid w:val="00D37E2D"/>
    <w:rsid w:val="00D4287A"/>
    <w:rsid w:val="00D429C7"/>
    <w:rsid w:val="00D43772"/>
    <w:rsid w:val="00D43B7A"/>
    <w:rsid w:val="00D44CFD"/>
    <w:rsid w:val="00D452CE"/>
    <w:rsid w:val="00D46F39"/>
    <w:rsid w:val="00D50DA2"/>
    <w:rsid w:val="00D570BC"/>
    <w:rsid w:val="00D575A9"/>
    <w:rsid w:val="00D57EE0"/>
    <w:rsid w:val="00D64820"/>
    <w:rsid w:val="00D72230"/>
    <w:rsid w:val="00D75452"/>
    <w:rsid w:val="00D75A0A"/>
    <w:rsid w:val="00D82700"/>
    <w:rsid w:val="00D83743"/>
    <w:rsid w:val="00D84C9C"/>
    <w:rsid w:val="00D85546"/>
    <w:rsid w:val="00D87C94"/>
    <w:rsid w:val="00D91892"/>
    <w:rsid w:val="00D91A1D"/>
    <w:rsid w:val="00D92D05"/>
    <w:rsid w:val="00D94574"/>
    <w:rsid w:val="00D9513E"/>
    <w:rsid w:val="00DA038E"/>
    <w:rsid w:val="00DA2195"/>
    <w:rsid w:val="00DA3CDB"/>
    <w:rsid w:val="00DA44DD"/>
    <w:rsid w:val="00DA7D5A"/>
    <w:rsid w:val="00DB6B02"/>
    <w:rsid w:val="00DB6CCA"/>
    <w:rsid w:val="00DC21C6"/>
    <w:rsid w:val="00DC243A"/>
    <w:rsid w:val="00DC2D03"/>
    <w:rsid w:val="00DD0F6E"/>
    <w:rsid w:val="00DD16D2"/>
    <w:rsid w:val="00DD3FF7"/>
    <w:rsid w:val="00DD4964"/>
    <w:rsid w:val="00DD619A"/>
    <w:rsid w:val="00DE02F6"/>
    <w:rsid w:val="00DE3BEB"/>
    <w:rsid w:val="00DE4E50"/>
    <w:rsid w:val="00DE6B91"/>
    <w:rsid w:val="00DF07CA"/>
    <w:rsid w:val="00DF347B"/>
    <w:rsid w:val="00DF4A64"/>
    <w:rsid w:val="00E00207"/>
    <w:rsid w:val="00E004EE"/>
    <w:rsid w:val="00E01AC1"/>
    <w:rsid w:val="00E025D8"/>
    <w:rsid w:val="00E04355"/>
    <w:rsid w:val="00E044A8"/>
    <w:rsid w:val="00E05388"/>
    <w:rsid w:val="00E070A6"/>
    <w:rsid w:val="00E07A99"/>
    <w:rsid w:val="00E1010F"/>
    <w:rsid w:val="00E10205"/>
    <w:rsid w:val="00E1028F"/>
    <w:rsid w:val="00E13678"/>
    <w:rsid w:val="00E15157"/>
    <w:rsid w:val="00E22A98"/>
    <w:rsid w:val="00E23022"/>
    <w:rsid w:val="00E24D93"/>
    <w:rsid w:val="00E26E06"/>
    <w:rsid w:val="00E27B8F"/>
    <w:rsid w:val="00E30330"/>
    <w:rsid w:val="00E30CD6"/>
    <w:rsid w:val="00E32CFC"/>
    <w:rsid w:val="00E351F9"/>
    <w:rsid w:val="00E375DD"/>
    <w:rsid w:val="00E43E06"/>
    <w:rsid w:val="00E44D42"/>
    <w:rsid w:val="00E47F58"/>
    <w:rsid w:val="00E50BB2"/>
    <w:rsid w:val="00E52D3D"/>
    <w:rsid w:val="00E53A5D"/>
    <w:rsid w:val="00E53ED4"/>
    <w:rsid w:val="00E544DB"/>
    <w:rsid w:val="00E57496"/>
    <w:rsid w:val="00E574FC"/>
    <w:rsid w:val="00E61BC0"/>
    <w:rsid w:val="00E625A6"/>
    <w:rsid w:val="00E64643"/>
    <w:rsid w:val="00E64884"/>
    <w:rsid w:val="00E64E3C"/>
    <w:rsid w:val="00E6728F"/>
    <w:rsid w:val="00E753B4"/>
    <w:rsid w:val="00E8371B"/>
    <w:rsid w:val="00E9498D"/>
    <w:rsid w:val="00EA3D96"/>
    <w:rsid w:val="00EA54B7"/>
    <w:rsid w:val="00EA6119"/>
    <w:rsid w:val="00EB0705"/>
    <w:rsid w:val="00EB3E81"/>
    <w:rsid w:val="00EB586D"/>
    <w:rsid w:val="00EB6D7D"/>
    <w:rsid w:val="00EB7B78"/>
    <w:rsid w:val="00EC0285"/>
    <w:rsid w:val="00EC02E9"/>
    <w:rsid w:val="00EC2B81"/>
    <w:rsid w:val="00EC64A2"/>
    <w:rsid w:val="00EC6DCC"/>
    <w:rsid w:val="00EC7766"/>
    <w:rsid w:val="00EC7F1D"/>
    <w:rsid w:val="00ED1BC3"/>
    <w:rsid w:val="00EE018D"/>
    <w:rsid w:val="00EE0E74"/>
    <w:rsid w:val="00EE1C56"/>
    <w:rsid w:val="00EE33C0"/>
    <w:rsid w:val="00EE4BDF"/>
    <w:rsid w:val="00EF2235"/>
    <w:rsid w:val="00EF2D34"/>
    <w:rsid w:val="00EF3508"/>
    <w:rsid w:val="00EF388D"/>
    <w:rsid w:val="00EF5490"/>
    <w:rsid w:val="00EF594D"/>
    <w:rsid w:val="00EF769F"/>
    <w:rsid w:val="00F00876"/>
    <w:rsid w:val="00F00E23"/>
    <w:rsid w:val="00F029B6"/>
    <w:rsid w:val="00F035ED"/>
    <w:rsid w:val="00F071F7"/>
    <w:rsid w:val="00F0762C"/>
    <w:rsid w:val="00F10CE9"/>
    <w:rsid w:val="00F11E71"/>
    <w:rsid w:val="00F12807"/>
    <w:rsid w:val="00F1557D"/>
    <w:rsid w:val="00F231FC"/>
    <w:rsid w:val="00F2542F"/>
    <w:rsid w:val="00F25619"/>
    <w:rsid w:val="00F27850"/>
    <w:rsid w:val="00F30412"/>
    <w:rsid w:val="00F3071F"/>
    <w:rsid w:val="00F30768"/>
    <w:rsid w:val="00F33DA5"/>
    <w:rsid w:val="00F35116"/>
    <w:rsid w:val="00F35165"/>
    <w:rsid w:val="00F35279"/>
    <w:rsid w:val="00F408D6"/>
    <w:rsid w:val="00F42CEA"/>
    <w:rsid w:val="00F43417"/>
    <w:rsid w:val="00F440CC"/>
    <w:rsid w:val="00F45142"/>
    <w:rsid w:val="00F46CE6"/>
    <w:rsid w:val="00F475B9"/>
    <w:rsid w:val="00F51C4E"/>
    <w:rsid w:val="00F64B76"/>
    <w:rsid w:val="00F67EC5"/>
    <w:rsid w:val="00F72315"/>
    <w:rsid w:val="00F75B70"/>
    <w:rsid w:val="00F8553F"/>
    <w:rsid w:val="00F863E3"/>
    <w:rsid w:val="00F86427"/>
    <w:rsid w:val="00F903B5"/>
    <w:rsid w:val="00F92095"/>
    <w:rsid w:val="00F941BE"/>
    <w:rsid w:val="00F96B2D"/>
    <w:rsid w:val="00FA0742"/>
    <w:rsid w:val="00FA2B26"/>
    <w:rsid w:val="00FB096C"/>
    <w:rsid w:val="00FB4F46"/>
    <w:rsid w:val="00FB5659"/>
    <w:rsid w:val="00FC2FC4"/>
    <w:rsid w:val="00FC5C86"/>
    <w:rsid w:val="00FD29DB"/>
    <w:rsid w:val="00FD32AD"/>
    <w:rsid w:val="00FD35DD"/>
    <w:rsid w:val="00FD6E88"/>
    <w:rsid w:val="00FD7734"/>
    <w:rsid w:val="00FE0DB2"/>
    <w:rsid w:val="00FE1F36"/>
    <w:rsid w:val="00FE3A1A"/>
    <w:rsid w:val="00FF01B3"/>
    <w:rsid w:val="00FF1CA9"/>
    <w:rsid w:val="00FF29BA"/>
    <w:rsid w:val="00FF61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975D0"/>
  <w15:chartTrackingRefBased/>
  <w15:docId w15:val="{83DD3159-A9CA-4D5B-A665-15F3CFB1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F56"/>
    <w:pPr>
      <w:tabs>
        <w:tab w:val="left" w:pos="567"/>
      </w:tabs>
      <w:spacing w:line="260" w:lineRule="exact"/>
    </w:pPr>
    <w:rPr>
      <w:sz w:val="22"/>
      <w:lang w:eastAsia="en-US"/>
    </w:rPr>
  </w:style>
  <w:style w:type="paragraph" w:styleId="Heading1">
    <w:name w:val="heading 1"/>
    <w:basedOn w:val="Normal"/>
    <w:next w:val="Normal"/>
    <w:link w:val="Heading1Char"/>
    <w:qFormat/>
    <w:rsid w:val="007B6F56"/>
    <w:pPr>
      <w:spacing w:line="240" w:lineRule="auto"/>
      <w:outlineLvl w:val="0"/>
    </w:pPr>
    <w:rPr>
      <w:b/>
      <w:caps/>
      <w:color w:val="000000"/>
      <w:lang w:val="en-US"/>
    </w:rPr>
  </w:style>
  <w:style w:type="paragraph" w:styleId="Heading2">
    <w:name w:val="heading 2"/>
    <w:basedOn w:val="Normal"/>
    <w:next w:val="Normal"/>
    <w:link w:val="Heading2Char"/>
    <w:qFormat/>
    <w:rsid w:val="00332B48"/>
    <w:pPr>
      <w:keepNext/>
      <w:spacing w:before="240" w:after="60"/>
      <w:outlineLvl w:val="1"/>
    </w:pPr>
    <w:rPr>
      <w:rFonts w:ascii="Helvetica" w:hAnsi="Helvetica"/>
      <w:b/>
      <w:i/>
      <w:sz w:val="24"/>
    </w:rPr>
  </w:style>
  <w:style w:type="paragraph" w:styleId="Heading3">
    <w:name w:val="heading 3"/>
    <w:basedOn w:val="Normal"/>
    <w:next w:val="Normal"/>
    <w:link w:val="Heading3Char"/>
    <w:qFormat/>
    <w:rsid w:val="00332B48"/>
    <w:pPr>
      <w:keepNext/>
      <w:keepLines/>
      <w:spacing w:before="120" w:after="80"/>
      <w:outlineLvl w:val="2"/>
    </w:pPr>
    <w:rPr>
      <w:b/>
      <w:kern w:val="28"/>
      <w:sz w:val="24"/>
      <w:lang w:val="en-US"/>
    </w:rPr>
  </w:style>
  <w:style w:type="paragraph" w:styleId="Heading4">
    <w:name w:val="heading 4"/>
    <w:basedOn w:val="Normal"/>
    <w:next w:val="Normal"/>
    <w:link w:val="Heading4Char"/>
    <w:qFormat/>
    <w:rsid w:val="00332B48"/>
    <w:pPr>
      <w:keepNext/>
      <w:jc w:val="both"/>
      <w:outlineLvl w:val="3"/>
    </w:pPr>
    <w:rPr>
      <w:b/>
      <w:noProof/>
    </w:rPr>
  </w:style>
  <w:style w:type="paragraph" w:styleId="Heading5">
    <w:name w:val="heading 5"/>
    <w:basedOn w:val="Normal"/>
    <w:next w:val="Normal"/>
    <w:link w:val="Heading5Char"/>
    <w:qFormat/>
    <w:rsid w:val="00332B48"/>
    <w:pPr>
      <w:keepNext/>
      <w:jc w:val="both"/>
      <w:outlineLvl w:val="4"/>
    </w:pPr>
    <w:rPr>
      <w:noProof/>
    </w:rPr>
  </w:style>
  <w:style w:type="paragraph" w:styleId="Heading6">
    <w:name w:val="heading 6"/>
    <w:basedOn w:val="Normal"/>
    <w:next w:val="Normal"/>
    <w:link w:val="Heading6Char"/>
    <w:qFormat/>
    <w:rsid w:val="00332B48"/>
    <w:pPr>
      <w:keepNext/>
      <w:tabs>
        <w:tab w:val="left" w:pos="-720"/>
        <w:tab w:val="left" w:pos="4536"/>
      </w:tabs>
      <w:suppressAutoHyphens/>
      <w:outlineLvl w:val="5"/>
    </w:pPr>
    <w:rPr>
      <w:i/>
    </w:rPr>
  </w:style>
  <w:style w:type="paragraph" w:styleId="Heading7">
    <w:name w:val="heading 7"/>
    <w:basedOn w:val="Normal"/>
    <w:next w:val="Normal"/>
    <w:link w:val="Heading7Char"/>
    <w:qFormat/>
    <w:rsid w:val="00332B48"/>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332B48"/>
    <w:pPr>
      <w:keepNext/>
      <w:ind w:left="567" w:hanging="567"/>
      <w:jc w:val="both"/>
      <w:outlineLvl w:val="7"/>
    </w:pPr>
    <w:rPr>
      <w:b/>
      <w:i/>
    </w:rPr>
  </w:style>
  <w:style w:type="paragraph" w:styleId="Heading9">
    <w:name w:val="heading 9"/>
    <w:basedOn w:val="Normal"/>
    <w:next w:val="Normal"/>
    <w:link w:val="Heading9Char"/>
    <w:qFormat/>
    <w:rsid w:val="00332B48"/>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2B48"/>
    <w:pPr>
      <w:tabs>
        <w:tab w:val="center" w:pos="4153"/>
        <w:tab w:val="right" w:pos="8306"/>
      </w:tabs>
      <w:spacing w:line="240" w:lineRule="auto"/>
    </w:pPr>
    <w:rPr>
      <w:rFonts w:ascii="Helvetica" w:hAnsi="Helvetica"/>
      <w:sz w:val="20"/>
    </w:rPr>
  </w:style>
  <w:style w:type="paragraph" w:styleId="Footer">
    <w:name w:val="footer"/>
    <w:basedOn w:val="Normal"/>
    <w:link w:val="FooterChar"/>
    <w:rsid w:val="00332B48"/>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332B48"/>
  </w:style>
  <w:style w:type="paragraph" w:styleId="BodyTextIndent">
    <w:name w:val="Body Text Indent"/>
    <w:basedOn w:val="Normal"/>
    <w:link w:val="BodyTextIndentChar"/>
    <w:rsid w:val="00332B48"/>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link w:val="BodyText3Char"/>
    <w:rsid w:val="00332B48"/>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link w:val="BodyTextIndent2Char"/>
    <w:rsid w:val="00332B48"/>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rsid w:val="00332B48"/>
    <w:pPr>
      <w:tabs>
        <w:tab w:val="clear" w:pos="567"/>
      </w:tabs>
      <w:spacing w:line="240" w:lineRule="auto"/>
    </w:pPr>
    <w:rPr>
      <w:i/>
      <w:color w:val="008000"/>
    </w:rPr>
  </w:style>
  <w:style w:type="paragraph" w:styleId="BodyText2">
    <w:name w:val="Body Text 2"/>
    <w:basedOn w:val="Normal"/>
    <w:link w:val="BodyText2Char"/>
    <w:rsid w:val="00332B48"/>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rsid w:val="00332B48"/>
    <w:rPr>
      <w:sz w:val="16"/>
      <w:szCs w:val="16"/>
    </w:rPr>
  </w:style>
  <w:style w:type="paragraph" w:styleId="CommentText">
    <w:name w:val="annotation text"/>
    <w:basedOn w:val="Normal"/>
    <w:link w:val="CommentTextChar"/>
    <w:rsid w:val="00332B48"/>
    <w:rPr>
      <w:sz w:val="20"/>
      <w:lang w:eastAsia="x-none"/>
    </w:rPr>
  </w:style>
  <w:style w:type="paragraph" w:customStyle="1" w:styleId="EMEAEnBodyText">
    <w:name w:val="EMEA En Body Text"/>
    <w:basedOn w:val="Normal"/>
    <w:rsid w:val="00332B48"/>
    <w:pPr>
      <w:tabs>
        <w:tab w:val="clear" w:pos="567"/>
      </w:tabs>
      <w:spacing w:before="120" w:after="120" w:line="240" w:lineRule="auto"/>
      <w:jc w:val="both"/>
    </w:pPr>
    <w:rPr>
      <w:lang w:val="en-US"/>
    </w:rPr>
  </w:style>
  <w:style w:type="paragraph" w:styleId="DocumentMap">
    <w:name w:val="Document Map"/>
    <w:basedOn w:val="Normal"/>
    <w:link w:val="DocumentMapChar"/>
    <w:semiHidden/>
    <w:rsid w:val="00332B48"/>
    <w:pPr>
      <w:shd w:val="clear" w:color="auto" w:fill="000080"/>
    </w:pPr>
    <w:rPr>
      <w:rFonts w:ascii="Tahoma" w:hAnsi="Tahoma" w:cs="Tahoma"/>
    </w:rPr>
  </w:style>
  <w:style w:type="character" w:styleId="Hyperlink">
    <w:name w:val="Hyperlink"/>
    <w:rsid w:val="00332B48"/>
    <w:rPr>
      <w:color w:val="0000FF"/>
      <w:u w:val="single"/>
    </w:rPr>
  </w:style>
  <w:style w:type="paragraph" w:customStyle="1" w:styleId="AHeader1">
    <w:name w:val="AHeader 1"/>
    <w:basedOn w:val="Normal"/>
    <w:rsid w:val="00332B48"/>
    <w:pPr>
      <w:numPr>
        <w:numId w:val="4"/>
      </w:numPr>
      <w:tabs>
        <w:tab w:val="clear" w:pos="567"/>
      </w:tabs>
      <w:spacing w:after="120" w:line="240" w:lineRule="auto"/>
    </w:pPr>
    <w:rPr>
      <w:rFonts w:ascii="Arial" w:hAnsi="Arial" w:cs="Arial"/>
      <w:b/>
      <w:bCs/>
      <w:sz w:val="24"/>
    </w:rPr>
  </w:style>
  <w:style w:type="paragraph" w:customStyle="1" w:styleId="AHeader2">
    <w:name w:val="AHeader 2"/>
    <w:basedOn w:val="AHeader1"/>
    <w:rsid w:val="00332B48"/>
    <w:pPr>
      <w:numPr>
        <w:ilvl w:val="1"/>
      </w:numPr>
      <w:tabs>
        <w:tab w:val="clear" w:pos="709"/>
        <w:tab w:val="num" w:pos="360"/>
      </w:tabs>
    </w:pPr>
    <w:rPr>
      <w:sz w:val="22"/>
    </w:rPr>
  </w:style>
  <w:style w:type="paragraph" w:customStyle="1" w:styleId="AHeader3">
    <w:name w:val="AHeader 3"/>
    <w:basedOn w:val="AHeader2"/>
    <w:rsid w:val="00332B48"/>
    <w:pPr>
      <w:numPr>
        <w:ilvl w:val="2"/>
      </w:numPr>
      <w:tabs>
        <w:tab w:val="clear" w:pos="1276"/>
        <w:tab w:val="num" w:pos="360"/>
      </w:tabs>
    </w:pPr>
  </w:style>
  <w:style w:type="paragraph" w:customStyle="1" w:styleId="AHeader2abc">
    <w:name w:val="AHeader 2 abc"/>
    <w:basedOn w:val="AHeader3"/>
    <w:rsid w:val="00332B48"/>
    <w:pPr>
      <w:numPr>
        <w:ilvl w:val="3"/>
      </w:numPr>
      <w:tabs>
        <w:tab w:val="clear" w:pos="1276"/>
        <w:tab w:val="num" w:pos="360"/>
      </w:tabs>
      <w:jc w:val="both"/>
    </w:pPr>
    <w:rPr>
      <w:b w:val="0"/>
      <w:bCs w:val="0"/>
    </w:rPr>
  </w:style>
  <w:style w:type="paragraph" w:customStyle="1" w:styleId="AHeader3abc">
    <w:name w:val="AHeader 3 abc"/>
    <w:basedOn w:val="AHeader2abc"/>
    <w:rsid w:val="00332B48"/>
    <w:pPr>
      <w:numPr>
        <w:ilvl w:val="4"/>
      </w:numPr>
      <w:tabs>
        <w:tab w:val="clear" w:pos="1701"/>
        <w:tab w:val="num" w:pos="360"/>
      </w:tabs>
    </w:pPr>
  </w:style>
  <w:style w:type="paragraph" w:styleId="BodyTextIndent3">
    <w:name w:val="Body Text Indent 3"/>
    <w:basedOn w:val="Normal"/>
    <w:link w:val="BodyTextIndent3Char"/>
    <w:rsid w:val="00332B48"/>
    <w:pPr>
      <w:tabs>
        <w:tab w:val="left" w:pos="1134"/>
      </w:tabs>
      <w:autoSpaceDE w:val="0"/>
      <w:autoSpaceDN w:val="0"/>
      <w:adjustRightInd w:val="0"/>
      <w:ind w:left="633"/>
      <w:jc w:val="both"/>
    </w:pPr>
    <w:rPr>
      <w:szCs w:val="21"/>
    </w:rPr>
  </w:style>
  <w:style w:type="character" w:styleId="FollowedHyperlink">
    <w:name w:val="FollowedHyperlink"/>
    <w:rsid w:val="00332B48"/>
    <w:rPr>
      <w:color w:val="800080"/>
      <w:u w:val="single"/>
    </w:rPr>
  </w:style>
  <w:style w:type="paragraph" w:customStyle="1" w:styleId="Default">
    <w:name w:val="Default"/>
    <w:rsid w:val="00332B48"/>
    <w:pPr>
      <w:autoSpaceDE w:val="0"/>
      <w:autoSpaceDN w:val="0"/>
      <w:adjustRightInd w:val="0"/>
    </w:pPr>
    <w:rPr>
      <w:lang w:val="en-US" w:eastAsia="en-US"/>
    </w:rPr>
  </w:style>
  <w:style w:type="paragraph" w:styleId="BalloonText">
    <w:name w:val="Balloon Text"/>
    <w:basedOn w:val="Normal"/>
    <w:link w:val="BalloonTextChar"/>
    <w:semiHidden/>
    <w:rsid w:val="00332B48"/>
    <w:rPr>
      <w:rFonts w:ascii="Tahoma" w:hAnsi="Tahoma" w:cs="Tahoma"/>
      <w:sz w:val="16"/>
      <w:szCs w:val="16"/>
    </w:rPr>
  </w:style>
  <w:style w:type="paragraph" w:styleId="CommentSubject">
    <w:name w:val="annotation subject"/>
    <w:basedOn w:val="CommentText"/>
    <w:next w:val="CommentText"/>
    <w:link w:val="CommentSubjectChar"/>
    <w:rsid w:val="00C53ACC"/>
    <w:rPr>
      <w:b/>
      <w:bCs/>
      <w:lang w:val="x-none" w:eastAsia="en-US"/>
    </w:rPr>
  </w:style>
  <w:style w:type="paragraph" w:customStyle="1" w:styleId="BodytextAgency">
    <w:name w:val="Body text (Agency)"/>
    <w:basedOn w:val="Normal"/>
    <w:link w:val="BodytextAgencyChar"/>
    <w:qFormat/>
    <w:rsid w:val="00F00876"/>
    <w:pPr>
      <w:tabs>
        <w:tab w:val="clear" w:pos="567"/>
      </w:tabs>
      <w:spacing w:after="140" w:line="280" w:lineRule="atLeast"/>
    </w:pPr>
    <w:rPr>
      <w:rFonts w:ascii="Verdana" w:eastAsia="Verdana" w:hAnsi="Verdana"/>
      <w:sz w:val="18"/>
      <w:szCs w:val="18"/>
      <w:lang w:val="x-none" w:eastAsia="x-none"/>
    </w:rPr>
  </w:style>
  <w:style w:type="character" w:customStyle="1" w:styleId="BodytextAgencyChar">
    <w:name w:val="Body text (Agency) Char"/>
    <w:link w:val="BodytextAgency"/>
    <w:rsid w:val="00F00876"/>
    <w:rPr>
      <w:rFonts w:ascii="Verdana" w:eastAsia="Verdana" w:hAnsi="Verdana" w:cs="Verdana"/>
      <w:sz w:val="18"/>
      <w:szCs w:val="18"/>
    </w:rPr>
  </w:style>
  <w:style w:type="paragraph" w:styleId="Revision">
    <w:name w:val="Revision"/>
    <w:hidden/>
    <w:uiPriority w:val="99"/>
    <w:semiHidden/>
    <w:rsid w:val="00567578"/>
    <w:rPr>
      <w:sz w:val="22"/>
      <w:lang w:eastAsia="en-US"/>
    </w:rPr>
  </w:style>
  <w:style w:type="paragraph" w:styleId="ListParagraph">
    <w:name w:val="List Paragraph"/>
    <w:basedOn w:val="Normal"/>
    <w:uiPriority w:val="34"/>
    <w:qFormat/>
    <w:rsid w:val="00722525"/>
    <w:pPr>
      <w:ind w:left="720"/>
      <w:contextualSpacing/>
    </w:pPr>
  </w:style>
  <w:style w:type="paragraph" w:styleId="NoSpacing">
    <w:name w:val="No Spacing"/>
    <w:uiPriority w:val="99"/>
    <w:qFormat/>
    <w:rsid w:val="00F1557D"/>
    <w:rPr>
      <w:rFonts w:ascii="Calibri" w:eastAsia="Calibri" w:hAnsi="Calibri"/>
      <w:sz w:val="22"/>
      <w:szCs w:val="22"/>
      <w:lang w:val="en-US" w:eastAsia="en-US"/>
    </w:rPr>
  </w:style>
  <w:style w:type="paragraph" w:customStyle="1" w:styleId="No-numheading3Agency">
    <w:name w:val="No-num heading 3 (Agency)"/>
    <w:basedOn w:val="Normal"/>
    <w:next w:val="BodytextAgency"/>
    <w:link w:val="No-numheading3AgencyChar"/>
    <w:rsid w:val="00391876"/>
    <w:pPr>
      <w:keepNext/>
      <w:tabs>
        <w:tab w:val="clear" w:pos="567"/>
      </w:tabs>
      <w:spacing w:before="280" w:after="220" w:line="240" w:lineRule="auto"/>
      <w:outlineLvl w:val="2"/>
    </w:pPr>
    <w:rPr>
      <w:rFonts w:ascii="Verdana" w:eastAsia="Verdana" w:hAnsi="Verdana"/>
      <w:b/>
      <w:bCs/>
      <w:kern w:val="32"/>
      <w:szCs w:val="22"/>
      <w:lang w:val="x-none" w:eastAsia="x-none"/>
    </w:rPr>
  </w:style>
  <w:style w:type="character" w:customStyle="1" w:styleId="No-numheading3AgencyChar">
    <w:name w:val="No-num heading 3 (Agency) Char"/>
    <w:link w:val="No-numheading3Agency"/>
    <w:rsid w:val="00391876"/>
    <w:rPr>
      <w:rFonts w:ascii="Verdana" w:eastAsia="Verdana" w:hAnsi="Verdana"/>
      <w:b/>
      <w:bCs/>
      <w:kern w:val="32"/>
      <w:sz w:val="22"/>
      <w:szCs w:val="22"/>
      <w:lang w:val="x-none" w:eastAsia="x-none"/>
    </w:rPr>
  </w:style>
  <w:style w:type="character" w:customStyle="1" w:styleId="CommentSubjectChar">
    <w:name w:val="Comment Subject Char"/>
    <w:link w:val="CommentSubject"/>
    <w:rsid w:val="00391876"/>
    <w:rPr>
      <w:b/>
      <w:bCs/>
      <w:lang w:eastAsia="en-US"/>
    </w:rPr>
  </w:style>
  <w:style w:type="paragraph" w:customStyle="1" w:styleId="NormalAgency">
    <w:name w:val="Normal (Agency)"/>
    <w:link w:val="NormalAgencyChar"/>
    <w:rsid w:val="00391876"/>
    <w:rPr>
      <w:rFonts w:ascii="Verdana" w:eastAsia="Verdana" w:hAnsi="Verdana"/>
      <w:sz w:val="18"/>
      <w:szCs w:val="18"/>
      <w:lang w:eastAsia="en-GB"/>
    </w:rPr>
  </w:style>
  <w:style w:type="character" w:customStyle="1" w:styleId="NormalAgencyChar">
    <w:name w:val="Normal (Agency) Char"/>
    <w:link w:val="NormalAgency"/>
    <w:rsid w:val="00391876"/>
    <w:rPr>
      <w:rFonts w:ascii="Verdana" w:eastAsia="Verdana" w:hAnsi="Verdana"/>
      <w:sz w:val="18"/>
      <w:szCs w:val="18"/>
      <w:lang w:bidi="ar-SA"/>
    </w:rPr>
  </w:style>
  <w:style w:type="paragraph" w:styleId="TOC3">
    <w:name w:val="toc 3"/>
    <w:basedOn w:val="TOC1"/>
    <w:next w:val="Normal"/>
    <w:rsid w:val="00391876"/>
    <w:pPr>
      <w:tabs>
        <w:tab w:val="left" w:pos="1680"/>
        <w:tab w:val="right" w:leader="dot" w:pos="9000"/>
      </w:tabs>
      <w:spacing w:before="60" w:line="240" w:lineRule="auto"/>
      <w:ind w:left="1680" w:right="360" w:hanging="960"/>
    </w:pPr>
    <w:rPr>
      <w:sz w:val="24"/>
      <w:szCs w:val="24"/>
      <w:lang w:val="en-US"/>
    </w:rPr>
  </w:style>
  <w:style w:type="paragraph" w:customStyle="1" w:styleId="TableLeft">
    <w:name w:val="Table Left"/>
    <w:rsid w:val="00391876"/>
    <w:pPr>
      <w:spacing w:after="60"/>
    </w:pPr>
    <w:rPr>
      <w:rFonts w:cs="Arial"/>
      <w:bCs/>
      <w:kern w:val="32"/>
      <w:szCs w:val="24"/>
      <w:lang w:val="en-US" w:eastAsia="en-US"/>
    </w:rPr>
  </w:style>
  <w:style w:type="paragraph" w:styleId="TOC1">
    <w:name w:val="toc 1"/>
    <w:basedOn w:val="Normal"/>
    <w:next w:val="Normal"/>
    <w:autoRedefine/>
    <w:rsid w:val="00391876"/>
    <w:pPr>
      <w:tabs>
        <w:tab w:val="clear" w:pos="567"/>
      </w:tabs>
    </w:pPr>
  </w:style>
  <w:style w:type="table" w:styleId="TableGrid">
    <w:name w:val="Table Grid"/>
    <w:basedOn w:val="TableNormal"/>
    <w:rsid w:val="00DA2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PLevel1">
    <w:name w:val="SOP Level 1"/>
    <w:basedOn w:val="Normal"/>
    <w:qFormat/>
    <w:rsid w:val="00585299"/>
    <w:pPr>
      <w:numPr>
        <w:numId w:val="10"/>
      </w:numPr>
      <w:tabs>
        <w:tab w:val="clear" w:pos="567"/>
      </w:tabs>
      <w:spacing w:after="180" w:line="240" w:lineRule="auto"/>
    </w:pPr>
    <w:rPr>
      <w:rFonts w:ascii="Calibri" w:hAnsi="Calibri"/>
      <w:b/>
      <w:sz w:val="24"/>
      <w:u w:val="single"/>
    </w:rPr>
  </w:style>
  <w:style w:type="paragraph" w:customStyle="1" w:styleId="SOPLevel2">
    <w:name w:val="SOP Level 2"/>
    <w:basedOn w:val="SOPLevel1"/>
    <w:qFormat/>
    <w:rsid w:val="00585299"/>
    <w:pPr>
      <w:numPr>
        <w:ilvl w:val="1"/>
      </w:numPr>
    </w:pPr>
    <w:rPr>
      <w:b w:val="0"/>
      <w:sz w:val="22"/>
      <w:u w:val="none"/>
    </w:rPr>
  </w:style>
  <w:style w:type="paragraph" w:customStyle="1" w:styleId="SOPLevel3">
    <w:name w:val="SOP Level 3"/>
    <w:basedOn w:val="SOPLevel2"/>
    <w:qFormat/>
    <w:rsid w:val="00585299"/>
    <w:pPr>
      <w:numPr>
        <w:ilvl w:val="2"/>
      </w:numPr>
    </w:pPr>
  </w:style>
  <w:style w:type="paragraph" w:customStyle="1" w:styleId="SOPLevel4">
    <w:name w:val="SOP Level 4"/>
    <w:basedOn w:val="SOPLevel3"/>
    <w:qFormat/>
    <w:rsid w:val="00585299"/>
    <w:pPr>
      <w:numPr>
        <w:ilvl w:val="3"/>
      </w:numPr>
    </w:pPr>
  </w:style>
  <w:style w:type="paragraph" w:customStyle="1" w:styleId="SOPLevel5">
    <w:name w:val="SOP Level 5"/>
    <w:basedOn w:val="SOPLevel4"/>
    <w:qFormat/>
    <w:rsid w:val="00585299"/>
    <w:pPr>
      <w:numPr>
        <w:ilvl w:val="4"/>
      </w:numPr>
    </w:pPr>
  </w:style>
  <w:style w:type="paragraph" w:customStyle="1" w:styleId="SOPLevel6">
    <w:name w:val="SOP Level 6"/>
    <w:basedOn w:val="SOPLevel5"/>
    <w:qFormat/>
    <w:rsid w:val="00585299"/>
    <w:pPr>
      <w:numPr>
        <w:ilvl w:val="5"/>
      </w:numPr>
    </w:pPr>
  </w:style>
  <w:style w:type="paragraph" w:customStyle="1" w:styleId="SOPLevel7">
    <w:name w:val="SOP Level 7"/>
    <w:basedOn w:val="SOPLevel6"/>
    <w:qFormat/>
    <w:rsid w:val="00585299"/>
    <w:pPr>
      <w:numPr>
        <w:ilvl w:val="6"/>
      </w:numPr>
    </w:pPr>
  </w:style>
  <w:style w:type="paragraph" w:customStyle="1" w:styleId="SOPLevel8">
    <w:name w:val="SOP Level 8"/>
    <w:basedOn w:val="SOPLevel7"/>
    <w:qFormat/>
    <w:rsid w:val="00585299"/>
    <w:pPr>
      <w:numPr>
        <w:ilvl w:val="7"/>
      </w:numPr>
    </w:pPr>
  </w:style>
  <w:style w:type="paragraph" w:customStyle="1" w:styleId="SOPLevel9">
    <w:name w:val="SOP Level 9"/>
    <w:basedOn w:val="SOPLevel8"/>
    <w:qFormat/>
    <w:rsid w:val="00585299"/>
    <w:pPr>
      <w:numPr>
        <w:ilvl w:val="8"/>
      </w:numPr>
    </w:pPr>
  </w:style>
  <w:style w:type="paragraph" w:customStyle="1" w:styleId="TitleA">
    <w:name w:val="Title A"/>
    <w:basedOn w:val="Normal"/>
    <w:qFormat/>
    <w:rsid w:val="006427CD"/>
    <w:pPr>
      <w:widowControl w:val="0"/>
      <w:jc w:val="center"/>
    </w:pPr>
    <w:rPr>
      <w:b/>
      <w:szCs w:val="22"/>
    </w:rPr>
  </w:style>
  <w:style w:type="character" w:customStyle="1" w:styleId="CommentTextChar">
    <w:name w:val="Comment Text Char"/>
    <w:link w:val="CommentText"/>
    <w:rsid w:val="008D3CC9"/>
    <w:rPr>
      <w:lang w:val="en-GB"/>
    </w:rPr>
  </w:style>
  <w:style w:type="character" w:styleId="LineNumber">
    <w:name w:val="line number"/>
    <w:semiHidden/>
    <w:unhideWhenUsed/>
    <w:rsid w:val="007111ED"/>
  </w:style>
  <w:style w:type="paragraph" w:styleId="NormalWeb">
    <w:name w:val="Normal (Web)"/>
    <w:basedOn w:val="Normal"/>
    <w:uiPriority w:val="99"/>
    <w:unhideWhenUsed/>
    <w:rsid w:val="00E05388"/>
    <w:pPr>
      <w:tabs>
        <w:tab w:val="clear" w:pos="567"/>
      </w:tabs>
      <w:spacing w:before="100" w:beforeAutospacing="1" w:after="100" w:afterAutospacing="1" w:line="240" w:lineRule="auto"/>
    </w:pPr>
    <w:rPr>
      <w:sz w:val="24"/>
      <w:szCs w:val="24"/>
      <w:lang w:val="en-US"/>
    </w:rPr>
  </w:style>
  <w:style w:type="character" w:styleId="UnresolvedMention">
    <w:name w:val="Unresolved Mention"/>
    <w:uiPriority w:val="99"/>
    <w:semiHidden/>
    <w:unhideWhenUsed/>
    <w:rsid w:val="007B6F56"/>
    <w:rPr>
      <w:color w:val="808080"/>
      <w:shd w:val="clear" w:color="auto" w:fill="E6E6E6"/>
    </w:rPr>
  </w:style>
  <w:style w:type="paragraph" w:customStyle="1" w:styleId="No-numheading5Agency">
    <w:name w:val="No-num heading 5 (Agency)"/>
    <w:basedOn w:val="Normal"/>
    <w:next w:val="BodytextAgency"/>
    <w:rsid w:val="006F160E"/>
    <w:pPr>
      <w:keepNext/>
      <w:tabs>
        <w:tab w:val="clear" w:pos="567"/>
      </w:tabs>
      <w:spacing w:before="280" w:after="220" w:line="240" w:lineRule="auto"/>
      <w:outlineLvl w:val="4"/>
    </w:pPr>
    <w:rPr>
      <w:rFonts w:ascii="Verdana" w:eastAsia="Verdana" w:hAnsi="Verdana" w:cs="Arial"/>
      <w:b/>
      <w:bCs/>
      <w:kern w:val="32"/>
      <w:sz w:val="18"/>
      <w:szCs w:val="18"/>
      <w:lang w:val="nb-NO" w:eastAsia="nb-NO" w:bidi="nb-NO"/>
    </w:rPr>
  </w:style>
  <w:style w:type="paragraph" w:styleId="EndnoteText">
    <w:name w:val="endnote text"/>
    <w:basedOn w:val="Normal"/>
    <w:next w:val="Normal"/>
    <w:link w:val="EndnoteTextChar"/>
    <w:rsid w:val="003C418C"/>
    <w:pPr>
      <w:spacing w:line="240" w:lineRule="auto"/>
    </w:pPr>
    <w:rPr>
      <w:lang w:val="nb-NO"/>
    </w:rPr>
  </w:style>
  <w:style w:type="character" w:customStyle="1" w:styleId="EndnoteTextChar">
    <w:name w:val="Endnote Text Char"/>
    <w:link w:val="EndnoteText"/>
    <w:rsid w:val="003C418C"/>
    <w:rPr>
      <w:sz w:val="22"/>
      <w:lang w:val="nb-NO"/>
    </w:rPr>
  </w:style>
  <w:style w:type="character" w:customStyle="1" w:styleId="Heading6Char">
    <w:name w:val="Heading 6 Char"/>
    <w:link w:val="Heading6"/>
    <w:rsid w:val="007A44F1"/>
    <w:rPr>
      <w:i/>
      <w:sz w:val="22"/>
      <w:lang w:val="en-GB" w:eastAsia="en-US"/>
    </w:rPr>
  </w:style>
  <w:style w:type="paragraph" w:customStyle="1" w:styleId="Normal11pt">
    <w:name w:val="Normal + 11 pt"/>
    <w:aliases w:val="Bold"/>
    <w:basedOn w:val="Normal"/>
    <w:rsid w:val="007A44F1"/>
    <w:pPr>
      <w:keepNext/>
      <w:keepLines/>
      <w:tabs>
        <w:tab w:val="clear" w:pos="567"/>
      </w:tabs>
      <w:spacing w:line="240" w:lineRule="auto"/>
    </w:pPr>
    <w:rPr>
      <w:rFonts w:eastAsia="Malgun Gothic"/>
      <w:szCs w:val="24"/>
    </w:rPr>
  </w:style>
  <w:style w:type="paragraph" w:customStyle="1" w:styleId="mdTblEntry">
    <w:name w:val="md_Tbl Entry"/>
    <w:basedOn w:val="Normal"/>
    <w:rsid w:val="007A44F1"/>
    <w:pPr>
      <w:keepNext/>
      <w:keepLines/>
      <w:tabs>
        <w:tab w:val="clear" w:pos="567"/>
      </w:tabs>
      <w:overflowPunct w:val="0"/>
      <w:autoSpaceDE w:val="0"/>
      <w:autoSpaceDN w:val="0"/>
      <w:adjustRightInd w:val="0"/>
      <w:spacing w:line="259" w:lineRule="atLeast"/>
      <w:textAlignment w:val="baseline"/>
    </w:pPr>
    <w:rPr>
      <w:rFonts w:eastAsia="Malgun Gothic"/>
      <w:sz w:val="20"/>
      <w:lang w:val="en-US"/>
    </w:rPr>
  </w:style>
  <w:style w:type="paragraph" w:customStyle="1" w:styleId="xnormal11pt">
    <w:name w:val="x_normal11pt"/>
    <w:basedOn w:val="Normal"/>
    <w:rsid w:val="007A44F1"/>
    <w:pPr>
      <w:keepNext/>
      <w:tabs>
        <w:tab w:val="clear" w:pos="567"/>
      </w:tabs>
      <w:spacing w:line="240" w:lineRule="auto"/>
    </w:pPr>
    <w:rPr>
      <w:rFonts w:eastAsia="Calibri"/>
      <w:szCs w:val="22"/>
      <w:lang w:val="de-DE" w:eastAsia="de-DE"/>
    </w:rPr>
  </w:style>
  <w:style w:type="character" w:customStyle="1" w:styleId="Heading1Char">
    <w:name w:val="Heading 1 Char"/>
    <w:link w:val="Heading1"/>
    <w:rsid w:val="007A44F1"/>
    <w:rPr>
      <w:b/>
      <w:caps/>
      <w:color w:val="000000"/>
      <w:sz w:val="22"/>
      <w:lang w:val="en-US" w:eastAsia="en-US"/>
    </w:rPr>
  </w:style>
  <w:style w:type="character" w:customStyle="1" w:styleId="Heading2Char">
    <w:name w:val="Heading 2 Char"/>
    <w:link w:val="Heading2"/>
    <w:rsid w:val="007A44F1"/>
    <w:rPr>
      <w:rFonts w:ascii="Helvetica" w:hAnsi="Helvetica"/>
      <w:b/>
      <w:i/>
      <w:sz w:val="24"/>
      <w:lang w:val="en-GB" w:eastAsia="en-US"/>
    </w:rPr>
  </w:style>
  <w:style w:type="character" w:customStyle="1" w:styleId="Heading3Char">
    <w:name w:val="Heading 3 Char"/>
    <w:link w:val="Heading3"/>
    <w:rsid w:val="007A44F1"/>
    <w:rPr>
      <w:b/>
      <w:kern w:val="28"/>
      <w:sz w:val="24"/>
      <w:lang w:val="en-US" w:eastAsia="en-US"/>
    </w:rPr>
  </w:style>
  <w:style w:type="character" w:customStyle="1" w:styleId="Heading4Char">
    <w:name w:val="Heading 4 Char"/>
    <w:link w:val="Heading4"/>
    <w:rsid w:val="007A44F1"/>
    <w:rPr>
      <w:b/>
      <w:noProof/>
      <w:sz w:val="22"/>
      <w:lang w:val="en-GB" w:eastAsia="en-US"/>
    </w:rPr>
  </w:style>
  <w:style w:type="character" w:customStyle="1" w:styleId="Heading5Char">
    <w:name w:val="Heading 5 Char"/>
    <w:link w:val="Heading5"/>
    <w:rsid w:val="007A44F1"/>
    <w:rPr>
      <w:noProof/>
      <w:sz w:val="22"/>
      <w:lang w:val="en-GB" w:eastAsia="en-US"/>
    </w:rPr>
  </w:style>
  <w:style w:type="character" w:customStyle="1" w:styleId="Heading7Char">
    <w:name w:val="Heading 7 Char"/>
    <w:link w:val="Heading7"/>
    <w:rsid w:val="007A44F1"/>
    <w:rPr>
      <w:i/>
      <w:sz w:val="22"/>
      <w:lang w:val="en-GB" w:eastAsia="en-US"/>
    </w:rPr>
  </w:style>
  <w:style w:type="character" w:customStyle="1" w:styleId="Heading8Char">
    <w:name w:val="Heading 8 Char"/>
    <w:link w:val="Heading8"/>
    <w:rsid w:val="007A44F1"/>
    <w:rPr>
      <w:b/>
      <w:i/>
      <w:sz w:val="22"/>
      <w:lang w:val="en-GB" w:eastAsia="en-US"/>
    </w:rPr>
  </w:style>
  <w:style w:type="character" w:customStyle="1" w:styleId="Heading9Char">
    <w:name w:val="Heading 9 Char"/>
    <w:link w:val="Heading9"/>
    <w:rsid w:val="007A44F1"/>
    <w:rPr>
      <w:b/>
      <w:i/>
      <w:sz w:val="22"/>
      <w:lang w:val="en-GB" w:eastAsia="en-US"/>
    </w:rPr>
  </w:style>
  <w:style w:type="character" w:customStyle="1" w:styleId="HeaderChar">
    <w:name w:val="Header Char"/>
    <w:link w:val="Header"/>
    <w:rsid w:val="007A44F1"/>
    <w:rPr>
      <w:rFonts w:ascii="Helvetica" w:hAnsi="Helvetica"/>
      <w:lang w:val="en-GB" w:eastAsia="en-US"/>
    </w:rPr>
  </w:style>
  <w:style w:type="character" w:customStyle="1" w:styleId="FooterChar">
    <w:name w:val="Footer Char"/>
    <w:link w:val="Footer"/>
    <w:rsid w:val="007A44F1"/>
    <w:rPr>
      <w:rFonts w:ascii="Helvetica" w:hAnsi="Helvetica"/>
      <w:sz w:val="16"/>
      <w:lang w:val="en-GB" w:eastAsia="en-US"/>
    </w:rPr>
  </w:style>
  <w:style w:type="character" w:customStyle="1" w:styleId="BodyTextIndentChar">
    <w:name w:val="Body Text Indent Char"/>
    <w:link w:val="BodyTextIndent"/>
    <w:rsid w:val="007A44F1"/>
    <w:rPr>
      <w:sz w:val="22"/>
      <w:szCs w:val="22"/>
      <w:lang w:val="en-GB" w:eastAsia="en-GB"/>
    </w:rPr>
  </w:style>
  <w:style w:type="character" w:customStyle="1" w:styleId="BodyText3Char">
    <w:name w:val="Body Text 3 Char"/>
    <w:link w:val="BodyText3"/>
    <w:rsid w:val="007A44F1"/>
    <w:rPr>
      <w:color w:val="0000FF"/>
      <w:sz w:val="22"/>
      <w:szCs w:val="22"/>
      <w:lang w:val="en-GB" w:eastAsia="en-GB"/>
    </w:rPr>
  </w:style>
  <w:style w:type="character" w:customStyle="1" w:styleId="BodyTextIndent2Char">
    <w:name w:val="Body Text Indent 2 Char"/>
    <w:link w:val="BodyTextIndent2"/>
    <w:rsid w:val="007A44F1"/>
    <w:rPr>
      <w:b/>
      <w:bCs/>
      <w:color w:val="0000FF"/>
      <w:sz w:val="22"/>
      <w:szCs w:val="22"/>
      <w:lang w:val="en-GB" w:eastAsia="en-US"/>
    </w:rPr>
  </w:style>
  <w:style w:type="character" w:customStyle="1" w:styleId="BodyTextChar">
    <w:name w:val="Body Text Char"/>
    <w:link w:val="BodyText"/>
    <w:rsid w:val="007A44F1"/>
    <w:rPr>
      <w:i/>
      <w:color w:val="008000"/>
      <w:sz w:val="22"/>
      <w:lang w:val="en-GB" w:eastAsia="en-US"/>
    </w:rPr>
  </w:style>
  <w:style w:type="character" w:customStyle="1" w:styleId="BodyText2Char">
    <w:name w:val="Body Text 2 Char"/>
    <w:link w:val="BodyText2"/>
    <w:rsid w:val="007A44F1"/>
    <w:rPr>
      <w:b/>
      <w:bCs/>
      <w:color w:val="0000FF"/>
      <w:sz w:val="22"/>
      <w:szCs w:val="22"/>
      <w:u w:val="single"/>
      <w:lang w:val="en-GB" w:eastAsia="en-US"/>
    </w:rPr>
  </w:style>
  <w:style w:type="character" w:customStyle="1" w:styleId="DocumentMapChar">
    <w:name w:val="Document Map Char"/>
    <w:link w:val="DocumentMap"/>
    <w:semiHidden/>
    <w:rsid w:val="007A44F1"/>
    <w:rPr>
      <w:rFonts w:ascii="Tahoma" w:hAnsi="Tahoma" w:cs="Tahoma"/>
      <w:sz w:val="22"/>
      <w:shd w:val="clear" w:color="auto" w:fill="000080"/>
      <w:lang w:val="en-GB" w:eastAsia="en-US"/>
    </w:rPr>
  </w:style>
  <w:style w:type="character" w:customStyle="1" w:styleId="BodyTextIndent3Char">
    <w:name w:val="Body Text Indent 3 Char"/>
    <w:link w:val="BodyTextIndent3"/>
    <w:rsid w:val="007A44F1"/>
    <w:rPr>
      <w:sz w:val="22"/>
      <w:szCs w:val="21"/>
      <w:lang w:val="en-GB" w:eastAsia="en-US"/>
    </w:rPr>
  </w:style>
  <w:style w:type="character" w:customStyle="1" w:styleId="BalloonTextChar">
    <w:name w:val="Balloon Text Char"/>
    <w:link w:val="BalloonText"/>
    <w:semiHidden/>
    <w:rsid w:val="007A44F1"/>
    <w:rPr>
      <w:rFonts w:ascii="Tahoma" w:hAnsi="Tahoma" w:cs="Tahoma"/>
      <w:sz w:val="16"/>
      <w:szCs w:val="16"/>
      <w:lang w:val="en-GB" w:eastAsia="en-US"/>
    </w:rPr>
  </w:style>
  <w:style w:type="paragraph" w:customStyle="1" w:styleId="DraftingNotesAgency">
    <w:name w:val="Drafting Notes (Agency)"/>
    <w:basedOn w:val="Normal"/>
    <w:next w:val="BodytextAgency"/>
    <w:link w:val="DraftingNotesAgencyChar"/>
    <w:qFormat/>
    <w:rsid w:val="001B3259"/>
    <w:pPr>
      <w:tabs>
        <w:tab w:val="clear" w:pos="567"/>
      </w:tabs>
      <w:spacing w:after="140" w:line="280" w:lineRule="atLeast"/>
    </w:pPr>
    <w:rPr>
      <w:rFonts w:ascii="Courier New" w:eastAsia="Verdana" w:hAnsi="Courier New"/>
      <w:i/>
      <w:color w:val="339966"/>
      <w:szCs w:val="18"/>
      <w:lang w:val="nb-NO" w:eastAsia="x-none"/>
    </w:rPr>
  </w:style>
  <w:style w:type="character" w:customStyle="1" w:styleId="DraftingNotesAgencyChar">
    <w:name w:val="Drafting Notes (Agency) Char"/>
    <w:link w:val="DraftingNotesAgency"/>
    <w:rsid w:val="001B3259"/>
    <w:rPr>
      <w:rFonts w:ascii="Courier New" w:eastAsia="Verdana" w:hAnsi="Courier New"/>
      <w:i/>
      <w:color w:val="339966"/>
      <w:sz w:val="22"/>
      <w:szCs w:val="18"/>
      <w:lang w:val="nb-N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94202">
      <w:bodyDiv w:val="1"/>
      <w:marLeft w:val="0"/>
      <w:marRight w:val="0"/>
      <w:marTop w:val="0"/>
      <w:marBottom w:val="0"/>
      <w:divBdr>
        <w:top w:val="none" w:sz="0" w:space="0" w:color="auto"/>
        <w:left w:val="none" w:sz="0" w:space="0" w:color="auto"/>
        <w:bottom w:val="none" w:sz="0" w:space="0" w:color="auto"/>
        <w:right w:val="none" w:sz="0" w:space="0" w:color="auto"/>
      </w:divBdr>
    </w:div>
    <w:div w:id="266695931">
      <w:bodyDiv w:val="1"/>
      <w:marLeft w:val="0"/>
      <w:marRight w:val="0"/>
      <w:marTop w:val="0"/>
      <w:marBottom w:val="0"/>
      <w:divBdr>
        <w:top w:val="none" w:sz="0" w:space="0" w:color="auto"/>
        <w:left w:val="none" w:sz="0" w:space="0" w:color="auto"/>
        <w:bottom w:val="none" w:sz="0" w:space="0" w:color="auto"/>
        <w:right w:val="none" w:sz="0" w:space="0" w:color="auto"/>
      </w:divBdr>
    </w:div>
    <w:div w:id="304354768">
      <w:bodyDiv w:val="1"/>
      <w:marLeft w:val="0"/>
      <w:marRight w:val="0"/>
      <w:marTop w:val="0"/>
      <w:marBottom w:val="0"/>
      <w:divBdr>
        <w:top w:val="none" w:sz="0" w:space="0" w:color="auto"/>
        <w:left w:val="none" w:sz="0" w:space="0" w:color="auto"/>
        <w:bottom w:val="none" w:sz="0" w:space="0" w:color="auto"/>
        <w:right w:val="none" w:sz="0" w:space="0" w:color="auto"/>
      </w:divBdr>
    </w:div>
    <w:div w:id="323050048">
      <w:bodyDiv w:val="1"/>
      <w:marLeft w:val="0"/>
      <w:marRight w:val="0"/>
      <w:marTop w:val="0"/>
      <w:marBottom w:val="0"/>
      <w:divBdr>
        <w:top w:val="none" w:sz="0" w:space="0" w:color="auto"/>
        <w:left w:val="none" w:sz="0" w:space="0" w:color="auto"/>
        <w:bottom w:val="none" w:sz="0" w:space="0" w:color="auto"/>
        <w:right w:val="none" w:sz="0" w:space="0" w:color="auto"/>
      </w:divBdr>
    </w:div>
    <w:div w:id="345982508">
      <w:bodyDiv w:val="1"/>
      <w:marLeft w:val="0"/>
      <w:marRight w:val="0"/>
      <w:marTop w:val="0"/>
      <w:marBottom w:val="0"/>
      <w:divBdr>
        <w:top w:val="none" w:sz="0" w:space="0" w:color="auto"/>
        <w:left w:val="none" w:sz="0" w:space="0" w:color="auto"/>
        <w:bottom w:val="none" w:sz="0" w:space="0" w:color="auto"/>
        <w:right w:val="none" w:sz="0" w:space="0" w:color="auto"/>
      </w:divBdr>
      <w:divsChild>
        <w:div w:id="519666641">
          <w:marLeft w:val="0"/>
          <w:marRight w:val="0"/>
          <w:marTop w:val="0"/>
          <w:marBottom w:val="0"/>
          <w:divBdr>
            <w:top w:val="none" w:sz="0" w:space="0" w:color="auto"/>
            <w:left w:val="none" w:sz="0" w:space="0" w:color="auto"/>
            <w:bottom w:val="none" w:sz="0" w:space="0" w:color="auto"/>
            <w:right w:val="none" w:sz="0" w:space="0" w:color="auto"/>
          </w:divBdr>
        </w:div>
        <w:div w:id="691422194">
          <w:marLeft w:val="0"/>
          <w:marRight w:val="0"/>
          <w:marTop w:val="0"/>
          <w:marBottom w:val="0"/>
          <w:divBdr>
            <w:top w:val="none" w:sz="0" w:space="0" w:color="auto"/>
            <w:left w:val="none" w:sz="0" w:space="0" w:color="auto"/>
            <w:bottom w:val="none" w:sz="0" w:space="0" w:color="auto"/>
            <w:right w:val="none" w:sz="0" w:space="0" w:color="auto"/>
          </w:divBdr>
        </w:div>
        <w:div w:id="958992034">
          <w:marLeft w:val="0"/>
          <w:marRight w:val="0"/>
          <w:marTop w:val="0"/>
          <w:marBottom w:val="0"/>
          <w:divBdr>
            <w:top w:val="none" w:sz="0" w:space="0" w:color="auto"/>
            <w:left w:val="none" w:sz="0" w:space="0" w:color="auto"/>
            <w:bottom w:val="none" w:sz="0" w:space="0" w:color="auto"/>
            <w:right w:val="none" w:sz="0" w:space="0" w:color="auto"/>
          </w:divBdr>
        </w:div>
        <w:div w:id="976491852">
          <w:marLeft w:val="0"/>
          <w:marRight w:val="0"/>
          <w:marTop w:val="0"/>
          <w:marBottom w:val="0"/>
          <w:divBdr>
            <w:top w:val="none" w:sz="0" w:space="0" w:color="auto"/>
            <w:left w:val="none" w:sz="0" w:space="0" w:color="auto"/>
            <w:bottom w:val="none" w:sz="0" w:space="0" w:color="auto"/>
            <w:right w:val="none" w:sz="0" w:space="0" w:color="auto"/>
          </w:divBdr>
        </w:div>
        <w:div w:id="1407460385">
          <w:marLeft w:val="0"/>
          <w:marRight w:val="0"/>
          <w:marTop w:val="0"/>
          <w:marBottom w:val="0"/>
          <w:divBdr>
            <w:top w:val="none" w:sz="0" w:space="0" w:color="auto"/>
            <w:left w:val="none" w:sz="0" w:space="0" w:color="auto"/>
            <w:bottom w:val="none" w:sz="0" w:space="0" w:color="auto"/>
            <w:right w:val="none" w:sz="0" w:space="0" w:color="auto"/>
          </w:divBdr>
        </w:div>
        <w:div w:id="1558854606">
          <w:marLeft w:val="0"/>
          <w:marRight w:val="0"/>
          <w:marTop w:val="0"/>
          <w:marBottom w:val="0"/>
          <w:divBdr>
            <w:top w:val="none" w:sz="0" w:space="0" w:color="auto"/>
            <w:left w:val="none" w:sz="0" w:space="0" w:color="auto"/>
            <w:bottom w:val="none" w:sz="0" w:space="0" w:color="auto"/>
            <w:right w:val="none" w:sz="0" w:space="0" w:color="auto"/>
          </w:divBdr>
        </w:div>
        <w:div w:id="1618875087">
          <w:marLeft w:val="0"/>
          <w:marRight w:val="0"/>
          <w:marTop w:val="0"/>
          <w:marBottom w:val="0"/>
          <w:divBdr>
            <w:top w:val="none" w:sz="0" w:space="0" w:color="auto"/>
            <w:left w:val="none" w:sz="0" w:space="0" w:color="auto"/>
            <w:bottom w:val="none" w:sz="0" w:space="0" w:color="auto"/>
            <w:right w:val="none" w:sz="0" w:space="0" w:color="auto"/>
          </w:divBdr>
        </w:div>
        <w:div w:id="1953628603">
          <w:marLeft w:val="0"/>
          <w:marRight w:val="0"/>
          <w:marTop w:val="0"/>
          <w:marBottom w:val="0"/>
          <w:divBdr>
            <w:top w:val="none" w:sz="0" w:space="0" w:color="auto"/>
            <w:left w:val="none" w:sz="0" w:space="0" w:color="auto"/>
            <w:bottom w:val="none" w:sz="0" w:space="0" w:color="auto"/>
            <w:right w:val="none" w:sz="0" w:space="0" w:color="auto"/>
          </w:divBdr>
        </w:div>
        <w:div w:id="2067025818">
          <w:marLeft w:val="0"/>
          <w:marRight w:val="0"/>
          <w:marTop w:val="0"/>
          <w:marBottom w:val="0"/>
          <w:divBdr>
            <w:top w:val="none" w:sz="0" w:space="0" w:color="auto"/>
            <w:left w:val="none" w:sz="0" w:space="0" w:color="auto"/>
            <w:bottom w:val="none" w:sz="0" w:space="0" w:color="auto"/>
            <w:right w:val="none" w:sz="0" w:space="0" w:color="auto"/>
          </w:divBdr>
        </w:div>
      </w:divsChild>
    </w:div>
    <w:div w:id="645158741">
      <w:bodyDiv w:val="1"/>
      <w:marLeft w:val="0"/>
      <w:marRight w:val="0"/>
      <w:marTop w:val="0"/>
      <w:marBottom w:val="0"/>
      <w:divBdr>
        <w:top w:val="none" w:sz="0" w:space="0" w:color="auto"/>
        <w:left w:val="none" w:sz="0" w:space="0" w:color="auto"/>
        <w:bottom w:val="none" w:sz="0" w:space="0" w:color="auto"/>
        <w:right w:val="none" w:sz="0" w:space="0" w:color="auto"/>
      </w:divBdr>
    </w:div>
    <w:div w:id="815414094">
      <w:bodyDiv w:val="1"/>
      <w:marLeft w:val="0"/>
      <w:marRight w:val="0"/>
      <w:marTop w:val="0"/>
      <w:marBottom w:val="0"/>
      <w:divBdr>
        <w:top w:val="none" w:sz="0" w:space="0" w:color="auto"/>
        <w:left w:val="none" w:sz="0" w:space="0" w:color="auto"/>
        <w:bottom w:val="none" w:sz="0" w:space="0" w:color="auto"/>
        <w:right w:val="none" w:sz="0" w:space="0" w:color="auto"/>
      </w:divBdr>
    </w:div>
    <w:div w:id="826484402">
      <w:bodyDiv w:val="1"/>
      <w:marLeft w:val="0"/>
      <w:marRight w:val="0"/>
      <w:marTop w:val="0"/>
      <w:marBottom w:val="0"/>
      <w:divBdr>
        <w:top w:val="none" w:sz="0" w:space="0" w:color="auto"/>
        <w:left w:val="none" w:sz="0" w:space="0" w:color="auto"/>
        <w:bottom w:val="none" w:sz="0" w:space="0" w:color="auto"/>
        <w:right w:val="none" w:sz="0" w:space="0" w:color="auto"/>
      </w:divBdr>
      <w:divsChild>
        <w:div w:id="643967113">
          <w:marLeft w:val="0"/>
          <w:marRight w:val="0"/>
          <w:marTop w:val="0"/>
          <w:marBottom w:val="0"/>
          <w:divBdr>
            <w:top w:val="none" w:sz="0" w:space="0" w:color="auto"/>
            <w:left w:val="none" w:sz="0" w:space="0" w:color="auto"/>
            <w:bottom w:val="none" w:sz="0" w:space="0" w:color="auto"/>
            <w:right w:val="none" w:sz="0" w:space="0" w:color="auto"/>
          </w:divBdr>
          <w:divsChild>
            <w:div w:id="5883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60609">
      <w:bodyDiv w:val="1"/>
      <w:marLeft w:val="0"/>
      <w:marRight w:val="0"/>
      <w:marTop w:val="0"/>
      <w:marBottom w:val="0"/>
      <w:divBdr>
        <w:top w:val="none" w:sz="0" w:space="0" w:color="auto"/>
        <w:left w:val="none" w:sz="0" w:space="0" w:color="auto"/>
        <w:bottom w:val="none" w:sz="0" w:space="0" w:color="auto"/>
        <w:right w:val="none" w:sz="0" w:space="0" w:color="auto"/>
      </w:divBdr>
    </w:div>
    <w:div w:id="1379629712">
      <w:bodyDiv w:val="1"/>
      <w:marLeft w:val="0"/>
      <w:marRight w:val="0"/>
      <w:marTop w:val="0"/>
      <w:marBottom w:val="0"/>
      <w:divBdr>
        <w:top w:val="none" w:sz="0" w:space="0" w:color="auto"/>
        <w:left w:val="none" w:sz="0" w:space="0" w:color="auto"/>
        <w:bottom w:val="none" w:sz="0" w:space="0" w:color="auto"/>
        <w:right w:val="none" w:sz="0" w:space="0" w:color="auto"/>
      </w:divBdr>
    </w:div>
    <w:div w:id="1403869183">
      <w:bodyDiv w:val="1"/>
      <w:marLeft w:val="0"/>
      <w:marRight w:val="0"/>
      <w:marTop w:val="0"/>
      <w:marBottom w:val="0"/>
      <w:divBdr>
        <w:top w:val="none" w:sz="0" w:space="0" w:color="auto"/>
        <w:left w:val="none" w:sz="0" w:space="0" w:color="auto"/>
        <w:bottom w:val="none" w:sz="0" w:space="0" w:color="auto"/>
        <w:right w:val="none" w:sz="0" w:space="0" w:color="auto"/>
      </w:divBdr>
    </w:div>
    <w:div w:id="1446733936">
      <w:bodyDiv w:val="1"/>
      <w:marLeft w:val="0"/>
      <w:marRight w:val="0"/>
      <w:marTop w:val="0"/>
      <w:marBottom w:val="0"/>
      <w:divBdr>
        <w:top w:val="none" w:sz="0" w:space="0" w:color="auto"/>
        <w:left w:val="none" w:sz="0" w:space="0" w:color="auto"/>
        <w:bottom w:val="none" w:sz="0" w:space="0" w:color="auto"/>
        <w:right w:val="none" w:sz="0" w:space="0" w:color="auto"/>
      </w:divBdr>
    </w:div>
    <w:div w:id="1510213043">
      <w:bodyDiv w:val="1"/>
      <w:marLeft w:val="0"/>
      <w:marRight w:val="0"/>
      <w:marTop w:val="0"/>
      <w:marBottom w:val="0"/>
      <w:divBdr>
        <w:top w:val="none" w:sz="0" w:space="0" w:color="auto"/>
        <w:left w:val="none" w:sz="0" w:space="0" w:color="auto"/>
        <w:bottom w:val="none" w:sz="0" w:space="0" w:color="auto"/>
        <w:right w:val="none" w:sz="0" w:space="0" w:color="auto"/>
      </w:divBdr>
    </w:div>
    <w:div w:id="1610964384">
      <w:bodyDiv w:val="1"/>
      <w:marLeft w:val="0"/>
      <w:marRight w:val="0"/>
      <w:marTop w:val="0"/>
      <w:marBottom w:val="0"/>
      <w:divBdr>
        <w:top w:val="none" w:sz="0" w:space="0" w:color="auto"/>
        <w:left w:val="none" w:sz="0" w:space="0" w:color="auto"/>
        <w:bottom w:val="none" w:sz="0" w:space="0" w:color="auto"/>
        <w:right w:val="none" w:sz="0" w:space="0" w:color="auto"/>
      </w:divBdr>
    </w:div>
    <w:div w:id="1677920286">
      <w:bodyDiv w:val="1"/>
      <w:marLeft w:val="0"/>
      <w:marRight w:val="0"/>
      <w:marTop w:val="0"/>
      <w:marBottom w:val="0"/>
      <w:divBdr>
        <w:top w:val="none" w:sz="0" w:space="0" w:color="auto"/>
        <w:left w:val="none" w:sz="0" w:space="0" w:color="auto"/>
        <w:bottom w:val="none" w:sz="0" w:space="0" w:color="auto"/>
        <w:right w:val="none" w:sz="0" w:space="0" w:color="auto"/>
      </w:divBdr>
    </w:div>
    <w:div w:id="1884172705">
      <w:bodyDiv w:val="1"/>
      <w:marLeft w:val="0"/>
      <w:marRight w:val="0"/>
      <w:marTop w:val="0"/>
      <w:marBottom w:val="0"/>
      <w:divBdr>
        <w:top w:val="none" w:sz="0" w:space="0" w:color="auto"/>
        <w:left w:val="none" w:sz="0" w:space="0" w:color="auto"/>
        <w:bottom w:val="none" w:sz="0" w:space="0" w:color="auto"/>
        <w:right w:val="none" w:sz="0" w:space="0" w:color="auto"/>
      </w:divBdr>
      <w:divsChild>
        <w:div w:id="43138228">
          <w:marLeft w:val="0"/>
          <w:marRight w:val="0"/>
          <w:marTop w:val="0"/>
          <w:marBottom w:val="0"/>
          <w:divBdr>
            <w:top w:val="none" w:sz="0" w:space="0" w:color="auto"/>
            <w:left w:val="none" w:sz="0" w:space="0" w:color="auto"/>
            <w:bottom w:val="none" w:sz="0" w:space="0" w:color="auto"/>
            <w:right w:val="none" w:sz="0" w:space="0" w:color="auto"/>
          </w:divBdr>
          <w:divsChild>
            <w:div w:id="2104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EMADOC-1700519818-2434458</_dlc_DocId>
    <_dlc_DocIdUrl xmlns="a034c160-bfb7-45f5-8632-2eb7e0508071">
      <Url>https://euema.sharepoint.com/sites/CRM/_layouts/15/DocIdRedir.aspx?ID=EMADOC-1700519818-2434458</Url>
      <Description>EMADOC-1700519818-2434458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7E5AA1-49F0-4E0E-9124-A807099FB14A}"/>
</file>

<file path=customXml/itemProps2.xml><?xml version="1.0" encoding="utf-8"?>
<ds:datastoreItem xmlns:ds="http://schemas.openxmlformats.org/officeDocument/2006/customXml" ds:itemID="{3F03F987-3EA5-4FAA-840C-B6D690BA7686}">
  <ds:schemaRefs>
    <ds:schemaRef ds:uri="http://schemas.microsoft.com/sharepoint/v3/contenttype/forms"/>
  </ds:schemaRefs>
</ds:datastoreItem>
</file>

<file path=customXml/itemProps3.xml><?xml version="1.0" encoding="utf-8"?>
<ds:datastoreItem xmlns:ds="http://schemas.openxmlformats.org/officeDocument/2006/customXml" ds:itemID="{A062DF44-8624-4952-8CBC-416607825AC8}">
  <ds:schemaRefs>
    <ds:schemaRef ds:uri="http://schemas.openxmlformats.org/officeDocument/2006/bibliography"/>
  </ds:schemaRefs>
</ds:datastoreItem>
</file>

<file path=customXml/itemProps4.xml><?xml version="1.0" encoding="utf-8"?>
<ds:datastoreItem xmlns:ds="http://schemas.openxmlformats.org/officeDocument/2006/customXml" ds:itemID="{78CD5295-8260-44AE-921B-E400D896C294}">
  <ds:schemaRefs>
    <ds:schemaRef ds:uri="http://schemas.microsoft.com/office/2006/metadata/properties"/>
    <ds:schemaRef ds:uri="http://schemas.microsoft.com/office/infopath/2007/PartnerControls"/>
    <ds:schemaRef ds:uri="aa7488c7-abb1-4d62-a331-c9a2f5691acd"/>
    <ds:schemaRef ds:uri="5b3227b4-7fcd-4505-adf7-18f76ff2520f"/>
  </ds:schemaRefs>
</ds:datastoreItem>
</file>

<file path=customXml/itemProps5.xml><?xml version="1.0" encoding="utf-8"?>
<ds:datastoreItem xmlns:ds="http://schemas.openxmlformats.org/officeDocument/2006/customXml" ds:itemID="{77E7056C-2BEC-4FFB-9D82-D652AFBB88B2}"/>
</file>

<file path=docProps/app.xml><?xml version="1.0" encoding="utf-8"?>
<Properties xmlns="http://schemas.openxmlformats.org/officeDocument/2006/extended-properties" xmlns:vt="http://schemas.openxmlformats.org/officeDocument/2006/docPropsVTypes">
  <Template>Normal.dotm</Template>
  <TotalTime>28</TotalTime>
  <Pages>76</Pages>
  <Words>20682</Words>
  <Characters>130649</Characters>
  <Application>Microsoft Office Word</Application>
  <DocSecurity>0</DocSecurity>
  <Lines>4505</Lines>
  <Paragraphs>2292</Paragraphs>
  <ScaleCrop>false</ScaleCrop>
  <HeadingPairs>
    <vt:vector size="8" baseType="variant">
      <vt:variant>
        <vt:lpstr>Title</vt:lpstr>
      </vt:variant>
      <vt:variant>
        <vt:i4>1</vt:i4>
      </vt:variant>
      <vt:variant>
        <vt:lpstr>Название</vt:lpstr>
      </vt:variant>
      <vt:variant>
        <vt:i4>1</vt:i4>
      </vt:variant>
      <vt:variant>
        <vt:lpstr>Tittel</vt:lpstr>
      </vt:variant>
      <vt:variant>
        <vt:i4>1</vt:i4>
      </vt:variant>
      <vt:variant>
        <vt:lpstr>Rubrik</vt:lpstr>
      </vt:variant>
      <vt:variant>
        <vt:i4>1</vt:i4>
      </vt:variant>
    </vt:vector>
  </HeadingPairs>
  <TitlesOfParts>
    <vt:vector size="4" baseType="lpstr">
      <vt:lpstr>Pemetrexed Pfizer, INN-pemetrexed</vt:lpstr>
      <vt:lpstr>Pemetrexed Hospira, INN-pemetrexed</vt:lpstr>
      <vt:lpstr>Pemetrexed Hospira, INN-pemetrexed</vt:lpstr>
      <vt:lpstr>Pemetrexed Hospira 3970 D120 Product information</vt:lpstr>
    </vt:vector>
  </TitlesOfParts>
  <Company/>
  <LinksUpToDate>false</LinksUpToDate>
  <CharactersWithSpaces>149039</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Pemetrexed Pfizer, INN-pemetrexed</dc:title>
  <dc:subject>EPAR</dc:subject>
  <dc:creator>CHMP</dc:creator>
  <cp:keywords>Pemetrexed Pfizer, INN-pemetrexed</cp:keywords>
  <cp:lastModifiedBy>Pfizer-SK</cp:lastModifiedBy>
  <cp:revision>50</cp:revision>
  <cp:lastPrinted>2015-05-06T19:25:00Z</cp:lastPrinted>
  <dcterms:created xsi:type="dcterms:W3CDTF">2025-03-11T10:33:00Z</dcterms:created>
  <dcterms:modified xsi:type="dcterms:W3CDTF">2025-07-28T11:38:00Z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53548</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General-EMA/53548/2010</vt:lpwstr>
  </property>
  <property fmtid="{D5CDD505-2E9C-101B-9397-08002B2CF9AE}" pid="30" name="DM_Version">
    <vt:lpwstr>CURRENT,1.2</vt:lpwstr>
  </property>
  <property fmtid="{D5CDD505-2E9C-101B-9397-08002B2CF9AE}" pid="31" name="DM_Name">
    <vt:lpwstr>Pemetrexed Hospira 3970 D120 Product information</vt:lpwstr>
  </property>
  <property fmtid="{D5CDD505-2E9C-101B-9397-08002B2CF9AE}" pid="32" name="DM_Creation_Date">
    <vt:lpwstr>26/02/2015 16:20:02</vt:lpwstr>
  </property>
  <property fmtid="{D5CDD505-2E9C-101B-9397-08002B2CF9AE}" pid="33" name="DM_Modify_Date">
    <vt:lpwstr>26/02/2015 16:20:02</vt:lpwstr>
  </property>
  <property fmtid="{D5CDD505-2E9C-101B-9397-08002B2CF9AE}" pid="34" name="DM_Creator_Name">
    <vt:lpwstr>Caromelle Aline</vt:lpwstr>
  </property>
  <property fmtid="{D5CDD505-2E9C-101B-9397-08002B2CF9AE}" pid="35" name="DM_Modifier_Name">
    <vt:lpwstr>Caromelle Aline</vt:lpwstr>
  </property>
  <property fmtid="{D5CDD505-2E9C-101B-9397-08002B2CF9AE}" pid="36" name="DM_Type">
    <vt:lpwstr>emea_document</vt:lpwstr>
  </property>
  <property fmtid="{D5CDD505-2E9C-101B-9397-08002B2CF9AE}" pid="37" name="DM_DocRefId">
    <vt:lpwstr>EMA/136009/2015</vt:lpwstr>
  </property>
  <property fmtid="{D5CDD505-2E9C-101B-9397-08002B2CF9AE}" pid="38" name="DM_Category">
    <vt:lpwstr>Product Information</vt:lpwstr>
  </property>
  <property fmtid="{D5CDD505-2E9C-101B-9397-08002B2CF9AE}" pid="39" name="DM_Path">
    <vt:lpwstr>/01. Evaluation of Medicines/H-C/P-R/Pemetrexed Hospira - 003970/03 Evaluation/Day 0 - 120/10 Day 120 LoQ (26.02.14)</vt:lpwstr>
  </property>
  <property fmtid="{D5CDD505-2E9C-101B-9397-08002B2CF9AE}" pid="40" name="DM_emea_doc_ref_id">
    <vt:lpwstr>EMA/136009/2015</vt:lpwstr>
  </property>
  <property fmtid="{D5CDD505-2E9C-101B-9397-08002B2CF9AE}" pid="41" name="DM_Modifer_Name">
    <vt:lpwstr>Caromelle Aline</vt:lpwstr>
  </property>
  <property fmtid="{D5CDD505-2E9C-101B-9397-08002B2CF9AE}" pid="42" name="DM_Modified_Date">
    <vt:lpwstr>26/02/2015 16:20:02</vt:lpwstr>
  </property>
  <property fmtid="{D5CDD505-2E9C-101B-9397-08002B2CF9AE}" pid="43" name="ContentTypeId">
    <vt:lpwstr>0x0101000DA6AD19014FF648A49316945EE786F90200176DED4FF78CD74995F64A0F46B59E48</vt:lpwstr>
  </property>
  <property fmtid="{D5CDD505-2E9C-101B-9397-08002B2CF9AE}" pid="44" name="Status">
    <vt:lpwstr/>
  </property>
  <property fmtid="{D5CDD505-2E9C-101B-9397-08002B2CF9AE}" pid="45" name="MSIP_Label_4791b42f-c435-42ca-9531-75a3f42aae3d_Enabled">
    <vt:lpwstr>true</vt:lpwstr>
  </property>
  <property fmtid="{D5CDD505-2E9C-101B-9397-08002B2CF9AE}" pid="46" name="MSIP_Label_4791b42f-c435-42ca-9531-75a3f42aae3d_SetDate">
    <vt:lpwstr>2024-10-28T17:22:03Z</vt:lpwstr>
  </property>
  <property fmtid="{D5CDD505-2E9C-101B-9397-08002B2CF9AE}" pid="47" name="MSIP_Label_4791b42f-c435-42ca-9531-75a3f42aae3d_Method">
    <vt:lpwstr>Privileged</vt:lpwstr>
  </property>
  <property fmtid="{D5CDD505-2E9C-101B-9397-08002B2CF9AE}" pid="48" name="MSIP_Label_4791b42f-c435-42ca-9531-75a3f42aae3d_Name">
    <vt:lpwstr>4791b42f-c435-42ca-9531-75a3f42aae3d</vt:lpwstr>
  </property>
  <property fmtid="{D5CDD505-2E9C-101B-9397-08002B2CF9AE}" pid="49" name="MSIP_Label_4791b42f-c435-42ca-9531-75a3f42aae3d_SiteId">
    <vt:lpwstr>7a916015-20ae-4ad1-9170-eefd915e9272</vt:lpwstr>
  </property>
  <property fmtid="{D5CDD505-2E9C-101B-9397-08002B2CF9AE}" pid="50" name="MSIP_Label_4791b42f-c435-42ca-9531-75a3f42aae3d_ActionId">
    <vt:lpwstr>d756270a-2436-4109-9a8b-14043416a1b3</vt:lpwstr>
  </property>
  <property fmtid="{D5CDD505-2E9C-101B-9397-08002B2CF9AE}" pid="51" name="MSIP_Label_4791b42f-c435-42ca-9531-75a3f42aae3d_ContentBits">
    <vt:lpwstr>0</vt:lpwstr>
  </property>
  <property fmtid="{D5CDD505-2E9C-101B-9397-08002B2CF9AE}" pid="52" name="MediaServiceImageTags">
    <vt:lpwstr/>
  </property>
  <property fmtid="{D5CDD505-2E9C-101B-9397-08002B2CF9AE}" pid="53" name="_dlc_DocIdItemGuid">
    <vt:lpwstr>872d696b-25f6-4d80-bb5a-1085b220bca8</vt:lpwstr>
  </property>
</Properties>
</file>