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84218" w14:textId="29DE455A" w:rsidR="00110FB2" w:rsidRDefault="00932B85" w:rsidP="00B63C0F">
      <w:pPr>
        <w:pStyle w:val="BodyText"/>
        <w:kinsoku w:val="0"/>
        <w:overflowPunct w:val="0"/>
        <w:ind w:left="0"/>
        <w:rPr>
          <w:sz w:val="20"/>
          <w:szCs w:val="20"/>
          <w:lang w:val="en-GB"/>
        </w:rPr>
      </w:pPr>
      <w:r>
        <w:rPr>
          <w:noProof/>
          <w:sz w:val="20"/>
          <w:szCs w:val="20"/>
          <w:lang w:val="en-GB"/>
        </w:rPr>
        <mc:AlternateContent>
          <mc:Choice Requires="wps">
            <w:drawing>
              <wp:anchor distT="0" distB="0" distL="114300" distR="114300" simplePos="0" relativeHeight="251659264" behindDoc="0" locked="0" layoutInCell="1" allowOverlap="1" wp14:anchorId="4F175D7F" wp14:editId="09CBC9F0">
                <wp:simplePos x="0" y="0"/>
                <wp:positionH relativeFrom="column">
                  <wp:posOffset>-85725</wp:posOffset>
                </wp:positionH>
                <wp:positionV relativeFrom="paragraph">
                  <wp:posOffset>53975</wp:posOffset>
                </wp:positionV>
                <wp:extent cx="5705475" cy="1133475"/>
                <wp:effectExtent l="0" t="0" r="28575" b="28575"/>
                <wp:wrapNone/>
                <wp:docPr id="783250447" name="Rectangle 3"/>
                <wp:cNvGraphicFramePr/>
                <a:graphic xmlns:a="http://schemas.openxmlformats.org/drawingml/2006/main">
                  <a:graphicData uri="http://schemas.microsoft.com/office/word/2010/wordprocessingShape">
                    <wps:wsp>
                      <wps:cNvSpPr/>
                      <wps:spPr>
                        <a:xfrm>
                          <a:off x="0" y="0"/>
                          <a:ext cx="5705475" cy="1133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6E1F2" id="Rectangle 3" o:spid="_x0000_s1026" style="position:absolute;margin-left:-6.75pt;margin-top:4.25pt;width:449.25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" filled="f" strokecolor="#09101d [484]" strokeweight="1pt"/>
            </w:pict>
          </mc:Fallback>
        </mc:AlternateContent>
      </w:r>
    </w:p>
    <w:p w14:paraId="7FF6C4B0" w14:textId="2B513731" w:rsidR="00110FB2" w:rsidRPr="00110FB2" w:rsidRDefault="00110FB2" w:rsidP="00110FB2">
      <w:pPr>
        <w:widowControl/>
        <w:autoSpaceDE/>
        <w:autoSpaceDN/>
        <w:adjustRightInd/>
        <w:rPr>
          <w:sz w:val="22"/>
          <w:szCs w:val="22"/>
          <w:lang w:val="bg-BG"/>
        </w:rPr>
      </w:pPr>
      <w:r w:rsidRPr="00110FB2">
        <w:rPr>
          <w:sz w:val="22"/>
          <w:szCs w:val="22"/>
          <w:lang w:val="bg-BG"/>
        </w:rPr>
        <w:t>Dette dokumentet er den godkjente produktinformasjonen for Posaconazole Accord. Endringer siden forrige prosedyre som påvirker produktinformasjonen (EMA/VR/0000244450) er uthevet.</w:t>
      </w:r>
    </w:p>
    <w:p w14:paraId="38E49D6F" w14:textId="77777777" w:rsidR="00110FB2" w:rsidRPr="00110FB2" w:rsidRDefault="00110FB2" w:rsidP="00110FB2">
      <w:pPr>
        <w:widowControl/>
        <w:autoSpaceDE/>
        <w:autoSpaceDN/>
        <w:adjustRightInd/>
        <w:rPr>
          <w:sz w:val="22"/>
          <w:szCs w:val="22"/>
          <w:lang w:val="bg-BG"/>
        </w:rPr>
      </w:pPr>
    </w:p>
    <w:p w14:paraId="10CC12BE" w14:textId="553E92FF" w:rsidR="00B63C0F" w:rsidRPr="006E7884" w:rsidRDefault="00110FB2" w:rsidP="006E7884">
      <w:pPr>
        <w:widowControl/>
        <w:autoSpaceDE/>
        <w:autoSpaceDN/>
        <w:adjustRightInd/>
        <w:rPr>
          <w:sz w:val="20"/>
          <w:szCs w:val="20"/>
          <w:lang w:val="en-GB"/>
        </w:rPr>
      </w:pPr>
      <w:r w:rsidRPr="00110FB2">
        <w:rPr>
          <w:sz w:val="22"/>
          <w:szCs w:val="22"/>
          <w:lang w:val="bg-BG"/>
        </w:rPr>
        <w:t xml:space="preserve">Mer informasjon finnes på nettstedet til Det europeiske legemiddelkontoret: </w:t>
      </w:r>
      <w:hyperlink r:id="rId10" w:history="1">
        <w:r w:rsidRPr="00DA4DB9">
          <w:rPr>
            <w:rStyle w:val="Hyperlink"/>
            <w:bCs/>
            <w:noProof/>
            <w:szCs w:val="22"/>
          </w:rPr>
          <w:t>https://www.ema.europa.eu/en/medicines/human/EPAR/posaconazole-accord</w:t>
        </w:r>
      </w:hyperlink>
    </w:p>
    <w:p w14:paraId="7FF7CA94" w14:textId="77777777" w:rsidR="00B63C0F" w:rsidRDefault="00B63C0F" w:rsidP="00B63C0F">
      <w:pPr>
        <w:pStyle w:val="BodyText"/>
        <w:kinsoku w:val="0"/>
        <w:overflowPunct w:val="0"/>
        <w:ind w:left="0"/>
        <w:rPr>
          <w:sz w:val="20"/>
          <w:szCs w:val="20"/>
        </w:rPr>
      </w:pPr>
    </w:p>
    <w:p w14:paraId="60237B83" w14:textId="77777777" w:rsidR="00B63C0F" w:rsidRDefault="00B63C0F" w:rsidP="00B63C0F">
      <w:pPr>
        <w:pStyle w:val="BodyText"/>
        <w:kinsoku w:val="0"/>
        <w:overflowPunct w:val="0"/>
        <w:ind w:left="0"/>
        <w:rPr>
          <w:sz w:val="20"/>
          <w:szCs w:val="20"/>
        </w:rPr>
      </w:pPr>
    </w:p>
    <w:p w14:paraId="4C463239" w14:textId="77777777" w:rsidR="00B63C0F" w:rsidRDefault="00B63C0F" w:rsidP="00B63C0F">
      <w:pPr>
        <w:pStyle w:val="BodyText"/>
        <w:kinsoku w:val="0"/>
        <w:overflowPunct w:val="0"/>
        <w:ind w:left="0"/>
        <w:rPr>
          <w:sz w:val="20"/>
          <w:szCs w:val="20"/>
        </w:rPr>
      </w:pPr>
    </w:p>
    <w:p w14:paraId="3C01822F" w14:textId="77777777" w:rsidR="00B63C0F" w:rsidRDefault="00B63C0F" w:rsidP="00B63C0F">
      <w:pPr>
        <w:pStyle w:val="BodyText"/>
        <w:kinsoku w:val="0"/>
        <w:overflowPunct w:val="0"/>
        <w:ind w:left="0"/>
        <w:rPr>
          <w:sz w:val="20"/>
          <w:szCs w:val="20"/>
        </w:rPr>
      </w:pPr>
    </w:p>
    <w:p w14:paraId="20EC17DF" w14:textId="77777777" w:rsidR="00B63C0F" w:rsidRDefault="00B63C0F" w:rsidP="00B63C0F">
      <w:pPr>
        <w:pStyle w:val="BodyText"/>
        <w:kinsoku w:val="0"/>
        <w:overflowPunct w:val="0"/>
        <w:ind w:left="0"/>
        <w:rPr>
          <w:sz w:val="20"/>
          <w:szCs w:val="20"/>
        </w:rPr>
      </w:pPr>
    </w:p>
    <w:p w14:paraId="1C5C94D7" w14:textId="77777777" w:rsidR="00B63C0F" w:rsidRDefault="00B63C0F" w:rsidP="00B63C0F">
      <w:pPr>
        <w:pStyle w:val="BodyText"/>
        <w:kinsoku w:val="0"/>
        <w:overflowPunct w:val="0"/>
        <w:ind w:left="0"/>
        <w:rPr>
          <w:sz w:val="20"/>
          <w:szCs w:val="20"/>
        </w:rPr>
      </w:pPr>
    </w:p>
    <w:p w14:paraId="305C2B5C" w14:textId="77777777" w:rsidR="006E7884" w:rsidRDefault="006E7884" w:rsidP="00B63C0F">
      <w:pPr>
        <w:pStyle w:val="BodyText"/>
        <w:kinsoku w:val="0"/>
        <w:overflowPunct w:val="0"/>
        <w:ind w:left="0"/>
        <w:rPr>
          <w:sz w:val="20"/>
          <w:szCs w:val="20"/>
        </w:rPr>
      </w:pPr>
    </w:p>
    <w:p w14:paraId="00831C7B" w14:textId="77777777" w:rsidR="006E7884" w:rsidRDefault="006E7884" w:rsidP="00B63C0F">
      <w:pPr>
        <w:pStyle w:val="BodyText"/>
        <w:kinsoku w:val="0"/>
        <w:overflowPunct w:val="0"/>
        <w:ind w:left="0"/>
        <w:rPr>
          <w:sz w:val="20"/>
          <w:szCs w:val="20"/>
        </w:rPr>
      </w:pPr>
    </w:p>
    <w:p w14:paraId="2D1C34C6" w14:textId="77777777" w:rsidR="006E7884" w:rsidRDefault="006E7884" w:rsidP="00B63C0F">
      <w:pPr>
        <w:pStyle w:val="BodyText"/>
        <w:kinsoku w:val="0"/>
        <w:overflowPunct w:val="0"/>
        <w:ind w:left="0"/>
        <w:rPr>
          <w:sz w:val="20"/>
          <w:szCs w:val="20"/>
        </w:rPr>
      </w:pPr>
    </w:p>
    <w:p w14:paraId="50233BEC" w14:textId="77777777" w:rsidR="006E7884" w:rsidRDefault="006E7884" w:rsidP="00B63C0F">
      <w:pPr>
        <w:pStyle w:val="BodyText"/>
        <w:kinsoku w:val="0"/>
        <w:overflowPunct w:val="0"/>
        <w:ind w:left="0"/>
        <w:rPr>
          <w:sz w:val="20"/>
          <w:szCs w:val="20"/>
        </w:rPr>
      </w:pPr>
    </w:p>
    <w:p w14:paraId="18CC72C6" w14:textId="77777777" w:rsidR="006E7884" w:rsidRDefault="006E7884" w:rsidP="00B63C0F">
      <w:pPr>
        <w:pStyle w:val="BodyText"/>
        <w:kinsoku w:val="0"/>
        <w:overflowPunct w:val="0"/>
        <w:ind w:left="0"/>
        <w:rPr>
          <w:sz w:val="20"/>
          <w:szCs w:val="20"/>
        </w:rPr>
      </w:pPr>
    </w:p>
    <w:p w14:paraId="3B02642D" w14:textId="77777777" w:rsidR="006E7884" w:rsidRDefault="006E7884" w:rsidP="00B63C0F">
      <w:pPr>
        <w:pStyle w:val="BodyText"/>
        <w:kinsoku w:val="0"/>
        <w:overflowPunct w:val="0"/>
        <w:ind w:left="0"/>
        <w:rPr>
          <w:sz w:val="20"/>
          <w:szCs w:val="20"/>
        </w:rPr>
      </w:pPr>
    </w:p>
    <w:p w14:paraId="0F23375A" w14:textId="77777777" w:rsidR="006E7884" w:rsidRDefault="006E7884" w:rsidP="00B63C0F">
      <w:pPr>
        <w:pStyle w:val="BodyText"/>
        <w:kinsoku w:val="0"/>
        <w:overflowPunct w:val="0"/>
        <w:ind w:left="0"/>
        <w:rPr>
          <w:sz w:val="20"/>
          <w:szCs w:val="20"/>
        </w:rPr>
      </w:pPr>
    </w:p>
    <w:p w14:paraId="451724B4" w14:textId="77777777" w:rsidR="006E7884" w:rsidRDefault="006E7884" w:rsidP="00B63C0F">
      <w:pPr>
        <w:pStyle w:val="BodyText"/>
        <w:kinsoku w:val="0"/>
        <w:overflowPunct w:val="0"/>
        <w:ind w:left="0"/>
        <w:rPr>
          <w:sz w:val="20"/>
          <w:szCs w:val="20"/>
        </w:rPr>
      </w:pPr>
    </w:p>
    <w:p w14:paraId="13568BD5" w14:textId="77777777" w:rsidR="006E7884" w:rsidRDefault="006E7884" w:rsidP="00B63C0F">
      <w:pPr>
        <w:pStyle w:val="BodyText"/>
        <w:kinsoku w:val="0"/>
        <w:overflowPunct w:val="0"/>
        <w:ind w:left="0"/>
        <w:rPr>
          <w:sz w:val="20"/>
          <w:szCs w:val="20"/>
        </w:rPr>
      </w:pPr>
    </w:p>
    <w:p w14:paraId="26C6B2E1" w14:textId="77777777" w:rsidR="00B63C0F" w:rsidRDefault="00B63C0F" w:rsidP="00B63C0F">
      <w:pPr>
        <w:pStyle w:val="BodyText"/>
        <w:kinsoku w:val="0"/>
        <w:overflowPunct w:val="0"/>
        <w:ind w:left="0"/>
        <w:rPr>
          <w:sz w:val="20"/>
          <w:szCs w:val="20"/>
        </w:rPr>
      </w:pPr>
    </w:p>
    <w:p w14:paraId="2FC9331D" w14:textId="77777777" w:rsidR="00B63C0F" w:rsidRDefault="00B63C0F" w:rsidP="00B63C0F">
      <w:pPr>
        <w:pStyle w:val="BodyText"/>
        <w:kinsoku w:val="0"/>
        <w:overflowPunct w:val="0"/>
        <w:ind w:left="0"/>
        <w:rPr>
          <w:sz w:val="20"/>
          <w:szCs w:val="20"/>
        </w:rPr>
      </w:pPr>
    </w:p>
    <w:p w14:paraId="54BA9D0D" w14:textId="77777777" w:rsidR="00B63C0F" w:rsidRDefault="00B63C0F" w:rsidP="00B63C0F">
      <w:pPr>
        <w:pStyle w:val="BodyText"/>
        <w:kinsoku w:val="0"/>
        <w:overflowPunct w:val="0"/>
        <w:spacing w:before="5"/>
        <w:ind w:left="0"/>
        <w:rPr>
          <w:sz w:val="19"/>
          <w:szCs w:val="19"/>
        </w:rPr>
      </w:pPr>
    </w:p>
    <w:p w14:paraId="1627DA6F" w14:textId="77777777" w:rsidR="00B63C0F" w:rsidRDefault="00B63C0F" w:rsidP="00B63C0F">
      <w:pPr>
        <w:pStyle w:val="Heading1"/>
        <w:kinsoku w:val="0"/>
        <w:overflowPunct w:val="0"/>
        <w:spacing w:before="72" w:line="480" w:lineRule="auto"/>
        <w:ind w:left="3182" w:right="3183" w:hanging="4"/>
        <w:jc w:val="center"/>
        <w:rPr>
          <w:b w:val="0"/>
          <w:bCs w:val="0"/>
        </w:rPr>
      </w:pPr>
      <w:bookmarkStart w:id="0" w:name="PREPARATOMTALE"/>
      <w:bookmarkEnd w:id="0"/>
      <w:r>
        <w:rPr>
          <w:spacing w:val="-1"/>
        </w:rPr>
        <w:t>VEDLEGG</w:t>
      </w:r>
      <w:r>
        <w:rPr>
          <w:spacing w:val="-2"/>
        </w:rPr>
        <w:t xml:space="preserve"> </w:t>
      </w:r>
      <w:r>
        <w:t>I</w:t>
      </w:r>
      <w:r>
        <w:rPr>
          <w:spacing w:val="22"/>
        </w:rPr>
        <w:t xml:space="preserve"> </w:t>
      </w:r>
      <w:r>
        <w:rPr>
          <w:spacing w:val="-1"/>
        </w:rPr>
        <w:t>PREPARATOMTALE</w:t>
      </w:r>
    </w:p>
    <w:p w14:paraId="11F39E95" w14:textId="77777777" w:rsidR="00B63C0F" w:rsidRDefault="00B63C0F" w:rsidP="00B63C0F">
      <w:pPr>
        <w:pStyle w:val="Heading1"/>
        <w:kinsoku w:val="0"/>
        <w:overflowPunct w:val="0"/>
        <w:spacing w:before="72" w:line="480" w:lineRule="auto"/>
        <w:ind w:left="3182" w:right="3183" w:hanging="4"/>
        <w:jc w:val="center"/>
        <w:rPr>
          <w:b w:val="0"/>
          <w:bCs w:val="0"/>
        </w:rPr>
        <w:sectPr w:rsidR="00B63C0F" w:rsidSect="007674DA">
          <w:footerReference w:type="default" r:id="rId11"/>
          <w:pgSz w:w="11910" w:h="16840"/>
          <w:pgMar w:top="1580" w:right="1680" w:bottom="900" w:left="1680" w:header="0" w:footer="701" w:gutter="0"/>
          <w:pgNumType w:start="1"/>
          <w:cols w:space="708"/>
          <w:noEndnote/>
        </w:sectPr>
      </w:pPr>
    </w:p>
    <w:p w14:paraId="4A176DD4" w14:textId="77777777" w:rsidR="00B63C0F" w:rsidRDefault="00B63C0F" w:rsidP="00B63C0F">
      <w:pPr>
        <w:pStyle w:val="Heading1"/>
        <w:numPr>
          <w:ilvl w:val="0"/>
          <w:numId w:val="12"/>
        </w:numPr>
        <w:tabs>
          <w:tab w:val="left" w:pos="685"/>
        </w:tabs>
        <w:kinsoku w:val="0"/>
        <w:overflowPunct w:val="0"/>
        <w:spacing w:before="55"/>
        <w:ind w:hanging="566"/>
        <w:rPr>
          <w:b w:val="0"/>
          <w:bCs w:val="0"/>
        </w:rPr>
      </w:pPr>
      <w:r>
        <w:rPr>
          <w:spacing w:val="-1"/>
        </w:rPr>
        <w:lastRenderedPageBreak/>
        <w:t>LEGEMIDLETS</w:t>
      </w:r>
      <w:r>
        <w:rPr>
          <w:spacing w:val="-2"/>
        </w:rPr>
        <w:t xml:space="preserve"> </w:t>
      </w:r>
      <w:r>
        <w:rPr>
          <w:spacing w:val="-1"/>
        </w:rPr>
        <w:t>NAVN</w:t>
      </w:r>
    </w:p>
    <w:p w14:paraId="7FDD4497" w14:textId="77777777" w:rsidR="00B63C0F" w:rsidRDefault="00B63C0F" w:rsidP="00B63C0F">
      <w:pPr>
        <w:pStyle w:val="BodyText"/>
        <w:kinsoku w:val="0"/>
        <w:overflowPunct w:val="0"/>
        <w:spacing w:before="7"/>
        <w:ind w:left="0"/>
        <w:rPr>
          <w:b/>
          <w:bCs/>
          <w:sz w:val="21"/>
          <w:szCs w:val="21"/>
        </w:rPr>
      </w:pPr>
    </w:p>
    <w:p w14:paraId="669D483E" w14:textId="77777777" w:rsidR="00B63C0F" w:rsidRDefault="00B63C0F" w:rsidP="00B63C0F">
      <w:pPr>
        <w:pStyle w:val="BodyText"/>
        <w:kinsoku w:val="0"/>
        <w:overflowPunct w:val="0"/>
      </w:pPr>
      <w:r>
        <w:rPr>
          <w:spacing w:val="-1"/>
        </w:rPr>
        <w:t>Posaconazole Accord 100</w:t>
      </w:r>
      <w:r>
        <w:t xml:space="preserve"> </w:t>
      </w:r>
      <w:r>
        <w:rPr>
          <w:spacing w:val="-1"/>
        </w:rPr>
        <w:t>mg</w:t>
      </w:r>
      <w:r>
        <w:rPr>
          <w:spacing w:val="-3"/>
        </w:rPr>
        <w:t xml:space="preserve"> </w:t>
      </w:r>
      <w:proofErr w:type="spellStart"/>
      <w:r>
        <w:rPr>
          <w:spacing w:val="-1"/>
        </w:rPr>
        <w:t>enterotabletter</w:t>
      </w:r>
      <w:proofErr w:type="spellEnd"/>
    </w:p>
    <w:p w14:paraId="3AE9683D" w14:textId="77777777" w:rsidR="00B63C0F" w:rsidRDefault="00B63C0F" w:rsidP="00B63C0F">
      <w:pPr>
        <w:pStyle w:val="BodyText"/>
        <w:kinsoku w:val="0"/>
        <w:overflowPunct w:val="0"/>
        <w:ind w:left="0"/>
      </w:pPr>
    </w:p>
    <w:p w14:paraId="2750AD59" w14:textId="77777777" w:rsidR="00B63C0F" w:rsidRDefault="00B63C0F" w:rsidP="00B63C0F">
      <w:pPr>
        <w:pStyle w:val="BodyText"/>
        <w:kinsoku w:val="0"/>
        <w:overflowPunct w:val="0"/>
        <w:spacing w:before="7"/>
        <w:ind w:left="0"/>
      </w:pPr>
    </w:p>
    <w:p w14:paraId="5D170A38" w14:textId="77777777" w:rsidR="00B63C0F" w:rsidRDefault="00B63C0F" w:rsidP="00B63C0F">
      <w:pPr>
        <w:pStyle w:val="Heading1"/>
        <w:numPr>
          <w:ilvl w:val="0"/>
          <w:numId w:val="12"/>
        </w:numPr>
        <w:tabs>
          <w:tab w:val="left" w:pos="685"/>
        </w:tabs>
        <w:kinsoku w:val="0"/>
        <w:overflowPunct w:val="0"/>
        <w:ind w:hanging="566"/>
        <w:rPr>
          <w:b w:val="0"/>
          <w:bCs w:val="0"/>
        </w:rPr>
      </w:pPr>
      <w:r>
        <w:rPr>
          <w:spacing w:val="-1"/>
        </w:rPr>
        <w:t>KVALITATIV OG KVANTITATIV SAMMENSETNING</w:t>
      </w:r>
    </w:p>
    <w:p w14:paraId="57EFECD8" w14:textId="77777777" w:rsidR="00B63C0F" w:rsidRDefault="00B63C0F" w:rsidP="00B63C0F">
      <w:pPr>
        <w:pStyle w:val="BodyText"/>
        <w:kinsoku w:val="0"/>
        <w:overflowPunct w:val="0"/>
        <w:spacing w:before="5"/>
        <w:ind w:left="0"/>
        <w:rPr>
          <w:b/>
          <w:bCs/>
          <w:sz w:val="21"/>
          <w:szCs w:val="21"/>
        </w:rPr>
      </w:pPr>
    </w:p>
    <w:p w14:paraId="2A5E06E4" w14:textId="77777777" w:rsidR="00B63C0F" w:rsidRPr="00144F37" w:rsidRDefault="00B63C0F" w:rsidP="00B63C0F">
      <w:pPr>
        <w:pStyle w:val="BodyText"/>
        <w:kinsoku w:val="0"/>
        <w:overflowPunct w:val="0"/>
        <w:spacing w:line="480" w:lineRule="auto"/>
        <w:ind w:right="4445"/>
        <w:rPr>
          <w:lang w:val="nb-NO"/>
        </w:rPr>
      </w:pPr>
      <w:r w:rsidRPr="00144F37">
        <w:rPr>
          <w:spacing w:val="-1"/>
          <w:lang w:val="nb-NO"/>
        </w:rPr>
        <w:t>Hver enterotablett inneholder 100 mg posakonazol.</w:t>
      </w:r>
      <w:r w:rsidRPr="00144F37">
        <w:rPr>
          <w:spacing w:val="25"/>
          <w:lang w:val="nb-NO"/>
        </w:rPr>
        <w:t xml:space="preserve"> </w:t>
      </w:r>
      <w:r w:rsidRPr="00144F37">
        <w:rPr>
          <w:spacing w:val="-1"/>
          <w:lang w:val="nb-NO"/>
        </w:rPr>
        <w:t xml:space="preserve">For fullstendig liste over hjelpestoffer, se pkt. </w:t>
      </w:r>
      <w:r w:rsidRPr="00144F37">
        <w:rPr>
          <w:lang w:val="nb-NO"/>
        </w:rPr>
        <w:t>6.1.</w:t>
      </w:r>
    </w:p>
    <w:p w14:paraId="743B2C4C" w14:textId="77777777" w:rsidR="00B63C0F" w:rsidRPr="00144F37" w:rsidRDefault="00B63C0F" w:rsidP="00B63C0F">
      <w:pPr>
        <w:pStyle w:val="BodyText"/>
        <w:kinsoku w:val="0"/>
        <w:overflowPunct w:val="0"/>
        <w:spacing w:before="2"/>
        <w:ind w:left="0"/>
        <w:rPr>
          <w:sz w:val="23"/>
          <w:szCs w:val="23"/>
          <w:lang w:val="nb-NO"/>
        </w:rPr>
      </w:pPr>
    </w:p>
    <w:p w14:paraId="1D1F46CA" w14:textId="77777777" w:rsidR="00B63C0F" w:rsidRDefault="00B63C0F" w:rsidP="00B63C0F">
      <w:pPr>
        <w:pStyle w:val="Heading1"/>
        <w:numPr>
          <w:ilvl w:val="0"/>
          <w:numId w:val="12"/>
        </w:numPr>
        <w:tabs>
          <w:tab w:val="left" w:pos="685"/>
        </w:tabs>
        <w:kinsoku w:val="0"/>
        <w:overflowPunct w:val="0"/>
        <w:ind w:hanging="566"/>
        <w:rPr>
          <w:b w:val="0"/>
          <w:bCs w:val="0"/>
        </w:rPr>
      </w:pPr>
      <w:r>
        <w:rPr>
          <w:spacing w:val="-1"/>
        </w:rPr>
        <w:t>LEGEMIDDELFORM</w:t>
      </w:r>
    </w:p>
    <w:p w14:paraId="53EB6B81" w14:textId="77777777" w:rsidR="00B63C0F" w:rsidRDefault="00B63C0F" w:rsidP="00B63C0F">
      <w:pPr>
        <w:pStyle w:val="BodyText"/>
        <w:kinsoku w:val="0"/>
        <w:overflowPunct w:val="0"/>
        <w:spacing w:before="7"/>
        <w:ind w:left="0"/>
        <w:rPr>
          <w:b/>
          <w:bCs/>
          <w:sz w:val="21"/>
          <w:szCs w:val="21"/>
        </w:rPr>
      </w:pPr>
    </w:p>
    <w:p w14:paraId="09880F94" w14:textId="77777777" w:rsidR="00B63C0F" w:rsidRDefault="00B63C0F" w:rsidP="00B63C0F">
      <w:pPr>
        <w:pStyle w:val="BodyText"/>
        <w:kinsoku w:val="0"/>
        <w:overflowPunct w:val="0"/>
      </w:pPr>
      <w:proofErr w:type="spellStart"/>
      <w:r>
        <w:rPr>
          <w:spacing w:val="-1"/>
        </w:rPr>
        <w:t>Enterotablett</w:t>
      </w:r>
      <w:proofErr w:type="spellEnd"/>
    </w:p>
    <w:p w14:paraId="43CA60D4" w14:textId="77777777" w:rsidR="00B63C0F" w:rsidRPr="00674A27" w:rsidRDefault="00B63C0F" w:rsidP="00B63C0F">
      <w:pPr>
        <w:pStyle w:val="BodyText"/>
        <w:kinsoku w:val="0"/>
        <w:overflowPunct w:val="0"/>
        <w:spacing w:before="1"/>
        <w:rPr>
          <w:spacing w:val="-1"/>
          <w:lang w:val="da-DK"/>
        </w:rPr>
      </w:pPr>
      <w:r w:rsidRPr="00674A27">
        <w:rPr>
          <w:spacing w:val="-1"/>
          <w:lang w:val="da-DK"/>
        </w:rPr>
        <w:t>Gul, kapselformet tablett som er ca. 17,5 mm</w:t>
      </w:r>
      <w:r w:rsidRPr="00674A27">
        <w:rPr>
          <w:spacing w:val="-4"/>
          <w:lang w:val="da-DK"/>
        </w:rPr>
        <w:t xml:space="preserve"> </w:t>
      </w:r>
      <w:r w:rsidRPr="00674A27">
        <w:rPr>
          <w:spacing w:val="-1"/>
          <w:lang w:val="da-DK"/>
        </w:rPr>
        <w:t>lang og 6,7 mm bred, preget med “100P” på den ene siden og ingenting på den andre siden.</w:t>
      </w:r>
    </w:p>
    <w:p w14:paraId="45F18A78" w14:textId="77777777" w:rsidR="00B63C0F" w:rsidRPr="00674A27" w:rsidRDefault="00B63C0F" w:rsidP="00B63C0F">
      <w:pPr>
        <w:pStyle w:val="BodyText"/>
        <w:kinsoku w:val="0"/>
        <w:overflowPunct w:val="0"/>
        <w:spacing w:before="1"/>
        <w:rPr>
          <w:lang w:val="da-DK"/>
        </w:rPr>
      </w:pPr>
    </w:p>
    <w:p w14:paraId="5E59F52F" w14:textId="77777777" w:rsidR="00B63C0F" w:rsidRPr="00674A27" w:rsidRDefault="00B63C0F" w:rsidP="00B63C0F">
      <w:pPr>
        <w:pStyle w:val="BodyText"/>
        <w:kinsoku w:val="0"/>
        <w:overflowPunct w:val="0"/>
        <w:spacing w:before="3"/>
        <w:ind w:left="0"/>
        <w:rPr>
          <w:lang w:val="da-DK"/>
        </w:rPr>
      </w:pPr>
    </w:p>
    <w:p w14:paraId="3C1FF2E0" w14:textId="77777777" w:rsidR="00B63C0F" w:rsidRDefault="00B63C0F" w:rsidP="00B63C0F">
      <w:pPr>
        <w:pStyle w:val="Heading1"/>
        <w:numPr>
          <w:ilvl w:val="0"/>
          <w:numId w:val="12"/>
        </w:numPr>
        <w:tabs>
          <w:tab w:val="left" w:pos="685"/>
        </w:tabs>
        <w:kinsoku w:val="0"/>
        <w:overflowPunct w:val="0"/>
        <w:ind w:hanging="566"/>
        <w:rPr>
          <w:b w:val="0"/>
          <w:bCs w:val="0"/>
        </w:rPr>
      </w:pPr>
      <w:r>
        <w:rPr>
          <w:spacing w:val="-1"/>
        </w:rPr>
        <w:t>KLINISKE OPPLYSNINGER</w:t>
      </w:r>
    </w:p>
    <w:p w14:paraId="30B55D4F" w14:textId="77777777" w:rsidR="00B63C0F" w:rsidRDefault="00B63C0F" w:rsidP="00B63C0F">
      <w:pPr>
        <w:pStyle w:val="BodyText"/>
        <w:kinsoku w:val="0"/>
        <w:overflowPunct w:val="0"/>
        <w:ind w:left="0"/>
        <w:rPr>
          <w:b/>
          <w:bCs/>
        </w:rPr>
      </w:pPr>
    </w:p>
    <w:p w14:paraId="38C962B0" w14:textId="77777777" w:rsidR="00B63C0F" w:rsidRDefault="00B63C0F" w:rsidP="00B63C0F">
      <w:pPr>
        <w:pStyle w:val="BodyText"/>
        <w:numPr>
          <w:ilvl w:val="1"/>
          <w:numId w:val="12"/>
        </w:numPr>
        <w:tabs>
          <w:tab w:val="left" w:pos="685"/>
        </w:tabs>
        <w:kinsoku w:val="0"/>
        <w:overflowPunct w:val="0"/>
        <w:ind w:hanging="566"/>
      </w:pPr>
      <w:proofErr w:type="spellStart"/>
      <w:r>
        <w:rPr>
          <w:b/>
          <w:bCs/>
          <w:spacing w:val="-1"/>
        </w:rPr>
        <w:t>Indikasjoner</w:t>
      </w:r>
      <w:proofErr w:type="spellEnd"/>
    </w:p>
    <w:p w14:paraId="20DBBC40" w14:textId="77777777" w:rsidR="00B63C0F" w:rsidRDefault="00B63C0F" w:rsidP="00B63C0F">
      <w:pPr>
        <w:pStyle w:val="BodyText"/>
        <w:kinsoku w:val="0"/>
        <w:overflowPunct w:val="0"/>
        <w:spacing w:before="7"/>
        <w:ind w:left="0"/>
        <w:rPr>
          <w:b/>
          <w:bCs/>
          <w:sz w:val="21"/>
          <w:szCs w:val="21"/>
        </w:rPr>
      </w:pPr>
    </w:p>
    <w:p w14:paraId="28D1B393" w14:textId="50ECD48E" w:rsidR="00B63C0F" w:rsidRPr="00144F37" w:rsidRDefault="00B63C0F" w:rsidP="00B63C0F">
      <w:pPr>
        <w:pStyle w:val="BodyText"/>
        <w:kinsoku w:val="0"/>
        <w:overflowPunct w:val="0"/>
        <w:spacing w:line="252" w:lineRule="exact"/>
        <w:rPr>
          <w:lang w:val="nb-NO"/>
        </w:rPr>
      </w:pPr>
      <w:r>
        <w:rPr>
          <w:spacing w:val="-1"/>
          <w:lang w:val="nb-NO"/>
        </w:rPr>
        <w:t>Posaconazole Accord</w:t>
      </w:r>
      <w:r w:rsidRPr="00144F37">
        <w:rPr>
          <w:spacing w:val="-1"/>
          <w:lang w:val="nb-NO"/>
        </w:rPr>
        <w:t xml:space="preserve"> er indisert for behandling av følgende soppinfeksjoner hos voksne (se pkt.</w:t>
      </w:r>
      <w:r w:rsidRPr="00144F37">
        <w:rPr>
          <w:lang w:val="nb-NO"/>
        </w:rPr>
        <w:t xml:space="preserve"> </w:t>
      </w:r>
      <w:r w:rsidR="00DF7F33">
        <w:rPr>
          <w:lang w:val="nb-NO"/>
        </w:rPr>
        <w:t xml:space="preserve">4.2 og </w:t>
      </w:r>
      <w:r w:rsidRPr="00144F37">
        <w:rPr>
          <w:spacing w:val="-1"/>
          <w:lang w:val="nb-NO"/>
        </w:rPr>
        <w:t>5.1):</w:t>
      </w:r>
    </w:p>
    <w:p w14:paraId="07DEE35D" w14:textId="1B442562" w:rsidR="00DF7F33" w:rsidRDefault="00B63C0F" w:rsidP="00DF7F33">
      <w:pPr>
        <w:pStyle w:val="BodyText"/>
        <w:numPr>
          <w:ilvl w:val="0"/>
          <w:numId w:val="15"/>
        </w:numPr>
        <w:tabs>
          <w:tab w:val="left" w:pos="685"/>
        </w:tabs>
        <w:kinsoku w:val="0"/>
        <w:overflowPunct w:val="0"/>
        <w:ind w:right="241" w:hanging="566"/>
        <w:rPr>
          <w:lang w:val="nb-NO"/>
        </w:rPr>
      </w:pPr>
      <w:r w:rsidRPr="00144F37">
        <w:rPr>
          <w:spacing w:val="-1"/>
          <w:lang w:val="nb-NO"/>
        </w:rPr>
        <w:t>Invasiv aspergillose;</w:t>
      </w:r>
    </w:p>
    <w:p w14:paraId="373282C6" w14:textId="49AE8E81" w:rsidR="00DF7F33" w:rsidRDefault="00DF7F33" w:rsidP="00DF7F33">
      <w:pPr>
        <w:pStyle w:val="BodyText"/>
        <w:tabs>
          <w:tab w:val="left" w:pos="685"/>
        </w:tabs>
        <w:kinsoku w:val="0"/>
        <w:overflowPunct w:val="0"/>
        <w:ind w:right="241"/>
        <w:rPr>
          <w:lang w:val="nb-NO"/>
        </w:rPr>
      </w:pPr>
    </w:p>
    <w:p w14:paraId="3C037E9E" w14:textId="11690695" w:rsidR="00DF7F33" w:rsidRDefault="00DF7F33" w:rsidP="00DF7F33">
      <w:pPr>
        <w:pStyle w:val="BodyText"/>
        <w:kinsoku w:val="0"/>
        <w:overflowPunct w:val="0"/>
        <w:ind w:right="241"/>
        <w:rPr>
          <w:lang w:val="nb-NO"/>
        </w:rPr>
      </w:pPr>
      <w:r>
        <w:rPr>
          <w:lang w:val="nb-NO"/>
        </w:rPr>
        <w:t>Posaconazole Accord enterotabletter er indisert for behandling av følgende soppinfeksjoner hos pediatriske pasienter fra 2-årsalderen som veier mer enn 40 kg og voksne (se pkt. 4.2 og 5.1):</w:t>
      </w:r>
    </w:p>
    <w:p w14:paraId="052176E1" w14:textId="0C6E10BC" w:rsidR="00DF7F33" w:rsidRPr="003F0558" w:rsidRDefault="00DF7F33" w:rsidP="00B63C0F">
      <w:pPr>
        <w:pStyle w:val="BodyText"/>
        <w:numPr>
          <w:ilvl w:val="0"/>
          <w:numId w:val="15"/>
        </w:numPr>
        <w:tabs>
          <w:tab w:val="left" w:pos="685"/>
        </w:tabs>
        <w:kinsoku w:val="0"/>
        <w:overflowPunct w:val="0"/>
        <w:ind w:right="778" w:hanging="566"/>
        <w:rPr>
          <w:lang w:val="nb-NO"/>
        </w:rPr>
      </w:pPr>
      <w:r>
        <w:rPr>
          <w:spacing w:val="-1"/>
          <w:lang w:val="nb-NO"/>
        </w:rPr>
        <w:t xml:space="preserve">Invasiv aspergillose hos pasienter med sykdom som er motstandsdyktig </w:t>
      </w:r>
      <w:r w:rsidR="00DA030B">
        <w:rPr>
          <w:spacing w:val="-1"/>
          <w:lang w:val="nb-NO"/>
        </w:rPr>
        <w:t>mot</w:t>
      </w:r>
      <w:r>
        <w:rPr>
          <w:spacing w:val="-1"/>
          <w:lang w:val="nb-NO"/>
        </w:rPr>
        <w:t xml:space="preserve"> amfotericin B eller itrakonazol</w:t>
      </w:r>
      <w:r w:rsidR="00DA030B">
        <w:rPr>
          <w:spacing w:val="-1"/>
          <w:lang w:val="nb-NO"/>
        </w:rPr>
        <w:t>,</w:t>
      </w:r>
      <w:r>
        <w:rPr>
          <w:spacing w:val="-1"/>
          <w:lang w:val="nb-NO"/>
        </w:rPr>
        <w:t xml:space="preserve"> eller hos pasienter som ikke tolererer disse legemidlene;</w:t>
      </w:r>
    </w:p>
    <w:p w14:paraId="0D5676D2" w14:textId="155BFDBA" w:rsidR="00B63C0F" w:rsidRPr="00144F37" w:rsidRDefault="00B63C0F" w:rsidP="00B63C0F">
      <w:pPr>
        <w:pStyle w:val="BodyText"/>
        <w:numPr>
          <w:ilvl w:val="0"/>
          <w:numId w:val="15"/>
        </w:numPr>
        <w:tabs>
          <w:tab w:val="left" w:pos="685"/>
        </w:tabs>
        <w:kinsoku w:val="0"/>
        <w:overflowPunct w:val="0"/>
        <w:ind w:right="778" w:hanging="566"/>
        <w:rPr>
          <w:lang w:val="nb-NO"/>
        </w:rPr>
      </w:pPr>
      <w:r w:rsidRPr="00144F37">
        <w:rPr>
          <w:spacing w:val="-1"/>
          <w:lang w:val="nb-NO"/>
        </w:rPr>
        <w:t xml:space="preserve">Fusariose hos pasienter med sykdom som er motstandsdyktig mot amfotericin </w:t>
      </w:r>
      <w:r w:rsidRPr="00144F37">
        <w:rPr>
          <w:lang w:val="nb-NO"/>
        </w:rPr>
        <w:t>B</w:t>
      </w:r>
      <w:r w:rsidRPr="00144F37">
        <w:rPr>
          <w:spacing w:val="-1"/>
          <w:lang w:val="nb-NO"/>
        </w:rPr>
        <w:t xml:space="preserve"> eller hos</w:t>
      </w:r>
      <w:r w:rsidRPr="00144F37">
        <w:rPr>
          <w:spacing w:val="22"/>
          <w:lang w:val="nb-NO"/>
        </w:rPr>
        <w:t xml:space="preserve"> </w:t>
      </w:r>
      <w:r w:rsidRPr="00144F37">
        <w:rPr>
          <w:spacing w:val="-1"/>
          <w:lang w:val="nb-NO"/>
        </w:rPr>
        <w:t>pasienter som ikke tolererer amfotericin B;</w:t>
      </w:r>
    </w:p>
    <w:p w14:paraId="49191B4C" w14:textId="77777777" w:rsidR="00B63C0F" w:rsidRPr="00144F37" w:rsidRDefault="00B63C0F" w:rsidP="00B63C0F">
      <w:pPr>
        <w:pStyle w:val="BodyText"/>
        <w:numPr>
          <w:ilvl w:val="0"/>
          <w:numId w:val="15"/>
        </w:numPr>
        <w:tabs>
          <w:tab w:val="left" w:pos="685"/>
        </w:tabs>
        <w:kinsoku w:val="0"/>
        <w:overflowPunct w:val="0"/>
        <w:ind w:right="778" w:hanging="566"/>
        <w:rPr>
          <w:lang w:val="nb-NO"/>
        </w:rPr>
      </w:pPr>
      <w:r w:rsidRPr="00144F37">
        <w:rPr>
          <w:spacing w:val="-1"/>
          <w:lang w:val="nb-NO"/>
        </w:rPr>
        <w:t>Kromoblastmykose og mycetom</w:t>
      </w:r>
      <w:r w:rsidRPr="00144F37">
        <w:rPr>
          <w:spacing w:val="-5"/>
          <w:lang w:val="nb-NO"/>
        </w:rPr>
        <w:t xml:space="preserve"> </w:t>
      </w:r>
      <w:r w:rsidRPr="00144F37">
        <w:rPr>
          <w:spacing w:val="-1"/>
          <w:lang w:val="nb-NO"/>
        </w:rPr>
        <w:t>hos pasienter med sykdom som er motstandsdyktig mot</w:t>
      </w:r>
      <w:r w:rsidRPr="00144F37">
        <w:rPr>
          <w:spacing w:val="20"/>
          <w:lang w:val="nb-NO"/>
        </w:rPr>
        <w:t xml:space="preserve"> </w:t>
      </w:r>
      <w:r w:rsidRPr="00144F37">
        <w:rPr>
          <w:spacing w:val="-1"/>
          <w:lang w:val="nb-NO"/>
        </w:rPr>
        <w:t>itrakonazol eller hos pasienter som ikke tolererer itrakonazol;</w:t>
      </w:r>
    </w:p>
    <w:p w14:paraId="6339179C" w14:textId="77777777" w:rsidR="00B63C0F" w:rsidRPr="00144F37" w:rsidRDefault="00B63C0F" w:rsidP="00B63C0F">
      <w:pPr>
        <w:pStyle w:val="BodyText"/>
        <w:numPr>
          <w:ilvl w:val="0"/>
          <w:numId w:val="15"/>
        </w:numPr>
        <w:tabs>
          <w:tab w:val="left" w:pos="685"/>
        </w:tabs>
        <w:kinsoku w:val="0"/>
        <w:overflowPunct w:val="0"/>
        <w:ind w:right="556" w:hanging="566"/>
        <w:rPr>
          <w:lang w:val="nb-NO"/>
        </w:rPr>
      </w:pPr>
      <w:r w:rsidRPr="00144F37">
        <w:rPr>
          <w:spacing w:val="-1"/>
          <w:lang w:val="nb-NO"/>
        </w:rPr>
        <w:t>Koksidioidomykose hos pasienter med sykdom som er motstandsdyktig mot amfotericin B,</w:t>
      </w:r>
      <w:r w:rsidRPr="00144F37">
        <w:rPr>
          <w:spacing w:val="20"/>
          <w:lang w:val="nb-NO"/>
        </w:rPr>
        <w:t xml:space="preserve"> </w:t>
      </w:r>
      <w:r w:rsidRPr="00144F37">
        <w:rPr>
          <w:spacing w:val="-1"/>
          <w:lang w:val="nb-NO"/>
        </w:rPr>
        <w:t>itrakonazol eller flukonazol eller hos pasienter som ikke tolererer disse legemidlene.</w:t>
      </w:r>
    </w:p>
    <w:p w14:paraId="204BB62F" w14:textId="77777777" w:rsidR="00B63C0F" w:rsidRPr="00144F37" w:rsidRDefault="00B63C0F" w:rsidP="00B63C0F">
      <w:pPr>
        <w:pStyle w:val="BodyText"/>
        <w:kinsoku w:val="0"/>
        <w:overflowPunct w:val="0"/>
        <w:ind w:left="0"/>
        <w:rPr>
          <w:lang w:val="nb-NO"/>
        </w:rPr>
      </w:pPr>
    </w:p>
    <w:p w14:paraId="1398DBE1" w14:textId="77777777" w:rsidR="00B63C0F" w:rsidRPr="00144F37" w:rsidRDefault="00B63C0F" w:rsidP="00B63C0F">
      <w:pPr>
        <w:pStyle w:val="BodyText"/>
        <w:kinsoku w:val="0"/>
        <w:overflowPunct w:val="0"/>
        <w:ind w:right="404"/>
        <w:rPr>
          <w:lang w:val="nb-NO"/>
        </w:rPr>
      </w:pPr>
      <w:r w:rsidRPr="00144F37">
        <w:rPr>
          <w:spacing w:val="-1"/>
          <w:lang w:val="nb-NO"/>
        </w:rPr>
        <w:t>Motstandsdyktighet er definert som progresjon av infeksjon eller mangel på bedring etter minimum</w:t>
      </w:r>
      <w:r w:rsidRPr="00144F37">
        <w:rPr>
          <w:spacing w:val="24"/>
          <w:lang w:val="nb-NO"/>
        </w:rPr>
        <w:t xml:space="preserve"> </w:t>
      </w:r>
      <w:r w:rsidRPr="00144F37">
        <w:rPr>
          <w:lang w:val="nb-NO"/>
        </w:rPr>
        <w:t xml:space="preserve">7 </w:t>
      </w:r>
      <w:r w:rsidRPr="00144F37">
        <w:rPr>
          <w:spacing w:val="-1"/>
          <w:lang w:val="nb-NO"/>
        </w:rPr>
        <w:t>dager med terapeutiske doser av effektiv soppbehandling.</w:t>
      </w:r>
    </w:p>
    <w:p w14:paraId="6A38000E" w14:textId="77777777" w:rsidR="00B63C0F" w:rsidRPr="00144F37" w:rsidRDefault="00B63C0F" w:rsidP="00B63C0F">
      <w:pPr>
        <w:pStyle w:val="BodyText"/>
        <w:kinsoku w:val="0"/>
        <w:overflowPunct w:val="0"/>
        <w:spacing w:before="10"/>
        <w:ind w:left="0"/>
        <w:rPr>
          <w:sz w:val="21"/>
          <w:szCs w:val="21"/>
          <w:lang w:val="nb-NO"/>
        </w:rPr>
      </w:pPr>
    </w:p>
    <w:p w14:paraId="01671792" w14:textId="7F396C16" w:rsidR="00B63C0F" w:rsidRPr="00144F37" w:rsidRDefault="00B63C0F" w:rsidP="00B63C0F">
      <w:pPr>
        <w:pStyle w:val="BodyText"/>
        <w:kinsoku w:val="0"/>
        <w:overflowPunct w:val="0"/>
        <w:ind w:right="246"/>
        <w:rPr>
          <w:lang w:val="nb-NO"/>
        </w:rPr>
      </w:pPr>
      <w:r>
        <w:rPr>
          <w:spacing w:val="-1"/>
          <w:lang w:val="nb-NO"/>
        </w:rPr>
        <w:t>Posaconazole Accord</w:t>
      </w:r>
      <w:r w:rsidRPr="00144F37">
        <w:rPr>
          <w:spacing w:val="-1"/>
          <w:lang w:val="nb-NO"/>
        </w:rPr>
        <w:t xml:space="preserve"> er også indisert som profylakse ved invasive soppinfeksjoner hos følgende</w:t>
      </w:r>
      <w:r w:rsidRPr="00144F37">
        <w:rPr>
          <w:spacing w:val="22"/>
          <w:lang w:val="nb-NO"/>
        </w:rPr>
        <w:t xml:space="preserve"> </w:t>
      </w:r>
      <w:r w:rsidR="00DF7F33" w:rsidRPr="003F0558">
        <w:rPr>
          <w:lang w:val="nb-NO"/>
        </w:rPr>
        <w:t>pediatriske</w:t>
      </w:r>
      <w:r w:rsidR="00DF7F33">
        <w:rPr>
          <w:spacing w:val="22"/>
          <w:lang w:val="nb-NO"/>
        </w:rPr>
        <w:t xml:space="preserve"> </w:t>
      </w:r>
      <w:r w:rsidRPr="00144F37">
        <w:rPr>
          <w:spacing w:val="-1"/>
          <w:lang w:val="nb-NO"/>
        </w:rPr>
        <w:t>pasienter</w:t>
      </w:r>
      <w:r w:rsidR="00DF7F33">
        <w:rPr>
          <w:spacing w:val="-1"/>
          <w:lang w:val="nb-NO"/>
        </w:rPr>
        <w:t xml:space="preserve"> fra 2-årsalderen som veier mer enn 40 kg og voksne (se pkt. 4.2 og 5.1)</w:t>
      </w:r>
      <w:r w:rsidRPr="00144F37">
        <w:rPr>
          <w:spacing w:val="-1"/>
          <w:lang w:val="nb-NO"/>
        </w:rPr>
        <w:t>:</w:t>
      </w:r>
    </w:p>
    <w:p w14:paraId="6AFFE087" w14:textId="77777777" w:rsidR="00B63C0F" w:rsidRPr="00144F37" w:rsidRDefault="00B63C0F" w:rsidP="00B63C0F">
      <w:pPr>
        <w:pStyle w:val="BodyText"/>
        <w:numPr>
          <w:ilvl w:val="0"/>
          <w:numId w:val="15"/>
        </w:numPr>
        <w:tabs>
          <w:tab w:val="left" w:pos="685"/>
        </w:tabs>
        <w:kinsoku w:val="0"/>
        <w:overflowPunct w:val="0"/>
        <w:spacing w:line="252" w:lineRule="exact"/>
        <w:ind w:hanging="566"/>
        <w:rPr>
          <w:lang w:val="nb-NO"/>
        </w:rPr>
      </w:pPr>
      <w:r w:rsidRPr="00144F37">
        <w:rPr>
          <w:spacing w:val="-1"/>
          <w:lang w:val="nb-NO"/>
        </w:rPr>
        <w:t>Pasienter som får remisjons-induksjons</w:t>
      </w:r>
      <w:r w:rsidRPr="00144F37">
        <w:rPr>
          <w:lang w:val="nb-NO"/>
        </w:rPr>
        <w:t xml:space="preserve"> </w:t>
      </w:r>
      <w:r w:rsidRPr="00144F37">
        <w:rPr>
          <w:spacing w:val="-2"/>
          <w:lang w:val="nb-NO"/>
        </w:rPr>
        <w:t>kjemoterapi</w:t>
      </w:r>
      <w:r w:rsidRPr="00144F37">
        <w:rPr>
          <w:spacing w:val="-1"/>
          <w:lang w:val="nb-NO"/>
        </w:rPr>
        <w:t xml:space="preserve"> for akutt myelogen leukemi (AML) eller</w:t>
      </w:r>
    </w:p>
    <w:p w14:paraId="7555867D" w14:textId="77777777" w:rsidR="00B63C0F" w:rsidRPr="00144F37" w:rsidRDefault="00B63C0F" w:rsidP="00B63C0F">
      <w:pPr>
        <w:pStyle w:val="BodyText"/>
        <w:kinsoku w:val="0"/>
        <w:overflowPunct w:val="0"/>
        <w:spacing w:before="1"/>
        <w:ind w:left="684" w:right="165"/>
        <w:rPr>
          <w:lang w:val="nb-NO"/>
        </w:rPr>
      </w:pPr>
      <w:r w:rsidRPr="00144F37">
        <w:rPr>
          <w:spacing w:val="-1"/>
          <w:lang w:val="nb-NO"/>
        </w:rPr>
        <w:t xml:space="preserve">for myelodysplastisk syndrom (MDS) som forventes </w:t>
      </w:r>
      <w:r w:rsidRPr="00144F37">
        <w:rPr>
          <w:lang w:val="nb-NO"/>
        </w:rPr>
        <w:t>å</w:t>
      </w:r>
      <w:r w:rsidRPr="00144F37">
        <w:rPr>
          <w:spacing w:val="-1"/>
          <w:lang w:val="nb-NO"/>
        </w:rPr>
        <w:t xml:space="preserve"> resultere </w:t>
      </w:r>
      <w:r w:rsidRPr="00144F37">
        <w:rPr>
          <w:lang w:val="nb-NO"/>
        </w:rPr>
        <w:t>i</w:t>
      </w:r>
      <w:r w:rsidRPr="00144F37">
        <w:rPr>
          <w:spacing w:val="-1"/>
          <w:lang w:val="nb-NO"/>
        </w:rPr>
        <w:t xml:space="preserve"> vedvarende nøytropeni og som</w:t>
      </w:r>
      <w:r w:rsidRPr="00144F37">
        <w:rPr>
          <w:spacing w:val="20"/>
          <w:lang w:val="nb-NO"/>
        </w:rPr>
        <w:t xml:space="preserve"> </w:t>
      </w:r>
      <w:r w:rsidRPr="00144F37">
        <w:rPr>
          <w:spacing w:val="-1"/>
          <w:lang w:val="nb-NO"/>
        </w:rPr>
        <w:t xml:space="preserve">har høy risiko for </w:t>
      </w:r>
      <w:r w:rsidRPr="00144F37">
        <w:rPr>
          <w:lang w:val="nb-NO"/>
        </w:rPr>
        <w:t>å</w:t>
      </w:r>
      <w:r w:rsidRPr="00144F37">
        <w:rPr>
          <w:spacing w:val="-1"/>
          <w:lang w:val="nb-NO"/>
        </w:rPr>
        <w:t xml:space="preserve"> utvikle invasive soppinfeksjoner;</w:t>
      </w:r>
    </w:p>
    <w:p w14:paraId="6D1560EB" w14:textId="77777777" w:rsidR="00B63C0F" w:rsidRPr="00144F37" w:rsidRDefault="00B63C0F" w:rsidP="00B63C0F">
      <w:pPr>
        <w:pStyle w:val="BodyText"/>
        <w:numPr>
          <w:ilvl w:val="0"/>
          <w:numId w:val="15"/>
        </w:numPr>
        <w:tabs>
          <w:tab w:val="left" w:pos="685"/>
        </w:tabs>
        <w:kinsoku w:val="0"/>
        <w:overflowPunct w:val="0"/>
        <w:ind w:right="585" w:hanging="566"/>
        <w:rPr>
          <w:lang w:val="nb-NO"/>
        </w:rPr>
      </w:pPr>
      <w:r w:rsidRPr="00144F37">
        <w:rPr>
          <w:spacing w:val="-1"/>
          <w:lang w:val="nb-NO"/>
        </w:rPr>
        <w:t>Mottakere av hematopoetisk stamcelletransplantasjon (HSCT) som gjennomgår høydose</w:t>
      </w:r>
      <w:r w:rsidRPr="00144F37">
        <w:rPr>
          <w:spacing w:val="27"/>
          <w:lang w:val="nb-NO"/>
        </w:rPr>
        <w:t xml:space="preserve"> </w:t>
      </w:r>
      <w:r w:rsidRPr="00144F37">
        <w:rPr>
          <w:spacing w:val="-1"/>
          <w:lang w:val="nb-NO"/>
        </w:rPr>
        <w:t xml:space="preserve">immunsuppressiv behandling for </w:t>
      </w:r>
      <w:r w:rsidRPr="00144F37">
        <w:rPr>
          <w:spacing w:val="-2"/>
          <w:lang w:val="nb-NO"/>
        </w:rPr>
        <w:t>transplantat-mot-vert-reaksjon</w:t>
      </w:r>
      <w:r w:rsidRPr="00144F37">
        <w:rPr>
          <w:spacing w:val="-1"/>
          <w:lang w:val="nb-NO"/>
        </w:rPr>
        <w:t xml:space="preserve"> og som har høy risiko for </w:t>
      </w:r>
      <w:r w:rsidRPr="00144F37">
        <w:rPr>
          <w:lang w:val="nb-NO"/>
        </w:rPr>
        <w:t>å</w:t>
      </w:r>
      <w:r w:rsidRPr="00144F37">
        <w:rPr>
          <w:spacing w:val="75"/>
          <w:lang w:val="nb-NO"/>
        </w:rPr>
        <w:t xml:space="preserve"> </w:t>
      </w:r>
      <w:r w:rsidRPr="00144F37">
        <w:rPr>
          <w:spacing w:val="-1"/>
          <w:lang w:val="nb-NO"/>
        </w:rPr>
        <w:t>utvikle invasive soppinfeksjoner.</w:t>
      </w:r>
    </w:p>
    <w:p w14:paraId="68340CC8" w14:textId="77777777" w:rsidR="00B63C0F" w:rsidRDefault="00B63C0F" w:rsidP="00B63C0F">
      <w:pPr>
        <w:pStyle w:val="BodyText"/>
        <w:kinsoku w:val="0"/>
        <w:overflowPunct w:val="0"/>
        <w:spacing w:before="5"/>
        <w:ind w:left="0"/>
        <w:rPr>
          <w:lang w:val="nb-NO"/>
        </w:rPr>
      </w:pPr>
    </w:p>
    <w:p w14:paraId="3E7CE48F" w14:textId="674BDB9E" w:rsidR="00DF7F33" w:rsidRDefault="00DF7F33" w:rsidP="00DF7F33">
      <w:pPr>
        <w:pStyle w:val="BodyText"/>
        <w:kinsoku w:val="0"/>
        <w:overflowPunct w:val="0"/>
        <w:ind w:right="404"/>
        <w:rPr>
          <w:lang w:val="nb-NO"/>
        </w:rPr>
      </w:pPr>
      <w:r>
        <w:rPr>
          <w:spacing w:val="-1"/>
          <w:lang w:val="nb-NO"/>
        </w:rPr>
        <w:t xml:space="preserve">Se preparatomtalen til </w:t>
      </w:r>
      <w:bookmarkStart w:id="1" w:name="_Hlk143684349"/>
      <w:r>
        <w:rPr>
          <w:spacing w:val="-1"/>
          <w:lang w:val="nb-NO"/>
        </w:rPr>
        <w:t>P</w:t>
      </w:r>
      <w:r w:rsidRPr="00D156F6">
        <w:rPr>
          <w:spacing w:val="-1"/>
          <w:lang w:val="nb-NO"/>
        </w:rPr>
        <w:t>osakonazol</w:t>
      </w:r>
      <w:r>
        <w:rPr>
          <w:spacing w:val="-1"/>
          <w:lang w:val="nb-NO"/>
        </w:rPr>
        <w:t>e</w:t>
      </w:r>
      <w:r w:rsidRPr="00D156F6">
        <w:rPr>
          <w:spacing w:val="-1"/>
          <w:lang w:val="nb-NO"/>
        </w:rPr>
        <w:t xml:space="preserve"> </w:t>
      </w:r>
      <w:r>
        <w:rPr>
          <w:spacing w:val="-1"/>
          <w:lang w:val="nb-NO"/>
        </w:rPr>
        <w:t xml:space="preserve">AHCL mikstur </w:t>
      </w:r>
      <w:bookmarkEnd w:id="1"/>
      <w:r>
        <w:rPr>
          <w:lang w:val="nb-NO"/>
        </w:rPr>
        <w:t xml:space="preserve">til bruk </w:t>
      </w:r>
      <w:r w:rsidR="000A0521">
        <w:rPr>
          <w:lang w:val="nb-NO"/>
        </w:rPr>
        <w:t>ved</w:t>
      </w:r>
      <w:r>
        <w:rPr>
          <w:lang w:val="nb-NO"/>
        </w:rPr>
        <w:t xml:space="preserve"> </w:t>
      </w:r>
      <w:r w:rsidR="00636CEB" w:rsidRPr="003F0558">
        <w:rPr>
          <w:rFonts w:eastAsia="Calibri"/>
          <w:lang w:val="nb-NO"/>
        </w:rPr>
        <w:t>orofaryngeal candidiasis</w:t>
      </w:r>
      <w:r>
        <w:rPr>
          <w:lang w:val="nb-NO"/>
        </w:rPr>
        <w:t>.</w:t>
      </w:r>
    </w:p>
    <w:p w14:paraId="5689740D" w14:textId="77777777" w:rsidR="00DF7F33" w:rsidRPr="00144F37" w:rsidRDefault="00DF7F33" w:rsidP="00B63C0F">
      <w:pPr>
        <w:pStyle w:val="BodyText"/>
        <w:kinsoku w:val="0"/>
        <w:overflowPunct w:val="0"/>
        <w:spacing w:before="5"/>
        <w:ind w:left="0"/>
        <w:rPr>
          <w:lang w:val="nb-NO"/>
        </w:rPr>
      </w:pPr>
    </w:p>
    <w:p w14:paraId="2FDB46C6" w14:textId="77777777" w:rsidR="00B63C0F" w:rsidRDefault="00B63C0F" w:rsidP="00B63C0F">
      <w:pPr>
        <w:pStyle w:val="Heading1"/>
        <w:numPr>
          <w:ilvl w:val="1"/>
          <w:numId w:val="12"/>
        </w:numPr>
        <w:tabs>
          <w:tab w:val="left" w:pos="685"/>
        </w:tabs>
        <w:kinsoku w:val="0"/>
        <w:overflowPunct w:val="0"/>
        <w:ind w:hanging="566"/>
        <w:rPr>
          <w:b w:val="0"/>
          <w:bCs w:val="0"/>
        </w:rPr>
      </w:pPr>
      <w:proofErr w:type="spellStart"/>
      <w:r>
        <w:rPr>
          <w:spacing w:val="-1"/>
        </w:rPr>
        <w:t>Dosering</w:t>
      </w:r>
      <w:proofErr w:type="spellEnd"/>
      <w:r>
        <w:rPr>
          <w:spacing w:val="-1"/>
        </w:rPr>
        <w:t xml:space="preserve"> </w:t>
      </w:r>
      <w:proofErr w:type="spellStart"/>
      <w:r>
        <w:rPr>
          <w:spacing w:val="-1"/>
        </w:rPr>
        <w:t>og</w:t>
      </w:r>
      <w:proofErr w:type="spellEnd"/>
      <w:r>
        <w:rPr>
          <w:spacing w:val="-1"/>
        </w:rPr>
        <w:t xml:space="preserve"> </w:t>
      </w:r>
      <w:proofErr w:type="spellStart"/>
      <w:r>
        <w:rPr>
          <w:spacing w:val="-1"/>
        </w:rPr>
        <w:t>administrasjonsmåte</w:t>
      </w:r>
      <w:proofErr w:type="spellEnd"/>
    </w:p>
    <w:p w14:paraId="0A36E5E9" w14:textId="77777777" w:rsidR="00B63C0F" w:rsidRDefault="00B63C0F" w:rsidP="00B63C0F">
      <w:pPr>
        <w:pStyle w:val="BodyText"/>
        <w:kinsoku w:val="0"/>
        <w:overflowPunct w:val="0"/>
        <w:ind w:left="0"/>
        <w:rPr>
          <w:b/>
          <w:bCs/>
        </w:rPr>
      </w:pPr>
    </w:p>
    <w:p w14:paraId="771ED629" w14:textId="77777777" w:rsidR="00A00AE0" w:rsidRPr="003F0558" w:rsidRDefault="00A00AE0" w:rsidP="00B63C0F">
      <w:pPr>
        <w:pStyle w:val="BodyText"/>
        <w:kinsoku w:val="0"/>
        <w:overflowPunct w:val="0"/>
        <w:rPr>
          <w:lang w:val="nb-NO"/>
        </w:rPr>
      </w:pPr>
      <w:r w:rsidRPr="003F0558">
        <w:rPr>
          <w:lang w:val="nb-NO"/>
        </w:rPr>
        <w:t>Behandling skal startes opp av en lege med erfaring fra behandling av soppinfeksjoner eller fra støttebehandling av høyrisikopasienter hvor posakonazol er indisert som profylakse.</w:t>
      </w:r>
    </w:p>
    <w:p w14:paraId="750ADDC6" w14:textId="77777777" w:rsidR="00A00AE0" w:rsidRPr="003F0558" w:rsidRDefault="00A00AE0" w:rsidP="00B63C0F">
      <w:pPr>
        <w:pStyle w:val="BodyText"/>
        <w:kinsoku w:val="0"/>
        <w:overflowPunct w:val="0"/>
        <w:rPr>
          <w:b/>
          <w:bCs/>
          <w:spacing w:val="-1"/>
          <w:lang w:val="nb-NO"/>
        </w:rPr>
      </w:pPr>
    </w:p>
    <w:p w14:paraId="3CEAF0F0" w14:textId="77777777" w:rsidR="00B63C0F" w:rsidRPr="00144F37" w:rsidRDefault="00B63C0F" w:rsidP="00B63C0F">
      <w:pPr>
        <w:pStyle w:val="BodyText"/>
        <w:kinsoku w:val="0"/>
        <w:overflowPunct w:val="0"/>
        <w:rPr>
          <w:lang w:val="nb-NO"/>
        </w:rPr>
      </w:pPr>
      <w:r>
        <w:rPr>
          <w:b/>
          <w:bCs/>
          <w:spacing w:val="-1"/>
          <w:lang w:val="nb-NO"/>
        </w:rPr>
        <w:t>Posaconazole Accord</w:t>
      </w:r>
      <w:r w:rsidRPr="00144F37">
        <w:rPr>
          <w:b/>
          <w:bCs/>
          <w:spacing w:val="-1"/>
          <w:lang w:val="nb-NO"/>
        </w:rPr>
        <w:t xml:space="preserve"> tabletter og </w:t>
      </w:r>
      <w:r>
        <w:rPr>
          <w:b/>
          <w:bCs/>
          <w:spacing w:val="-1"/>
          <w:lang w:val="nb-NO"/>
        </w:rPr>
        <w:t>posakonazol</w:t>
      </w:r>
      <w:r w:rsidRPr="00144F37">
        <w:rPr>
          <w:b/>
          <w:bCs/>
          <w:spacing w:val="-1"/>
          <w:lang w:val="nb-NO"/>
        </w:rPr>
        <w:t xml:space="preserve"> mikstur, suspensjon er ikke byttbare med hverandre</w:t>
      </w:r>
    </w:p>
    <w:p w14:paraId="1C29F258" w14:textId="77777777" w:rsidR="00B63C0F" w:rsidRPr="00144F37" w:rsidRDefault="00B63C0F" w:rsidP="00B63C0F">
      <w:pPr>
        <w:pStyle w:val="BodyText"/>
        <w:kinsoku w:val="0"/>
        <w:overflowPunct w:val="0"/>
        <w:spacing w:before="5"/>
        <w:ind w:left="0"/>
        <w:rPr>
          <w:b/>
          <w:bCs/>
          <w:sz w:val="21"/>
          <w:szCs w:val="21"/>
          <w:lang w:val="nb-NO"/>
        </w:rPr>
      </w:pPr>
    </w:p>
    <w:p w14:paraId="1042D491" w14:textId="64351B68" w:rsidR="00B63C0F" w:rsidRPr="00144F37" w:rsidRDefault="00B63C0F" w:rsidP="00B63C0F">
      <w:pPr>
        <w:pStyle w:val="BodyText"/>
        <w:kinsoku w:val="0"/>
        <w:overflowPunct w:val="0"/>
        <w:ind w:right="404"/>
        <w:rPr>
          <w:lang w:val="nb-NO"/>
        </w:rPr>
      </w:pPr>
      <w:r w:rsidRPr="00144F37">
        <w:rPr>
          <w:spacing w:val="-1"/>
          <w:lang w:val="nb-NO"/>
        </w:rPr>
        <w:t>Tabletter</w:t>
      </w:r>
      <w:r w:rsidRPr="00144F37">
        <w:rPr>
          <w:spacing w:val="1"/>
          <w:lang w:val="nb-NO"/>
        </w:rPr>
        <w:t xml:space="preserve"> </w:t>
      </w:r>
      <w:r w:rsidRPr="00144F37">
        <w:rPr>
          <w:spacing w:val="-1"/>
          <w:lang w:val="nb-NO"/>
        </w:rPr>
        <w:t>bør ikke brukes om hverandre</w:t>
      </w:r>
      <w:r w:rsidRPr="00144F37">
        <w:rPr>
          <w:spacing w:val="-2"/>
          <w:lang w:val="nb-NO"/>
        </w:rPr>
        <w:t xml:space="preserve"> </w:t>
      </w:r>
      <w:r w:rsidR="00636CEB">
        <w:rPr>
          <w:spacing w:val="-2"/>
          <w:lang w:val="nb-NO"/>
        </w:rPr>
        <w:t xml:space="preserve">med mikstur, suspensjon </w:t>
      </w:r>
      <w:r w:rsidRPr="00144F37">
        <w:rPr>
          <w:spacing w:val="-1"/>
          <w:lang w:val="nb-NO"/>
        </w:rPr>
        <w:t>på grunn av</w:t>
      </w:r>
      <w:r w:rsidRPr="00144F37">
        <w:rPr>
          <w:spacing w:val="-3"/>
          <w:lang w:val="nb-NO"/>
        </w:rPr>
        <w:t xml:space="preserve"> </w:t>
      </w:r>
      <w:r w:rsidRPr="00144F37">
        <w:rPr>
          <w:spacing w:val="-1"/>
          <w:lang w:val="nb-NO"/>
        </w:rPr>
        <w:t>ulikheter</w:t>
      </w:r>
      <w:r w:rsidRPr="00144F37">
        <w:rPr>
          <w:lang w:val="nb-NO"/>
        </w:rPr>
        <w:t xml:space="preserve"> i</w:t>
      </w:r>
      <w:r w:rsidRPr="00144F37">
        <w:rPr>
          <w:spacing w:val="51"/>
          <w:lang w:val="nb-NO"/>
        </w:rPr>
        <w:t xml:space="preserve"> </w:t>
      </w:r>
      <w:r w:rsidRPr="00144F37">
        <w:rPr>
          <w:spacing w:val="-1"/>
          <w:lang w:val="nb-NO"/>
        </w:rPr>
        <w:t>doseringsfrekvens, administrering sammen med mat og oppnådd plasmakonsentrasjon mellom de to</w:t>
      </w:r>
      <w:r w:rsidRPr="00144F37">
        <w:rPr>
          <w:spacing w:val="30"/>
          <w:lang w:val="nb-NO"/>
        </w:rPr>
        <w:t xml:space="preserve"> </w:t>
      </w:r>
      <w:r w:rsidRPr="00144F37">
        <w:rPr>
          <w:spacing w:val="-1"/>
          <w:lang w:val="nb-NO"/>
        </w:rPr>
        <w:t>formuleringene. Spesifikke doseringsanbefalinger for hver av formuleringene bør derfor følges.</w:t>
      </w:r>
    </w:p>
    <w:p w14:paraId="6EE173CC" w14:textId="77777777" w:rsidR="00B63C0F" w:rsidRPr="00144F37" w:rsidRDefault="00B63C0F" w:rsidP="00B63C0F">
      <w:pPr>
        <w:pStyle w:val="BodyText"/>
        <w:kinsoku w:val="0"/>
        <w:overflowPunct w:val="0"/>
        <w:ind w:left="0"/>
        <w:rPr>
          <w:lang w:val="nb-NO"/>
        </w:rPr>
      </w:pPr>
    </w:p>
    <w:p w14:paraId="5476D2D2" w14:textId="77777777" w:rsidR="00B63C0F" w:rsidRPr="00144F37" w:rsidRDefault="00B63C0F" w:rsidP="00B63C0F">
      <w:pPr>
        <w:pStyle w:val="BodyText"/>
        <w:kinsoku w:val="0"/>
        <w:overflowPunct w:val="0"/>
        <w:spacing w:before="50"/>
        <w:ind w:left="218"/>
        <w:rPr>
          <w:lang w:val="nb-NO"/>
        </w:rPr>
      </w:pPr>
      <w:r w:rsidRPr="00144F37">
        <w:rPr>
          <w:spacing w:val="-1"/>
          <w:u w:val="single"/>
          <w:lang w:val="nb-NO"/>
        </w:rPr>
        <w:t>Dosering</w:t>
      </w:r>
    </w:p>
    <w:p w14:paraId="6D82B3A7" w14:textId="02DE6524" w:rsidR="00B63C0F" w:rsidRPr="00144F37" w:rsidRDefault="00B63C0F" w:rsidP="00B63C0F">
      <w:pPr>
        <w:pStyle w:val="BodyText"/>
        <w:kinsoku w:val="0"/>
        <w:overflowPunct w:val="0"/>
        <w:spacing w:before="1"/>
        <w:ind w:left="218" w:right="248"/>
        <w:rPr>
          <w:lang w:val="nb-NO"/>
        </w:rPr>
      </w:pPr>
      <w:r>
        <w:rPr>
          <w:spacing w:val="-1"/>
          <w:lang w:val="nb-NO"/>
        </w:rPr>
        <w:t>Posakonazol</w:t>
      </w:r>
      <w:r w:rsidRPr="00144F37">
        <w:rPr>
          <w:spacing w:val="-1"/>
          <w:lang w:val="nb-NO"/>
        </w:rPr>
        <w:t xml:space="preserve"> er også tilgjengelig som 40</w:t>
      </w:r>
      <w:r w:rsidRPr="00144F37">
        <w:rPr>
          <w:spacing w:val="2"/>
          <w:lang w:val="nb-NO"/>
        </w:rPr>
        <w:t xml:space="preserve"> </w:t>
      </w:r>
      <w:r w:rsidRPr="00144F37">
        <w:rPr>
          <w:spacing w:val="-2"/>
          <w:lang w:val="nb-NO"/>
        </w:rPr>
        <w:t>mg/ml</w:t>
      </w:r>
      <w:r w:rsidRPr="00144F37">
        <w:rPr>
          <w:spacing w:val="-1"/>
          <w:lang w:val="nb-NO"/>
        </w:rPr>
        <w:t xml:space="preserve"> mikstur, suspensjon og 300</w:t>
      </w:r>
      <w:r w:rsidRPr="00144F37">
        <w:rPr>
          <w:lang w:val="nb-NO"/>
        </w:rPr>
        <w:t xml:space="preserve"> </w:t>
      </w:r>
      <w:r w:rsidRPr="00144F37">
        <w:rPr>
          <w:spacing w:val="-2"/>
          <w:lang w:val="nb-NO"/>
        </w:rPr>
        <w:t>mg</w:t>
      </w:r>
      <w:r w:rsidRPr="00144F37">
        <w:rPr>
          <w:spacing w:val="-1"/>
          <w:lang w:val="nb-NO"/>
        </w:rPr>
        <w:t xml:space="preserve"> konsentrat til</w:t>
      </w:r>
      <w:r w:rsidRPr="00144F37">
        <w:rPr>
          <w:spacing w:val="30"/>
          <w:lang w:val="nb-NO"/>
        </w:rPr>
        <w:t xml:space="preserve"> </w:t>
      </w:r>
      <w:r w:rsidRPr="00144F37">
        <w:rPr>
          <w:spacing w:val="-1"/>
          <w:lang w:val="nb-NO"/>
        </w:rPr>
        <w:t>infusjonsvæske</w:t>
      </w:r>
      <w:r w:rsidR="00A00AE0">
        <w:rPr>
          <w:spacing w:val="-1"/>
          <w:lang w:val="nb-NO"/>
        </w:rPr>
        <w:t xml:space="preserve">, </w:t>
      </w:r>
      <w:r w:rsidR="00A00AE0" w:rsidRPr="003F0558">
        <w:rPr>
          <w:lang w:val="nb-NO"/>
        </w:rPr>
        <w:t>oppløsning</w:t>
      </w:r>
      <w:r w:rsidRPr="00144F37">
        <w:rPr>
          <w:spacing w:val="-1"/>
          <w:lang w:val="nb-NO"/>
        </w:rPr>
        <w:t xml:space="preserve">. </w:t>
      </w:r>
      <w:r>
        <w:rPr>
          <w:spacing w:val="-1"/>
          <w:lang w:val="nb-NO"/>
        </w:rPr>
        <w:t>Posakonazol</w:t>
      </w:r>
      <w:r w:rsidRPr="00144F37">
        <w:rPr>
          <w:spacing w:val="-1"/>
          <w:lang w:val="nb-NO"/>
        </w:rPr>
        <w:t xml:space="preserve"> tabletter gir generelt høyere eksponering av legemidlet </w:t>
      </w:r>
      <w:r w:rsidRPr="00144F37">
        <w:rPr>
          <w:lang w:val="nb-NO"/>
        </w:rPr>
        <w:t>i</w:t>
      </w:r>
      <w:r w:rsidRPr="00144F37">
        <w:rPr>
          <w:spacing w:val="-1"/>
          <w:lang w:val="nb-NO"/>
        </w:rPr>
        <w:t xml:space="preserve"> plasma enn </w:t>
      </w:r>
      <w:r>
        <w:rPr>
          <w:spacing w:val="-1"/>
          <w:lang w:val="nb-NO"/>
        </w:rPr>
        <w:t>posakonazol</w:t>
      </w:r>
      <w:r w:rsidRPr="00144F37">
        <w:rPr>
          <w:spacing w:val="-1"/>
          <w:lang w:val="nb-NO"/>
        </w:rPr>
        <w:t xml:space="preserve"> mikstur, suspensjon</w:t>
      </w:r>
      <w:r w:rsidR="00636CEB">
        <w:rPr>
          <w:spacing w:val="-1"/>
          <w:lang w:val="nb-NO"/>
        </w:rPr>
        <w:t xml:space="preserve"> </w:t>
      </w:r>
      <w:r w:rsidR="00DA030B">
        <w:rPr>
          <w:spacing w:val="-1"/>
          <w:lang w:val="nb-NO"/>
        </w:rPr>
        <w:t>gitt både under måltid og fastende</w:t>
      </w:r>
      <w:r w:rsidRPr="00144F37">
        <w:rPr>
          <w:spacing w:val="-1"/>
          <w:lang w:val="nb-NO"/>
        </w:rPr>
        <w:t>.</w:t>
      </w:r>
      <w:r w:rsidR="00636CEB">
        <w:rPr>
          <w:spacing w:val="-1"/>
          <w:lang w:val="nb-NO"/>
        </w:rPr>
        <w:t xml:space="preserve"> </w:t>
      </w:r>
      <w:r w:rsidR="00DA030B">
        <w:rPr>
          <w:spacing w:val="-1"/>
          <w:lang w:val="nb-NO"/>
        </w:rPr>
        <w:t>Derfor er t</w:t>
      </w:r>
      <w:r w:rsidR="00636CEB">
        <w:rPr>
          <w:spacing w:val="-1"/>
          <w:lang w:val="nb-NO"/>
        </w:rPr>
        <w:t xml:space="preserve">abletter foretrukket </w:t>
      </w:r>
      <w:r w:rsidR="00636CEB" w:rsidRPr="00144F37">
        <w:rPr>
          <w:spacing w:val="-1"/>
          <w:lang w:val="nb-NO"/>
        </w:rPr>
        <w:t xml:space="preserve">formulering for </w:t>
      </w:r>
      <w:r w:rsidR="00636CEB" w:rsidRPr="00144F37">
        <w:rPr>
          <w:lang w:val="nb-NO"/>
        </w:rPr>
        <w:t>å</w:t>
      </w:r>
      <w:r w:rsidR="00636CEB" w:rsidRPr="00144F37">
        <w:rPr>
          <w:spacing w:val="-1"/>
          <w:lang w:val="nb-NO"/>
        </w:rPr>
        <w:t xml:space="preserve"> optimalisere plasmakonsentrasjoner</w:t>
      </w:r>
      <w:r w:rsidR="00636CEB">
        <w:rPr>
          <w:spacing w:val="-1"/>
          <w:lang w:val="nb-NO"/>
        </w:rPr>
        <w:t>.</w:t>
      </w:r>
    </w:p>
    <w:p w14:paraId="4A33070D" w14:textId="77777777" w:rsidR="00B63C0F" w:rsidRPr="00144F37" w:rsidRDefault="00B63C0F" w:rsidP="00B63C0F">
      <w:pPr>
        <w:pStyle w:val="BodyText"/>
        <w:kinsoku w:val="0"/>
        <w:overflowPunct w:val="0"/>
        <w:ind w:left="0"/>
        <w:rPr>
          <w:lang w:val="nb-NO"/>
        </w:rPr>
      </w:pPr>
    </w:p>
    <w:p w14:paraId="22A26174" w14:textId="47D23ECA" w:rsidR="00B63C0F" w:rsidRPr="00144F37" w:rsidRDefault="00B63C0F" w:rsidP="00B63C0F">
      <w:pPr>
        <w:pStyle w:val="BodyText"/>
        <w:kinsoku w:val="0"/>
        <w:overflowPunct w:val="0"/>
        <w:ind w:left="218"/>
        <w:rPr>
          <w:lang w:val="nb-NO"/>
        </w:rPr>
      </w:pPr>
      <w:r w:rsidRPr="00144F37">
        <w:rPr>
          <w:spacing w:val="-1"/>
          <w:lang w:val="nb-NO"/>
        </w:rPr>
        <w:t xml:space="preserve">Anbefalt dose </w:t>
      </w:r>
      <w:r w:rsidR="00636CEB">
        <w:rPr>
          <w:spacing w:val="-1"/>
          <w:lang w:val="nb-NO"/>
        </w:rPr>
        <w:t xml:space="preserve">hos pediatriske pasienter fra 2-årsalderen som veier mer enn 40 kg og hos voksne </w:t>
      </w:r>
      <w:r w:rsidRPr="00144F37">
        <w:rPr>
          <w:spacing w:val="-1"/>
          <w:lang w:val="nb-NO"/>
        </w:rPr>
        <w:t xml:space="preserve">er vist </w:t>
      </w:r>
      <w:r w:rsidRPr="00144F37">
        <w:rPr>
          <w:lang w:val="nb-NO"/>
        </w:rPr>
        <w:t>i</w:t>
      </w:r>
      <w:r w:rsidRPr="00144F37">
        <w:rPr>
          <w:spacing w:val="-1"/>
          <w:lang w:val="nb-NO"/>
        </w:rPr>
        <w:t xml:space="preserve"> tabell 1.</w:t>
      </w:r>
    </w:p>
    <w:p w14:paraId="4A816FEA" w14:textId="77777777" w:rsidR="00B63C0F" w:rsidRPr="00144F37" w:rsidRDefault="00B63C0F" w:rsidP="00B63C0F">
      <w:pPr>
        <w:pStyle w:val="BodyText"/>
        <w:kinsoku w:val="0"/>
        <w:overflowPunct w:val="0"/>
        <w:spacing w:before="10"/>
        <w:ind w:left="0"/>
        <w:rPr>
          <w:sz w:val="21"/>
          <w:szCs w:val="21"/>
          <w:lang w:val="nb-NO"/>
        </w:rPr>
      </w:pPr>
    </w:p>
    <w:p w14:paraId="62AF3681" w14:textId="12954253" w:rsidR="00B63C0F" w:rsidRPr="003F0558" w:rsidRDefault="00B63C0F" w:rsidP="00B63C0F">
      <w:pPr>
        <w:pStyle w:val="BodyText"/>
        <w:kinsoku w:val="0"/>
        <w:overflowPunct w:val="0"/>
        <w:ind w:left="218"/>
        <w:rPr>
          <w:lang w:val="nb-NO"/>
        </w:rPr>
      </w:pPr>
      <w:r w:rsidRPr="003F0558">
        <w:rPr>
          <w:b/>
          <w:bCs/>
          <w:spacing w:val="-1"/>
          <w:lang w:val="nb-NO"/>
        </w:rPr>
        <w:t>Tabell 1</w:t>
      </w:r>
      <w:r w:rsidRPr="003F0558">
        <w:rPr>
          <w:spacing w:val="-1"/>
          <w:lang w:val="nb-NO"/>
        </w:rPr>
        <w:t xml:space="preserve">. Anbefalt dose </w:t>
      </w:r>
      <w:r w:rsidR="00636CEB">
        <w:rPr>
          <w:spacing w:val="-1"/>
          <w:lang w:val="nb-NO"/>
        </w:rPr>
        <w:t xml:space="preserve">hos pediatriske pasienter fra 2-årsalderen som veier mer enn 40 kg og hos voksne </w:t>
      </w:r>
      <w:r w:rsidRPr="003F0558">
        <w:rPr>
          <w:spacing w:val="-1"/>
          <w:lang w:val="nb-NO"/>
        </w:rPr>
        <w:t>etter indikasjon</w:t>
      </w:r>
    </w:p>
    <w:tbl>
      <w:tblPr>
        <w:tblW w:w="0" w:type="auto"/>
        <w:tblInd w:w="110" w:type="dxa"/>
        <w:tblLayout w:type="fixed"/>
        <w:tblCellMar>
          <w:left w:w="0" w:type="dxa"/>
          <w:right w:w="0" w:type="dxa"/>
        </w:tblCellMar>
        <w:tblLook w:val="0000" w:firstRow="0" w:lastRow="0" w:firstColumn="0" w:lastColumn="0" w:noHBand="0" w:noVBand="0"/>
      </w:tblPr>
      <w:tblGrid>
        <w:gridCol w:w="3093"/>
        <w:gridCol w:w="6187"/>
      </w:tblGrid>
      <w:tr w:rsidR="00B63C0F" w:rsidRPr="00DB2CC3" w14:paraId="29588992" w14:textId="77777777" w:rsidTr="00890194">
        <w:trPr>
          <w:trHeight w:hRule="exact" w:val="516"/>
        </w:trPr>
        <w:tc>
          <w:tcPr>
            <w:tcW w:w="3093" w:type="dxa"/>
            <w:tcBorders>
              <w:top w:val="single" w:sz="4" w:space="0" w:color="000000"/>
              <w:left w:val="single" w:sz="4" w:space="0" w:color="000000"/>
              <w:bottom w:val="single" w:sz="4" w:space="0" w:color="000000"/>
              <w:right w:val="single" w:sz="4" w:space="0" w:color="000000"/>
            </w:tcBorders>
          </w:tcPr>
          <w:p w14:paraId="76CACC2D" w14:textId="77777777" w:rsidR="00B63C0F" w:rsidRPr="00016FC7" w:rsidRDefault="00B63C0F" w:rsidP="00890194">
            <w:pPr>
              <w:pStyle w:val="TableParagraph"/>
              <w:kinsoku w:val="0"/>
              <w:overflowPunct w:val="0"/>
              <w:spacing w:line="251" w:lineRule="exact"/>
              <w:ind w:left="2"/>
              <w:jc w:val="center"/>
            </w:pPr>
            <w:r w:rsidRPr="00016FC7">
              <w:rPr>
                <w:b/>
                <w:bCs/>
                <w:spacing w:val="-1"/>
                <w:sz w:val="22"/>
                <w:szCs w:val="22"/>
              </w:rPr>
              <w:t>Indikasjon</w:t>
            </w:r>
          </w:p>
        </w:tc>
        <w:tc>
          <w:tcPr>
            <w:tcW w:w="6187" w:type="dxa"/>
            <w:tcBorders>
              <w:top w:val="single" w:sz="4" w:space="0" w:color="000000"/>
              <w:left w:val="single" w:sz="4" w:space="0" w:color="000000"/>
              <w:bottom w:val="single" w:sz="4" w:space="0" w:color="000000"/>
              <w:right w:val="single" w:sz="4" w:space="0" w:color="000000"/>
            </w:tcBorders>
          </w:tcPr>
          <w:p w14:paraId="5D07C7F7" w14:textId="77777777" w:rsidR="00B63C0F" w:rsidRPr="00016FC7" w:rsidRDefault="00B63C0F" w:rsidP="00890194">
            <w:pPr>
              <w:pStyle w:val="TableParagraph"/>
              <w:kinsoku w:val="0"/>
              <w:overflowPunct w:val="0"/>
              <w:spacing w:line="248" w:lineRule="exact"/>
              <w:jc w:val="center"/>
              <w:rPr>
                <w:sz w:val="22"/>
                <w:szCs w:val="22"/>
                <w:lang w:val="nb-NO"/>
              </w:rPr>
            </w:pPr>
            <w:r w:rsidRPr="00016FC7">
              <w:rPr>
                <w:b/>
                <w:bCs/>
                <w:spacing w:val="-1"/>
                <w:sz w:val="22"/>
                <w:szCs w:val="22"/>
                <w:lang w:val="nb-NO"/>
              </w:rPr>
              <w:t>Dose og varighet på behandling</w:t>
            </w:r>
          </w:p>
          <w:p w14:paraId="0E8F450C" w14:textId="77777777" w:rsidR="00B63C0F" w:rsidRPr="00016FC7" w:rsidRDefault="00B63C0F" w:rsidP="00890194">
            <w:pPr>
              <w:pStyle w:val="TableParagraph"/>
              <w:kinsoku w:val="0"/>
              <w:overflowPunct w:val="0"/>
              <w:spacing w:line="250" w:lineRule="exact"/>
              <w:ind w:left="1"/>
              <w:jc w:val="center"/>
              <w:rPr>
                <w:lang w:val="nb-NO"/>
              </w:rPr>
            </w:pPr>
            <w:r w:rsidRPr="00016FC7">
              <w:rPr>
                <w:spacing w:val="-1"/>
                <w:sz w:val="22"/>
                <w:szCs w:val="22"/>
                <w:lang w:val="nb-NO"/>
              </w:rPr>
              <w:t>(se pkt. 5.2)</w:t>
            </w:r>
          </w:p>
        </w:tc>
      </w:tr>
      <w:tr w:rsidR="00A00AE0" w:rsidRPr="00624EFF" w14:paraId="4F7DFDE7" w14:textId="77777777" w:rsidTr="000753E6">
        <w:trPr>
          <w:trHeight w:hRule="exact" w:val="2137"/>
        </w:trPr>
        <w:tc>
          <w:tcPr>
            <w:tcW w:w="3093" w:type="dxa"/>
            <w:tcBorders>
              <w:top w:val="single" w:sz="4" w:space="0" w:color="000000"/>
              <w:left w:val="single" w:sz="4" w:space="0" w:color="000000"/>
              <w:bottom w:val="single" w:sz="4" w:space="0" w:color="000000"/>
              <w:right w:val="single" w:sz="4" w:space="0" w:color="000000"/>
            </w:tcBorders>
          </w:tcPr>
          <w:p w14:paraId="44A25FF5" w14:textId="598DA2F1" w:rsidR="00A00AE0" w:rsidRPr="00016FC7" w:rsidRDefault="00A00AE0" w:rsidP="00890194">
            <w:pPr>
              <w:pStyle w:val="TableParagraph"/>
              <w:kinsoku w:val="0"/>
              <w:overflowPunct w:val="0"/>
              <w:spacing w:line="239" w:lineRule="auto"/>
              <w:ind w:left="102" w:right="246"/>
              <w:rPr>
                <w:spacing w:val="-1"/>
                <w:sz w:val="22"/>
                <w:szCs w:val="22"/>
                <w:lang w:val="nb-NO"/>
              </w:rPr>
            </w:pPr>
            <w:r w:rsidRPr="00A00AE0">
              <w:rPr>
                <w:spacing w:val="-1"/>
                <w:sz w:val="22"/>
                <w:szCs w:val="22"/>
                <w:lang w:val="nb-NO"/>
              </w:rPr>
              <w:t>Behandling av invasiv aspergillose</w:t>
            </w:r>
            <w:r w:rsidR="00636CEB">
              <w:rPr>
                <w:spacing w:val="-1"/>
                <w:sz w:val="22"/>
                <w:szCs w:val="22"/>
                <w:lang w:val="nb-NO"/>
              </w:rPr>
              <w:t xml:space="preserve"> (kun hos voksne)</w:t>
            </w:r>
          </w:p>
        </w:tc>
        <w:tc>
          <w:tcPr>
            <w:tcW w:w="6187" w:type="dxa"/>
            <w:tcBorders>
              <w:top w:val="single" w:sz="4" w:space="0" w:color="000000"/>
              <w:left w:val="single" w:sz="4" w:space="0" w:color="000000"/>
              <w:bottom w:val="single" w:sz="4" w:space="0" w:color="000000"/>
              <w:right w:val="single" w:sz="4" w:space="0" w:color="000000"/>
            </w:tcBorders>
          </w:tcPr>
          <w:p w14:paraId="24482381" w14:textId="77777777" w:rsidR="00A00AE0" w:rsidRPr="00A00AE0" w:rsidRDefault="00A00AE0" w:rsidP="00A00AE0">
            <w:pPr>
              <w:pStyle w:val="TableParagraph"/>
              <w:kinsoku w:val="0"/>
              <w:overflowPunct w:val="0"/>
              <w:spacing w:line="239" w:lineRule="auto"/>
              <w:ind w:left="102" w:right="246"/>
              <w:rPr>
                <w:spacing w:val="-1"/>
                <w:sz w:val="22"/>
                <w:szCs w:val="22"/>
                <w:lang w:val="nb-NO"/>
              </w:rPr>
            </w:pPr>
            <w:r w:rsidRPr="00A00AE0">
              <w:rPr>
                <w:spacing w:val="-1"/>
                <w:sz w:val="22"/>
                <w:szCs w:val="22"/>
                <w:lang w:val="nb-NO"/>
              </w:rPr>
              <w:t>Startdose på 300 mg (tre 100 mg tabletter eller 300 mg konsentrat til infusjonsvæske, oppløsning) to ganger daglig den første dagen, deretter 300 mg (tre 100 mg tabletter eller 300 mg konsentrat til infusjonsvæske, oppløsning) en gang daglig.</w:t>
            </w:r>
          </w:p>
          <w:p w14:paraId="7E86DC1C" w14:textId="77777777" w:rsidR="00A00AE0" w:rsidRPr="00A00AE0" w:rsidRDefault="00A00AE0" w:rsidP="00A00AE0">
            <w:pPr>
              <w:pStyle w:val="TableParagraph"/>
              <w:kinsoku w:val="0"/>
              <w:overflowPunct w:val="0"/>
              <w:spacing w:line="239" w:lineRule="auto"/>
              <w:ind w:left="102" w:right="246"/>
              <w:rPr>
                <w:spacing w:val="-1"/>
                <w:sz w:val="22"/>
                <w:szCs w:val="22"/>
                <w:lang w:val="nb-NO"/>
              </w:rPr>
            </w:pPr>
            <w:r w:rsidRPr="00A00AE0">
              <w:rPr>
                <w:spacing w:val="-1"/>
                <w:sz w:val="22"/>
                <w:szCs w:val="22"/>
                <w:lang w:val="nb-NO"/>
              </w:rPr>
              <w:t>Hver tablettdose kan tas uten hensyn til matinntak.</w:t>
            </w:r>
          </w:p>
          <w:p w14:paraId="16B70C9E" w14:textId="77777777" w:rsidR="00A00AE0" w:rsidRPr="00A00AE0" w:rsidRDefault="00A00AE0" w:rsidP="00A00AE0">
            <w:pPr>
              <w:pStyle w:val="TableParagraph"/>
              <w:kinsoku w:val="0"/>
              <w:overflowPunct w:val="0"/>
              <w:spacing w:line="239" w:lineRule="auto"/>
              <w:ind w:left="102" w:right="246"/>
              <w:rPr>
                <w:spacing w:val="-1"/>
                <w:sz w:val="22"/>
                <w:szCs w:val="22"/>
                <w:lang w:val="nb-NO"/>
              </w:rPr>
            </w:pPr>
            <w:r w:rsidRPr="00A00AE0">
              <w:rPr>
                <w:spacing w:val="-1"/>
                <w:sz w:val="22"/>
                <w:szCs w:val="22"/>
                <w:lang w:val="nb-NO"/>
              </w:rPr>
              <w:t>Anbefalt total varighet av behandlingen er 6-12 uker.</w:t>
            </w:r>
          </w:p>
          <w:p w14:paraId="076BD95A" w14:textId="77777777" w:rsidR="00A00AE0" w:rsidRPr="00A00AE0" w:rsidRDefault="00A00AE0" w:rsidP="000753E6">
            <w:pPr>
              <w:pStyle w:val="TableParagraph"/>
              <w:kinsoku w:val="0"/>
              <w:overflowPunct w:val="0"/>
              <w:spacing w:line="239" w:lineRule="auto"/>
              <w:ind w:left="102" w:right="246"/>
              <w:rPr>
                <w:spacing w:val="-1"/>
                <w:sz w:val="22"/>
                <w:szCs w:val="22"/>
                <w:lang w:val="nb-NO"/>
              </w:rPr>
            </w:pPr>
            <w:r w:rsidRPr="00A00AE0">
              <w:rPr>
                <w:spacing w:val="-1"/>
                <w:sz w:val="22"/>
                <w:szCs w:val="22"/>
                <w:lang w:val="nb-NO"/>
              </w:rPr>
              <w:t>Bytte mellom intravenøs og oral administrering er hensiktsmessig når det er klinisk indisert.</w:t>
            </w:r>
          </w:p>
        </w:tc>
      </w:tr>
      <w:tr w:rsidR="00B63C0F" w:rsidRPr="00624EFF" w14:paraId="6B0751CA" w14:textId="77777777" w:rsidTr="00890194">
        <w:trPr>
          <w:trHeight w:hRule="exact" w:val="1274"/>
        </w:trPr>
        <w:tc>
          <w:tcPr>
            <w:tcW w:w="3093" w:type="dxa"/>
            <w:tcBorders>
              <w:top w:val="single" w:sz="4" w:space="0" w:color="000000"/>
              <w:left w:val="single" w:sz="4" w:space="0" w:color="000000"/>
              <w:bottom w:val="single" w:sz="4" w:space="0" w:color="000000"/>
              <w:right w:val="single" w:sz="4" w:space="0" w:color="000000"/>
            </w:tcBorders>
          </w:tcPr>
          <w:p w14:paraId="2F826734" w14:textId="77777777" w:rsidR="00B63C0F" w:rsidRPr="00016FC7" w:rsidRDefault="00B63C0F" w:rsidP="00890194">
            <w:pPr>
              <w:pStyle w:val="TableParagraph"/>
              <w:kinsoku w:val="0"/>
              <w:overflowPunct w:val="0"/>
              <w:spacing w:line="239" w:lineRule="auto"/>
              <w:ind w:left="102" w:right="246"/>
              <w:rPr>
                <w:lang w:val="nb-NO"/>
              </w:rPr>
            </w:pPr>
            <w:r w:rsidRPr="00016FC7">
              <w:rPr>
                <w:spacing w:val="-1"/>
                <w:sz w:val="22"/>
                <w:szCs w:val="22"/>
                <w:lang w:val="nb-NO"/>
              </w:rPr>
              <w:t>Refraktære invasive</w:t>
            </w:r>
            <w:r w:rsidRPr="00016FC7">
              <w:rPr>
                <w:spacing w:val="21"/>
                <w:sz w:val="22"/>
                <w:szCs w:val="22"/>
                <w:lang w:val="nb-NO"/>
              </w:rPr>
              <w:t xml:space="preserve"> </w:t>
            </w:r>
            <w:r w:rsidRPr="00016FC7">
              <w:rPr>
                <w:spacing w:val="-1"/>
                <w:sz w:val="22"/>
                <w:szCs w:val="22"/>
                <w:lang w:val="nb-NO"/>
              </w:rPr>
              <w:t>soppinfeksjoner (IFI)/pasienter</w:t>
            </w:r>
            <w:r w:rsidRPr="00016FC7">
              <w:rPr>
                <w:spacing w:val="21"/>
                <w:sz w:val="22"/>
                <w:szCs w:val="22"/>
                <w:lang w:val="nb-NO"/>
              </w:rPr>
              <w:t xml:space="preserve"> </w:t>
            </w:r>
            <w:r w:rsidRPr="00016FC7">
              <w:rPr>
                <w:spacing w:val="-1"/>
                <w:sz w:val="22"/>
                <w:szCs w:val="22"/>
                <w:lang w:val="nb-NO"/>
              </w:rPr>
              <w:t>med IFI intolerante overfor</w:t>
            </w:r>
            <w:r w:rsidRPr="00016FC7">
              <w:rPr>
                <w:spacing w:val="23"/>
                <w:sz w:val="22"/>
                <w:szCs w:val="22"/>
                <w:lang w:val="nb-NO"/>
              </w:rPr>
              <w:t xml:space="preserve"> </w:t>
            </w:r>
            <w:r w:rsidRPr="00016FC7">
              <w:rPr>
                <w:spacing w:val="-1"/>
                <w:sz w:val="22"/>
                <w:szCs w:val="22"/>
                <w:lang w:val="nb-NO"/>
              </w:rPr>
              <w:t>førstelinjebehandling</w:t>
            </w:r>
          </w:p>
        </w:tc>
        <w:tc>
          <w:tcPr>
            <w:tcW w:w="6187" w:type="dxa"/>
            <w:tcBorders>
              <w:top w:val="single" w:sz="4" w:space="0" w:color="000000"/>
              <w:left w:val="single" w:sz="4" w:space="0" w:color="000000"/>
              <w:bottom w:val="single" w:sz="4" w:space="0" w:color="000000"/>
              <w:right w:val="single" w:sz="4" w:space="0" w:color="000000"/>
            </w:tcBorders>
          </w:tcPr>
          <w:p w14:paraId="38BDF907" w14:textId="77777777" w:rsidR="00B63C0F" w:rsidRPr="00016FC7" w:rsidRDefault="00B63C0F" w:rsidP="00890194">
            <w:pPr>
              <w:pStyle w:val="TableParagraph"/>
              <w:kinsoku w:val="0"/>
              <w:overflowPunct w:val="0"/>
              <w:ind w:left="102" w:right="98"/>
              <w:rPr>
                <w:lang w:val="nb-NO"/>
              </w:rPr>
            </w:pPr>
            <w:r w:rsidRPr="00016FC7">
              <w:rPr>
                <w:spacing w:val="-1"/>
                <w:sz w:val="22"/>
                <w:szCs w:val="22"/>
                <w:lang w:val="nb-NO"/>
              </w:rPr>
              <w:t>Startdose</w:t>
            </w:r>
            <w:r w:rsidRPr="00016FC7">
              <w:rPr>
                <w:sz w:val="22"/>
                <w:szCs w:val="22"/>
                <w:lang w:val="nb-NO"/>
              </w:rPr>
              <w:t xml:space="preserve"> </w:t>
            </w:r>
            <w:r w:rsidRPr="00016FC7">
              <w:rPr>
                <w:spacing w:val="-1"/>
                <w:sz w:val="22"/>
                <w:szCs w:val="22"/>
                <w:lang w:val="nb-NO"/>
              </w:rPr>
              <w:t>300</w:t>
            </w:r>
            <w:r w:rsidRPr="00016FC7">
              <w:rPr>
                <w:sz w:val="22"/>
                <w:szCs w:val="22"/>
                <w:lang w:val="nb-NO"/>
              </w:rPr>
              <w:t xml:space="preserve"> </w:t>
            </w:r>
            <w:r w:rsidRPr="00016FC7">
              <w:rPr>
                <w:spacing w:val="-1"/>
                <w:sz w:val="22"/>
                <w:szCs w:val="22"/>
                <w:lang w:val="nb-NO"/>
              </w:rPr>
              <w:t>mg (tre 100</w:t>
            </w:r>
            <w:r w:rsidRPr="00016FC7">
              <w:rPr>
                <w:spacing w:val="-3"/>
                <w:sz w:val="22"/>
                <w:szCs w:val="22"/>
                <w:lang w:val="nb-NO"/>
              </w:rPr>
              <w:t xml:space="preserve"> </w:t>
            </w:r>
            <w:r w:rsidRPr="00016FC7">
              <w:rPr>
                <w:spacing w:val="-1"/>
                <w:sz w:val="22"/>
                <w:szCs w:val="22"/>
                <w:lang w:val="nb-NO"/>
              </w:rPr>
              <w:t>mg</w:t>
            </w:r>
            <w:r w:rsidRPr="00016FC7">
              <w:rPr>
                <w:sz w:val="22"/>
                <w:szCs w:val="22"/>
                <w:lang w:val="nb-NO"/>
              </w:rPr>
              <w:t xml:space="preserve"> </w:t>
            </w:r>
            <w:r w:rsidRPr="00016FC7">
              <w:rPr>
                <w:spacing w:val="-1"/>
                <w:sz w:val="22"/>
                <w:szCs w:val="22"/>
                <w:lang w:val="nb-NO"/>
              </w:rPr>
              <w:t>tabletter)</w:t>
            </w:r>
            <w:r w:rsidRPr="00016FC7">
              <w:rPr>
                <w:sz w:val="22"/>
                <w:szCs w:val="22"/>
                <w:lang w:val="nb-NO"/>
              </w:rPr>
              <w:t xml:space="preserve"> 2</w:t>
            </w:r>
            <w:r w:rsidRPr="00016FC7">
              <w:rPr>
                <w:spacing w:val="-1"/>
                <w:sz w:val="22"/>
                <w:szCs w:val="22"/>
                <w:lang w:val="nb-NO"/>
              </w:rPr>
              <w:t xml:space="preserve"> ganger daglig første</w:t>
            </w:r>
            <w:r w:rsidRPr="00016FC7">
              <w:rPr>
                <w:spacing w:val="29"/>
                <w:sz w:val="22"/>
                <w:szCs w:val="22"/>
                <w:lang w:val="nb-NO"/>
              </w:rPr>
              <w:t xml:space="preserve"> </w:t>
            </w:r>
            <w:r w:rsidRPr="00016FC7">
              <w:rPr>
                <w:spacing w:val="-1"/>
                <w:sz w:val="22"/>
                <w:szCs w:val="22"/>
                <w:lang w:val="nb-NO"/>
              </w:rPr>
              <w:t>dagen, deretter 300 mg (tre 100 mg</w:t>
            </w:r>
            <w:r w:rsidRPr="00016FC7">
              <w:rPr>
                <w:spacing w:val="-2"/>
                <w:sz w:val="22"/>
                <w:szCs w:val="22"/>
                <w:lang w:val="nb-NO"/>
              </w:rPr>
              <w:t xml:space="preserve"> </w:t>
            </w:r>
            <w:r w:rsidRPr="00016FC7">
              <w:rPr>
                <w:spacing w:val="-1"/>
                <w:sz w:val="22"/>
                <w:szCs w:val="22"/>
                <w:lang w:val="nb-NO"/>
              </w:rPr>
              <w:t xml:space="preserve">tabletter) </w:t>
            </w:r>
            <w:r w:rsidRPr="00016FC7">
              <w:rPr>
                <w:sz w:val="22"/>
                <w:szCs w:val="22"/>
                <w:lang w:val="nb-NO"/>
              </w:rPr>
              <w:t>1</w:t>
            </w:r>
            <w:r w:rsidRPr="00016FC7">
              <w:rPr>
                <w:spacing w:val="-1"/>
                <w:sz w:val="22"/>
                <w:szCs w:val="22"/>
                <w:lang w:val="nb-NO"/>
              </w:rPr>
              <w:t xml:space="preserve"> gang daglig. Hver</w:t>
            </w:r>
            <w:r w:rsidRPr="00016FC7">
              <w:rPr>
                <w:spacing w:val="22"/>
                <w:sz w:val="22"/>
                <w:szCs w:val="22"/>
                <w:lang w:val="nb-NO"/>
              </w:rPr>
              <w:t xml:space="preserve"> </w:t>
            </w:r>
            <w:r w:rsidRPr="00016FC7">
              <w:rPr>
                <w:spacing w:val="-1"/>
                <w:sz w:val="22"/>
                <w:szCs w:val="22"/>
                <w:lang w:val="nb-NO"/>
              </w:rPr>
              <w:t>dose kan tas uavhengig av måltid. Behandlingsvarighet skal baseres</w:t>
            </w:r>
            <w:r w:rsidRPr="00016FC7">
              <w:rPr>
                <w:spacing w:val="28"/>
                <w:sz w:val="22"/>
                <w:szCs w:val="22"/>
                <w:lang w:val="nb-NO"/>
              </w:rPr>
              <w:t xml:space="preserve"> </w:t>
            </w:r>
            <w:r w:rsidRPr="00016FC7">
              <w:rPr>
                <w:spacing w:val="-1"/>
                <w:sz w:val="22"/>
                <w:szCs w:val="22"/>
                <w:lang w:val="nb-NO"/>
              </w:rPr>
              <w:t>på alvorligheten av den underliggende sykdom, bedring fra</w:t>
            </w:r>
            <w:r w:rsidRPr="00016FC7">
              <w:rPr>
                <w:spacing w:val="27"/>
                <w:sz w:val="22"/>
                <w:szCs w:val="22"/>
                <w:lang w:val="nb-NO"/>
              </w:rPr>
              <w:t xml:space="preserve"> </w:t>
            </w:r>
            <w:r w:rsidRPr="00016FC7">
              <w:rPr>
                <w:spacing w:val="-1"/>
                <w:sz w:val="22"/>
                <w:szCs w:val="22"/>
                <w:lang w:val="nb-NO"/>
              </w:rPr>
              <w:t>immunsuppresjon og klinisk respons.</w:t>
            </w:r>
          </w:p>
        </w:tc>
      </w:tr>
      <w:tr w:rsidR="00B63C0F" w:rsidRPr="00016FC7" w14:paraId="507B7C41" w14:textId="77777777" w:rsidTr="00890194">
        <w:trPr>
          <w:trHeight w:hRule="exact" w:val="2035"/>
        </w:trPr>
        <w:tc>
          <w:tcPr>
            <w:tcW w:w="3093" w:type="dxa"/>
            <w:tcBorders>
              <w:top w:val="single" w:sz="4" w:space="0" w:color="000000"/>
              <w:left w:val="single" w:sz="4" w:space="0" w:color="000000"/>
              <w:bottom w:val="single" w:sz="4" w:space="0" w:color="000000"/>
              <w:right w:val="single" w:sz="4" w:space="0" w:color="000000"/>
            </w:tcBorders>
          </w:tcPr>
          <w:p w14:paraId="12D9A0D5" w14:textId="77777777" w:rsidR="00B63C0F" w:rsidRPr="00016FC7" w:rsidRDefault="00B63C0F" w:rsidP="00890194">
            <w:pPr>
              <w:pStyle w:val="TableParagraph"/>
              <w:kinsoku w:val="0"/>
              <w:overflowPunct w:val="0"/>
              <w:spacing w:line="241" w:lineRule="auto"/>
              <w:ind w:left="102" w:right="848"/>
            </w:pPr>
            <w:proofErr w:type="spellStart"/>
            <w:r w:rsidRPr="00016FC7">
              <w:rPr>
                <w:spacing w:val="-1"/>
                <w:sz w:val="22"/>
                <w:szCs w:val="22"/>
              </w:rPr>
              <w:t>Profylakse</w:t>
            </w:r>
            <w:proofErr w:type="spellEnd"/>
            <w:r w:rsidRPr="00016FC7">
              <w:rPr>
                <w:spacing w:val="-1"/>
                <w:sz w:val="22"/>
                <w:szCs w:val="22"/>
              </w:rPr>
              <w:t xml:space="preserve"> mot invasive</w:t>
            </w:r>
            <w:r w:rsidRPr="00016FC7">
              <w:rPr>
                <w:spacing w:val="22"/>
                <w:sz w:val="22"/>
                <w:szCs w:val="22"/>
              </w:rPr>
              <w:t xml:space="preserve"> </w:t>
            </w:r>
            <w:proofErr w:type="spellStart"/>
            <w:r w:rsidRPr="00016FC7">
              <w:rPr>
                <w:spacing w:val="-1"/>
                <w:sz w:val="22"/>
                <w:szCs w:val="22"/>
              </w:rPr>
              <w:t>soppinfeksjoner</w:t>
            </w:r>
            <w:proofErr w:type="spellEnd"/>
          </w:p>
        </w:tc>
        <w:tc>
          <w:tcPr>
            <w:tcW w:w="6187" w:type="dxa"/>
            <w:tcBorders>
              <w:top w:val="single" w:sz="4" w:space="0" w:color="000000"/>
              <w:left w:val="single" w:sz="4" w:space="0" w:color="000000"/>
              <w:bottom w:val="single" w:sz="4" w:space="0" w:color="000000"/>
              <w:right w:val="single" w:sz="4" w:space="0" w:color="000000"/>
            </w:tcBorders>
          </w:tcPr>
          <w:p w14:paraId="41FBB4F7" w14:textId="77777777" w:rsidR="00B63C0F" w:rsidRPr="00016FC7" w:rsidRDefault="00B63C0F" w:rsidP="00890194">
            <w:pPr>
              <w:pStyle w:val="TableParagraph"/>
              <w:kinsoku w:val="0"/>
              <w:overflowPunct w:val="0"/>
              <w:ind w:left="102" w:right="220"/>
              <w:rPr>
                <w:sz w:val="22"/>
                <w:szCs w:val="22"/>
                <w:lang w:val="nb-NO"/>
              </w:rPr>
            </w:pPr>
            <w:r w:rsidRPr="00016FC7">
              <w:rPr>
                <w:spacing w:val="-1"/>
                <w:sz w:val="22"/>
                <w:szCs w:val="22"/>
                <w:lang w:val="nb-NO"/>
              </w:rPr>
              <w:t>Startdose</w:t>
            </w:r>
            <w:r w:rsidRPr="00016FC7">
              <w:rPr>
                <w:sz w:val="22"/>
                <w:szCs w:val="22"/>
                <w:lang w:val="nb-NO"/>
              </w:rPr>
              <w:t xml:space="preserve"> </w:t>
            </w:r>
            <w:r w:rsidRPr="00016FC7">
              <w:rPr>
                <w:spacing w:val="-1"/>
                <w:sz w:val="22"/>
                <w:szCs w:val="22"/>
                <w:lang w:val="nb-NO"/>
              </w:rPr>
              <w:t>300</w:t>
            </w:r>
            <w:r w:rsidRPr="00016FC7">
              <w:rPr>
                <w:sz w:val="22"/>
                <w:szCs w:val="22"/>
                <w:lang w:val="nb-NO"/>
              </w:rPr>
              <w:t xml:space="preserve"> </w:t>
            </w:r>
            <w:r w:rsidRPr="00016FC7">
              <w:rPr>
                <w:spacing w:val="-1"/>
                <w:sz w:val="22"/>
                <w:szCs w:val="22"/>
                <w:lang w:val="nb-NO"/>
              </w:rPr>
              <w:t>mg (tre</w:t>
            </w:r>
            <w:r w:rsidRPr="00016FC7">
              <w:rPr>
                <w:sz w:val="22"/>
                <w:szCs w:val="22"/>
                <w:lang w:val="nb-NO"/>
              </w:rPr>
              <w:t xml:space="preserve"> </w:t>
            </w:r>
            <w:r w:rsidRPr="00016FC7">
              <w:rPr>
                <w:spacing w:val="-2"/>
                <w:sz w:val="22"/>
                <w:szCs w:val="22"/>
                <w:lang w:val="nb-NO"/>
              </w:rPr>
              <w:t>100</w:t>
            </w:r>
            <w:r w:rsidRPr="00016FC7">
              <w:rPr>
                <w:spacing w:val="-3"/>
                <w:sz w:val="22"/>
                <w:szCs w:val="22"/>
                <w:lang w:val="nb-NO"/>
              </w:rPr>
              <w:t xml:space="preserve"> </w:t>
            </w:r>
            <w:r w:rsidRPr="00016FC7">
              <w:rPr>
                <w:spacing w:val="-1"/>
                <w:sz w:val="22"/>
                <w:szCs w:val="22"/>
                <w:lang w:val="nb-NO"/>
              </w:rPr>
              <w:t>mg</w:t>
            </w:r>
            <w:r w:rsidRPr="00016FC7">
              <w:rPr>
                <w:sz w:val="22"/>
                <w:szCs w:val="22"/>
                <w:lang w:val="nb-NO"/>
              </w:rPr>
              <w:t xml:space="preserve"> </w:t>
            </w:r>
            <w:r w:rsidRPr="00016FC7">
              <w:rPr>
                <w:spacing w:val="-1"/>
                <w:sz w:val="22"/>
                <w:szCs w:val="22"/>
                <w:lang w:val="nb-NO"/>
              </w:rPr>
              <w:t>tabletter)</w:t>
            </w:r>
            <w:r w:rsidRPr="00016FC7">
              <w:rPr>
                <w:sz w:val="22"/>
                <w:szCs w:val="22"/>
                <w:lang w:val="nb-NO"/>
              </w:rPr>
              <w:t xml:space="preserve"> 2</w:t>
            </w:r>
            <w:r w:rsidRPr="00016FC7">
              <w:rPr>
                <w:spacing w:val="-1"/>
                <w:sz w:val="22"/>
                <w:szCs w:val="22"/>
                <w:lang w:val="nb-NO"/>
              </w:rPr>
              <w:t xml:space="preserve"> ganger daglig første</w:t>
            </w:r>
            <w:r w:rsidRPr="00016FC7">
              <w:rPr>
                <w:spacing w:val="20"/>
                <w:sz w:val="22"/>
                <w:szCs w:val="22"/>
                <w:lang w:val="nb-NO"/>
              </w:rPr>
              <w:t xml:space="preserve"> </w:t>
            </w:r>
            <w:r w:rsidRPr="00016FC7">
              <w:rPr>
                <w:spacing w:val="-1"/>
                <w:sz w:val="22"/>
                <w:szCs w:val="22"/>
                <w:lang w:val="nb-NO"/>
              </w:rPr>
              <w:t>dagen, deretter 300 mg (tre</w:t>
            </w:r>
            <w:r w:rsidRPr="00016FC7">
              <w:rPr>
                <w:spacing w:val="-2"/>
                <w:sz w:val="22"/>
                <w:szCs w:val="22"/>
                <w:lang w:val="nb-NO"/>
              </w:rPr>
              <w:t xml:space="preserve"> </w:t>
            </w:r>
            <w:r w:rsidRPr="00016FC7">
              <w:rPr>
                <w:sz w:val="22"/>
                <w:szCs w:val="22"/>
                <w:lang w:val="nb-NO"/>
              </w:rPr>
              <w:t xml:space="preserve">100 </w:t>
            </w:r>
            <w:r w:rsidRPr="00016FC7">
              <w:rPr>
                <w:spacing w:val="-1"/>
                <w:sz w:val="22"/>
                <w:szCs w:val="22"/>
                <w:lang w:val="nb-NO"/>
              </w:rPr>
              <w:t xml:space="preserve">mg tabletter) </w:t>
            </w:r>
            <w:r w:rsidRPr="00016FC7">
              <w:rPr>
                <w:sz w:val="22"/>
                <w:szCs w:val="22"/>
                <w:lang w:val="nb-NO"/>
              </w:rPr>
              <w:t>1</w:t>
            </w:r>
            <w:r w:rsidRPr="00016FC7">
              <w:rPr>
                <w:spacing w:val="-1"/>
                <w:sz w:val="22"/>
                <w:szCs w:val="22"/>
                <w:lang w:val="nb-NO"/>
              </w:rPr>
              <w:t xml:space="preserve"> gang daglig. Hver</w:t>
            </w:r>
            <w:r w:rsidRPr="00016FC7">
              <w:rPr>
                <w:spacing w:val="29"/>
                <w:sz w:val="22"/>
                <w:szCs w:val="22"/>
                <w:lang w:val="nb-NO"/>
              </w:rPr>
              <w:t xml:space="preserve"> </w:t>
            </w:r>
            <w:r w:rsidRPr="00016FC7">
              <w:rPr>
                <w:spacing w:val="-1"/>
                <w:sz w:val="22"/>
                <w:szCs w:val="22"/>
                <w:lang w:val="nb-NO"/>
              </w:rPr>
              <w:t>dose kan tas uavhengig av måltid. Behandlingsvarighet baseres på</w:t>
            </w:r>
            <w:r w:rsidRPr="00016FC7">
              <w:rPr>
                <w:spacing w:val="28"/>
                <w:sz w:val="22"/>
                <w:szCs w:val="22"/>
                <w:lang w:val="nb-NO"/>
              </w:rPr>
              <w:t xml:space="preserve"> </w:t>
            </w:r>
            <w:r w:rsidRPr="00016FC7">
              <w:rPr>
                <w:spacing w:val="-1"/>
                <w:sz w:val="22"/>
                <w:szCs w:val="22"/>
                <w:lang w:val="nb-NO"/>
              </w:rPr>
              <w:t>bedring av nøytropeni eller immunsuppresjon. For pasienter med</w:t>
            </w:r>
            <w:r w:rsidRPr="00016FC7">
              <w:rPr>
                <w:spacing w:val="27"/>
                <w:sz w:val="22"/>
                <w:szCs w:val="22"/>
                <w:lang w:val="nb-NO"/>
              </w:rPr>
              <w:t xml:space="preserve"> </w:t>
            </w:r>
            <w:r w:rsidRPr="00016FC7">
              <w:rPr>
                <w:spacing w:val="-1"/>
                <w:sz w:val="22"/>
                <w:szCs w:val="22"/>
                <w:lang w:val="nb-NO"/>
              </w:rPr>
              <w:t>akutt myelogen leukemi eller myelodysplastisk syndrom, bør</w:t>
            </w:r>
            <w:r w:rsidRPr="00016FC7">
              <w:rPr>
                <w:spacing w:val="26"/>
                <w:sz w:val="22"/>
                <w:szCs w:val="22"/>
                <w:lang w:val="nb-NO"/>
              </w:rPr>
              <w:t xml:space="preserve"> </w:t>
            </w:r>
            <w:r w:rsidRPr="00016FC7">
              <w:rPr>
                <w:spacing w:val="-1"/>
                <w:sz w:val="22"/>
                <w:szCs w:val="22"/>
                <w:lang w:val="nb-NO"/>
              </w:rPr>
              <w:t>profylakse med Posaconazole Accord starte flere dager før forventet nøytropeni,</w:t>
            </w:r>
            <w:r w:rsidRPr="00016FC7">
              <w:rPr>
                <w:spacing w:val="28"/>
                <w:sz w:val="22"/>
                <w:szCs w:val="22"/>
                <w:lang w:val="nb-NO"/>
              </w:rPr>
              <w:t xml:space="preserve"> </w:t>
            </w:r>
            <w:r w:rsidRPr="00016FC7">
              <w:rPr>
                <w:spacing w:val="-1"/>
                <w:sz w:val="22"/>
                <w:szCs w:val="22"/>
                <w:lang w:val="nb-NO"/>
              </w:rPr>
              <w:t xml:space="preserve">og fortsette </w:t>
            </w:r>
            <w:r w:rsidRPr="00016FC7">
              <w:rPr>
                <w:sz w:val="22"/>
                <w:szCs w:val="22"/>
                <w:lang w:val="nb-NO"/>
              </w:rPr>
              <w:t>i</w:t>
            </w:r>
            <w:r w:rsidRPr="00016FC7">
              <w:rPr>
                <w:spacing w:val="-1"/>
                <w:sz w:val="22"/>
                <w:szCs w:val="22"/>
                <w:lang w:val="nb-NO"/>
              </w:rPr>
              <w:t xml:space="preserve"> </w:t>
            </w:r>
            <w:r w:rsidRPr="00016FC7">
              <w:rPr>
                <w:sz w:val="22"/>
                <w:szCs w:val="22"/>
                <w:lang w:val="nb-NO"/>
              </w:rPr>
              <w:t xml:space="preserve">7 </w:t>
            </w:r>
            <w:r w:rsidRPr="00016FC7">
              <w:rPr>
                <w:spacing w:val="-1"/>
                <w:sz w:val="22"/>
                <w:szCs w:val="22"/>
                <w:lang w:val="nb-NO"/>
              </w:rPr>
              <w:t>dager etter at antall nøytrofile er kommet over</w:t>
            </w:r>
          </w:p>
          <w:p w14:paraId="705A3A4C" w14:textId="77777777" w:rsidR="00B63C0F" w:rsidRPr="00016FC7" w:rsidRDefault="00B63C0F" w:rsidP="00890194">
            <w:pPr>
              <w:pStyle w:val="TableParagraph"/>
              <w:kinsoku w:val="0"/>
              <w:overflowPunct w:val="0"/>
              <w:spacing w:line="252" w:lineRule="exact"/>
              <w:ind w:left="102"/>
            </w:pPr>
            <w:r w:rsidRPr="00016FC7">
              <w:rPr>
                <w:sz w:val="22"/>
                <w:szCs w:val="22"/>
              </w:rPr>
              <w:t>500</w:t>
            </w:r>
            <w:r w:rsidRPr="00016FC7">
              <w:rPr>
                <w:spacing w:val="-1"/>
                <w:sz w:val="22"/>
                <w:szCs w:val="22"/>
              </w:rPr>
              <w:t xml:space="preserve"> </w:t>
            </w:r>
            <w:proofErr w:type="spellStart"/>
            <w:r w:rsidRPr="00016FC7">
              <w:rPr>
                <w:spacing w:val="-1"/>
                <w:sz w:val="22"/>
                <w:szCs w:val="22"/>
              </w:rPr>
              <w:t>celler</w:t>
            </w:r>
            <w:proofErr w:type="spellEnd"/>
            <w:r w:rsidRPr="00016FC7">
              <w:rPr>
                <w:spacing w:val="-1"/>
                <w:sz w:val="22"/>
                <w:szCs w:val="22"/>
              </w:rPr>
              <w:t xml:space="preserve"> per mm</w:t>
            </w:r>
            <w:r w:rsidRPr="00016FC7">
              <w:rPr>
                <w:spacing w:val="-1"/>
                <w:position w:val="10"/>
                <w:sz w:val="14"/>
                <w:szCs w:val="14"/>
              </w:rPr>
              <w:t>3</w:t>
            </w:r>
            <w:r w:rsidRPr="00016FC7">
              <w:rPr>
                <w:spacing w:val="-1"/>
                <w:sz w:val="22"/>
                <w:szCs w:val="22"/>
              </w:rPr>
              <w:t>.</w:t>
            </w:r>
          </w:p>
        </w:tc>
      </w:tr>
    </w:tbl>
    <w:p w14:paraId="2C5AB330" w14:textId="77777777" w:rsidR="00B63C0F" w:rsidRDefault="00B63C0F" w:rsidP="00B63C0F">
      <w:pPr>
        <w:pStyle w:val="BodyText"/>
        <w:kinsoku w:val="0"/>
        <w:overflowPunct w:val="0"/>
        <w:spacing w:before="7"/>
        <w:ind w:left="0"/>
        <w:rPr>
          <w:sz w:val="11"/>
          <w:szCs w:val="11"/>
        </w:rPr>
      </w:pPr>
    </w:p>
    <w:p w14:paraId="2E990FA8" w14:textId="77777777" w:rsidR="00B63C0F" w:rsidRDefault="00B63C0F" w:rsidP="00B63C0F">
      <w:pPr>
        <w:pStyle w:val="BodyText"/>
        <w:kinsoku w:val="0"/>
        <w:overflowPunct w:val="0"/>
        <w:spacing w:before="72"/>
        <w:ind w:left="218"/>
      </w:pPr>
      <w:proofErr w:type="spellStart"/>
      <w:r>
        <w:rPr>
          <w:spacing w:val="-1"/>
          <w:u w:val="single"/>
        </w:rPr>
        <w:t>Spesielle</w:t>
      </w:r>
      <w:proofErr w:type="spellEnd"/>
      <w:r>
        <w:rPr>
          <w:spacing w:val="-1"/>
          <w:u w:val="single"/>
        </w:rPr>
        <w:t xml:space="preserve"> </w:t>
      </w:r>
      <w:proofErr w:type="spellStart"/>
      <w:r>
        <w:rPr>
          <w:spacing w:val="-1"/>
          <w:u w:val="single"/>
        </w:rPr>
        <w:t>populasjoner</w:t>
      </w:r>
      <w:proofErr w:type="spellEnd"/>
    </w:p>
    <w:p w14:paraId="40FA63FE" w14:textId="77777777" w:rsidR="00B63C0F" w:rsidRDefault="00B63C0F" w:rsidP="00B63C0F">
      <w:pPr>
        <w:pStyle w:val="BodyText"/>
        <w:kinsoku w:val="0"/>
        <w:overflowPunct w:val="0"/>
        <w:spacing w:before="9"/>
        <w:ind w:left="0"/>
        <w:rPr>
          <w:sz w:val="15"/>
          <w:szCs w:val="15"/>
        </w:rPr>
      </w:pPr>
    </w:p>
    <w:p w14:paraId="60DAD772" w14:textId="77777777" w:rsidR="00B63C0F" w:rsidRDefault="00B63C0F" w:rsidP="00B63C0F">
      <w:pPr>
        <w:pStyle w:val="BodyText"/>
        <w:kinsoku w:val="0"/>
        <w:overflowPunct w:val="0"/>
        <w:spacing w:before="72" w:line="252" w:lineRule="exact"/>
        <w:ind w:left="218"/>
      </w:pPr>
      <w:proofErr w:type="spellStart"/>
      <w:r>
        <w:rPr>
          <w:i/>
          <w:iCs/>
          <w:spacing w:val="-1"/>
        </w:rPr>
        <w:t>Nedsatt</w:t>
      </w:r>
      <w:proofErr w:type="spellEnd"/>
      <w:r>
        <w:rPr>
          <w:i/>
          <w:iCs/>
          <w:spacing w:val="-1"/>
        </w:rPr>
        <w:t xml:space="preserve"> </w:t>
      </w:r>
      <w:proofErr w:type="spellStart"/>
      <w:r>
        <w:rPr>
          <w:i/>
          <w:iCs/>
          <w:spacing w:val="-1"/>
        </w:rPr>
        <w:t>nyrefunksjon</w:t>
      </w:r>
      <w:proofErr w:type="spellEnd"/>
    </w:p>
    <w:p w14:paraId="468817E4" w14:textId="77777777" w:rsidR="00B63C0F" w:rsidRPr="00A26752" w:rsidRDefault="00B63C0F" w:rsidP="00B63C0F">
      <w:pPr>
        <w:pStyle w:val="BodyText"/>
        <w:kinsoku w:val="0"/>
        <w:overflowPunct w:val="0"/>
        <w:ind w:left="218" w:right="346"/>
        <w:rPr>
          <w:lang w:val="nb-NO"/>
        </w:rPr>
      </w:pPr>
      <w:r w:rsidRPr="00A26752">
        <w:rPr>
          <w:spacing w:val="-1"/>
          <w:lang w:val="nb-NO"/>
        </w:rPr>
        <w:t xml:space="preserve">Nedsatt nyrefunksjon forventes ikke </w:t>
      </w:r>
      <w:r w:rsidRPr="00A26752">
        <w:rPr>
          <w:lang w:val="nb-NO"/>
        </w:rPr>
        <w:t>å</w:t>
      </w:r>
      <w:r w:rsidRPr="00A26752">
        <w:rPr>
          <w:spacing w:val="-1"/>
          <w:lang w:val="nb-NO"/>
        </w:rPr>
        <w:t xml:space="preserve"> ha effekt på farmakokinetikken til posakonazol og ingen</w:t>
      </w:r>
      <w:r w:rsidRPr="00A26752">
        <w:rPr>
          <w:spacing w:val="22"/>
          <w:lang w:val="nb-NO"/>
        </w:rPr>
        <w:t xml:space="preserve"> </w:t>
      </w:r>
      <w:r w:rsidRPr="00A26752">
        <w:rPr>
          <w:spacing w:val="-1"/>
          <w:lang w:val="nb-NO"/>
        </w:rPr>
        <w:t>dosejustering er anbefalt (se pkt. 5.2).</w:t>
      </w:r>
    </w:p>
    <w:p w14:paraId="6E0959BF" w14:textId="77777777" w:rsidR="00B63C0F" w:rsidRPr="00A26752" w:rsidRDefault="00B63C0F" w:rsidP="00B63C0F">
      <w:pPr>
        <w:pStyle w:val="BodyText"/>
        <w:kinsoku w:val="0"/>
        <w:overflowPunct w:val="0"/>
        <w:ind w:left="0"/>
        <w:rPr>
          <w:lang w:val="nb-NO"/>
        </w:rPr>
      </w:pPr>
    </w:p>
    <w:p w14:paraId="77C4DF02" w14:textId="77777777" w:rsidR="00B63C0F" w:rsidRPr="00A26752" w:rsidRDefault="00B63C0F" w:rsidP="00B63C0F">
      <w:pPr>
        <w:pStyle w:val="BodyText"/>
        <w:kinsoku w:val="0"/>
        <w:overflowPunct w:val="0"/>
        <w:ind w:left="218"/>
        <w:rPr>
          <w:lang w:val="nb-NO"/>
        </w:rPr>
      </w:pPr>
      <w:r w:rsidRPr="00A26752">
        <w:rPr>
          <w:i/>
          <w:iCs/>
          <w:spacing w:val="-1"/>
          <w:lang w:val="nb-NO"/>
        </w:rPr>
        <w:t>Nedsatt leverfunksjon</w:t>
      </w:r>
    </w:p>
    <w:p w14:paraId="56AC3BD9" w14:textId="77777777" w:rsidR="00B63C0F" w:rsidRPr="00A26752" w:rsidRDefault="00B63C0F" w:rsidP="00B63C0F">
      <w:pPr>
        <w:pStyle w:val="BodyText"/>
        <w:kinsoku w:val="0"/>
        <w:overflowPunct w:val="0"/>
        <w:spacing w:before="1"/>
        <w:ind w:left="218" w:right="346"/>
        <w:rPr>
          <w:lang w:val="nb-NO"/>
        </w:rPr>
      </w:pPr>
      <w:r w:rsidRPr="00A26752">
        <w:rPr>
          <w:spacing w:val="-1"/>
          <w:lang w:val="nb-NO"/>
        </w:rPr>
        <w:t>Begrensede data angående effekten av nedsatt leverfunksjon (inkludert kronisk leversykdom Child-</w:t>
      </w:r>
      <w:r w:rsidRPr="00A26752">
        <w:rPr>
          <w:spacing w:val="21"/>
          <w:lang w:val="nb-NO"/>
        </w:rPr>
        <w:t xml:space="preserve"> </w:t>
      </w:r>
      <w:r w:rsidRPr="00A26752">
        <w:rPr>
          <w:spacing w:val="-1"/>
          <w:lang w:val="nb-NO"/>
        </w:rPr>
        <w:t xml:space="preserve">Pugh klassifisering C) på farmakokinetikken til posakonazol, viser en økning </w:t>
      </w:r>
      <w:r w:rsidRPr="00A26752">
        <w:rPr>
          <w:lang w:val="nb-NO"/>
        </w:rPr>
        <w:t>i</w:t>
      </w:r>
      <w:r w:rsidRPr="00A26752">
        <w:rPr>
          <w:spacing w:val="-1"/>
          <w:lang w:val="nb-NO"/>
        </w:rPr>
        <w:t xml:space="preserve"> plasmaeksponering</w:t>
      </w:r>
      <w:r w:rsidRPr="00A26752">
        <w:rPr>
          <w:spacing w:val="20"/>
          <w:lang w:val="nb-NO"/>
        </w:rPr>
        <w:t xml:space="preserve"> </w:t>
      </w:r>
      <w:r w:rsidRPr="00A26752">
        <w:rPr>
          <w:spacing w:val="-1"/>
          <w:lang w:val="nb-NO"/>
        </w:rPr>
        <w:t>sammenlignet med pasienter med normal leverfunksjon, men indikerer ikke at dosejustering er</w:t>
      </w:r>
      <w:r w:rsidRPr="00A26752">
        <w:rPr>
          <w:spacing w:val="22"/>
          <w:lang w:val="nb-NO"/>
        </w:rPr>
        <w:t xml:space="preserve"> </w:t>
      </w:r>
      <w:r w:rsidRPr="00A26752">
        <w:rPr>
          <w:spacing w:val="-1"/>
          <w:lang w:val="nb-NO"/>
        </w:rPr>
        <w:t xml:space="preserve">nødvendig (se pkt. 4.4 og 5.2). Det er anbefalt </w:t>
      </w:r>
      <w:r w:rsidRPr="00A26752">
        <w:rPr>
          <w:lang w:val="nb-NO"/>
        </w:rPr>
        <w:t>å</w:t>
      </w:r>
      <w:r w:rsidRPr="00A26752">
        <w:rPr>
          <w:spacing w:val="-1"/>
          <w:lang w:val="nb-NO"/>
        </w:rPr>
        <w:t xml:space="preserve"> utvise forsiktighet på</w:t>
      </w:r>
      <w:r w:rsidRPr="00A26752">
        <w:rPr>
          <w:lang w:val="nb-NO"/>
        </w:rPr>
        <w:t xml:space="preserve"> </w:t>
      </w:r>
      <w:r w:rsidRPr="00A26752">
        <w:rPr>
          <w:spacing w:val="-1"/>
          <w:lang w:val="nb-NO"/>
        </w:rPr>
        <w:t>grunn</w:t>
      </w:r>
      <w:r w:rsidRPr="00A26752">
        <w:rPr>
          <w:spacing w:val="-2"/>
          <w:lang w:val="nb-NO"/>
        </w:rPr>
        <w:t xml:space="preserve"> </w:t>
      </w:r>
      <w:r w:rsidRPr="00A26752">
        <w:rPr>
          <w:lang w:val="nb-NO"/>
        </w:rPr>
        <w:t>av</w:t>
      </w:r>
      <w:r w:rsidRPr="00A26752">
        <w:rPr>
          <w:spacing w:val="-3"/>
          <w:lang w:val="nb-NO"/>
        </w:rPr>
        <w:t xml:space="preserve"> </w:t>
      </w:r>
      <w:r w:rsidRPr="00A26752">
        <w:rPr>
          <w:spacing w:val="-1"/>
          <w:lang w:val="nb-NO"/>
        </w:rPr>
        <w:t>risikoen</w:t>
      </w:r>
      <w:r w:rsidRPr="00A26752">
        <w:rPr>
          <w:lang w:val="nb-NO"/>
        </w:rPr>
        <w:t xml:space="preserve"> for økt</w:t>
      </w:r>
      <w:r w:rsidRPr="00A26752">
        <w:rPr>
          <w:spacing w:val="31"/>
          <w:lang w:val="nb-NO"/>
        </w:rPr>
        <w:t xml:space="preserve"> </w:t>
      </w:r>
      <w:r w:rsidRPr="00A26752">
        <w:rPr>
          <w:spacing w:val="-1"/>
          <w:lang w:val="nb-NO"/>
        </w:rPr>
        <w:t>plasmaeksponering.</w:t>
      </w:r>
    </w:p>
    <w:p w14:paraId="2880D1DE" w14:textId="77777777" w:rsidR="00B63C0F" w:rsidRPr="00A26752" w:rsidRDefault="00B63C0F" w:rsidP="00B63C0F">
      <w:pPr>
        <w:pStyle w:val="BodyText"/>
        <w:kinsoku w:val="0"/>
        <w:overflowPunct w:val="0"/>
        <w:ind w:left="0"/>
        <w:rPr>
          <w:lang w:val="nb-NO"/>
        </w:rPr>
      </w:pPr>
    </w:p>
    <w:p w14:paraId="710009E9" w14:textId="77777777" w:rsidR="00B63C0F" w:rsidRPr="00A26752" w:rsidRDefault="00B63C0F" w:rsidP="00B63C0F">
      <w:pPr>
        <w:pStyle w:val="BodyText"/>
        <w:kinsoku w:val="0"/>
        <w:overflowPunct w:val="0"/>
        <w:spacing w:line="252" w:lineRule="exact"/>
        <w:ind w:left="218"/>
        <w:rPr>
          <w:lang w:val="nb-NO"/>
        </w:rPr>
      </w:pPr>
      <w:r w:rsidRPr="00A26752">
        <w:rPr>
          <w:i/>
          <w:iCs/>
          <w:spacing w:val="-1"/>
          <w:lang w:val="nb-NO"/>
        </w:rPr>
        <w:t>Pediatrisk</w:t>
      </w:r>
      <w:r w:rsidRPr="00A26752">
        <w:rPr>
          <w:i/>
          <w:iCs/>
          <w:lang w:val="nb-NO"/>
        </w:rPr>
        <w:t xml:space="preserve"> </w:t>
      </w:r>
      <w:r w:rsidRPr="00A26752">
        <w:rPr>
          <w:i/>
          <w:iCs/>
          <w:spacing w:val="-1"/>
          <w:lang w:val="nb-NO"/>
        </w:rPr>
        <w:t>populasjon</w:t>
      </w:r>
    </w:p>
    <w:p w14:paraId="29892ECD" w14:textId="7ED4201B" w:rsidR="00B63C0F" w:rsidRPr="00A26752" w:rsidRDefault="00B63C0F" w:rsidP="00B63C0F">
      <w:pPr>
        <w:pStyle w:val="BodyText"/>
        <w:kinsoku w:val="0"/>
        <w:overflowPunct w:val="0"/>
        <w:ind w:left="218" w:right="346"/>
        <w:rPr>
          <w:lang w:val="nb-NO"/>
        </w:rPr>
      </w:pPr>
      <w:r w:rsidRPr="00A26752">
        <w:rPr>
          <w:spacing w:val="-1"/>
          <w:lang w:val="nb-NO"/>
        </w:rPr>
        <w:t xml:space="preserve">Sikkerhet og effekt av </w:t>
      </w:r>
      <w:r>
        <w:rPr>
          <w:spacing w:val="-1"/>
          <w:lang w:val="nb-NO"/>
        </w:rPr>
        <w:t>posakonazol</w:t>
      </w:r>
      <w:r w:rsidRPr="00A26752">
        <w:rPr>
          <w:spacing w:val="-1"/>
          <w:lang w:val="nb-NO"/>
        </w:rPr>
        <w:t xml:space="preserve"> hos barn under </w:t>
      </w:r>
      <w:r w:rsidR="008B3BBF">
        <w:rPr>
          <w:spacing w:val="-1"/>
          <w:lang w:val="nb-NO"/>
        </w:rPr>
        <w:t xml:space="preserve">2 </w:t>
      </w:r>
      <w:r w:rsidRPr="00A26752">
        <w:rPr>
          <w:lang w:val="nb-NO"/>
        </w:rPr>
        <w:t>år</w:t>
      </w:r>
      <w:r w:rsidRPr="00A26752">
        <w:rPr>
          <w:spacing w:val="-2"/>
          <w:lang w:val="nb-NO"/>
        </w:rPr>
        <w:t xml:space="preserve"> </w:t>
      </w:r>
      <w:r w:rsidRPr="00A26752">
        <w:rPr>
          <w:spacing w:val="-1"/>
          <w:lang w:val="nb-NO"/>
        </w:rPr>
        <w:t>har</w:t>
      </w:r>
      <w:r w:rsidRPr="00A26752">
        <w:rPr>
          <w:spacing w:val="1"/>
          <w:lang w:val="nb-NO"/>
        </w:rPr>
        <w:t xml:space="preserve"> </w:t>
      </w:r>
      <w:r w:rsidRPr="00A26752">
        <w:rPr>
          <w:spacing w:val="-1"/>
          <w:lang w:val="nb-NO"/>
        </w:rPr>
        <w:t xml:space="preserve">ikke </w:t>
      </w:r>
      <w:r w:rsidRPr="00A26752">
        <w:rPr>
          <w:lang w:val="nb-NO"/>
        </w:rPr>
        <w:t>blitt</w:t>
      </w:r>
      <w:r w:rsidRPr="00A26752">
        <w:rPr>
          <w:spacing w:val="-2"/>
          <w:lang w:val="nb-NO"/>
        </w:rPr>
        <w:t xml:space="preserve"> </w:t>
      </w:r>
      <w:r w:rsidRPr="00A26752">
        <w:rPr>
          <w:spacing w:val="-1"/>
          <w:lang w:val="nb-NO"/>
        </w:rPr>
        <w:t xml:space="preserve">fastslått. </w:t>
      </w:r>
      <w:r w:rsidR="000902A1">
        <w:rPr>
          <w:spacing w:val="-1"/>
          <w:lang w:val="nb-NO"/>
        </w:rPr>
        <w:t>Det finnes i</w:t>
      </w:r>
      <w:r w:rsidR="008B3BBF">
        <w:rPr>
          <w:spacing w:val="-1"/>
          <w:lang w:val="nb-NO"/>
        </w:rPr>
        <w:t xml:space="preserve">ngen </w:t>
      </w:r>
      <w:r w:rsidR="009044A4">
        <w:rPr>
          <w:spacing w:val="-1"/>
          <w:lang w:val="nb-NO"/>
        </w:rPr>
        <w:t xml:space="preserve">tilgjengelige </w:t>
      </w:r>
      <w:r w:rsidR="008B3BBF">
        <w:rPr>
          <w:spacing w:val="-1"/>
          <w:lang w:val="nb-NO"/>
        </w:rPr>
        <w:t xml:space="preserve">data. </w:t>
      </w:r>
    </w:p>
    <w:p w14:paraId="0ED52B65" w14:textId="7F10E655" w:rsidR="00B63C0F" w:rsidRPr="00A26752" w:rsidRDefault="00B63C0F" w:rsidP="00B63C0F">
      <w:pPr>
        <w:pStyle w:val="BodyText"/>
        <w:kinsoku w:val="0"/>
        <w:overflowPunct w:val="0"/>
        <w:spacing w:before="6" w:line="500" w:lineRule="atLeast"/>
        <w:ind w:left="218" w:right="2616"/>
        <w:rPr>
          <w:lang w:val="nb-NO"/>
        </w:rPr>
      </w:pPr>
      <w:r w:rsidRPr="00A26752">
        <w:rPr>
          <w:spacing w:val="-1"/>
          <w:u w:val="single"/>
          <w:lang w:val="nb-NO"/>
        </w:rPr>
        <w:lastRenderedPageBreak/>
        <w:t>Administrasjonsmåte</w:t>
      </w:r>
    </w:p>
    <w:p w14:paraId="22EE68A8" w14:textId="77777777" w:rsidR="00B63C0F" w:rsidRPr="00A26752" w:rsidRDefault="00B63C0F" w:rsidP="00B63C0F">
      <w:pPr>
        <w:pStyle w:val="BodyText"/>
        <w:kinsoku w:val="0"/>
        <w:overflowPunct w:val="0"/>
        <w:spacing w:line="252" w:lineRule="exact"/>
        <w:ind w:left="218"/>
        <w:rPr>
          <w:lang w:val="nb-NO"/>
        </w:rPr>
      </w:pPr>
      <w:r w:rsidRPr="00A26752">
        <w:rPr>
          <w:spacing w:val="-1"/>
          <w:lang w:val="nb-NO"/>
        </w:rPr>
        <w:t>Til oral bruk.</w:t>
      </w:r>
    </w:p>
    <w:p w14:paraId="2F31B9E4" w14:textId="77777777" w:rsidR="00B63C0F" w:rsidRPr="00A26752" w:rsidRDefault="00B63C0F" w:rsidP="00B63C0F">
      <w:pPr>
        <w:pStyle w:val="BodyText"/>
        <w:kinsoku w:val="0"/>
        <w:overflowPunct w:val="0"/>
        <w:ind w:left="0"/>
        <w:rPr>
          <w:lang w:val="nb-NO"/>
        </w:rPr>
      </w:pPr>
    </w:p>
    <w:p w14:paraId="21B536E6" w14:textId="77777777" w:rsidR="00B63C0F" w:rsidRPr="00A26752" w:rsidRDefault="00B63C0F" w:rsidP="00B63C0F">
      <w:pPr>
        <w:pStyle w:val="BodyText"/>
        <w:kinsoku w:val="0"/>
        <w:overflowPunct w:val="0"/>
        <w:ind w:left="218" w:right="346"/>
        <w:rPr>
          <w:lang w:val="nb-NO"/>
        </w:rPr>
      </w:pPr>
      <w:r>
        <w:rPr>
          <w:spacing w:val="-1"/>
          <w:lang w:val="nb-NO"/>
        </w:rPr>
        <w:t>Posaconazole Accord</w:t>
      </w:r>
      <w:r w:rsidRPr="00A26752">
        <w:rPr>
          <w:spacing w:val="-1"/>
          <w:lang w:val="nb-NO"/>
        </w:rPr>
        <w:t xml:space="preserve"> kan tas med eller utenom måltid (se pkt. 5.2). Tablettene</w:t>
      </w:r>
      <w:r w:rsidRPr="00A26752">
        <w:rPr>
          <w:spacing w:val="-3"/>
          <w:lang w:val="nb-NO"/>
        </w:rPr>
        <w:t xml:space="preserve"> </w:t>
      </w:r>
      <w:r w:rsidRPr="00A26752">
        <w:rPr>
          <w:spacing w:val="-1"/>
          <w:lang w:val="nb-NO"/>
        </w:rPr>
        <w:t>skal</w:t>
      </w:r>
      <w:r w:rsidRPr="00A26752">
        <w:rPr>
          <w:spacing w:val="1"/>
          <w:lang w:val="nb-NO"/>
        </w:rPr>
        <w:t xml:space="preserve"> </w:t>
      </w:r>
      <w:r w:rsidRPr="00A26752">
        <w:rPr>
          <w:spacing w:val="-1"/>
          <w:lang w:val="nb-NO"/>
        </w:rPr>
        <w:t>svelges hele med</w:t>
      </w:r>
      <w:r w:rsidRPr="00A26752">
        <w:rPr>
          <w:spacing w:val="30"/>
          <w:lang w:val="nb-NO"/>
        </w:rPr>
        <w:t xml:space="preserve"> </w:t>
      </w:r>
      <w:r w:rsidRPr="00A26752">
        <w:rPr>
          <w:spacing w:val="-1"/>
          <w:lang w:val="nb-NO"/>
        </w:rPr>
        <w:t>vann</w:t>
      </w:r>
      <w:r w:rsidRPr="00A26752">
        <w:rPr>
          <w:spacing w:val="-2"/>
          <w:lang w:val="nb-NO"/>
        </w:rPr>
        <w:t xml:space="preserve"> </w:t>
      </w:r>
      <w:r w:rsidRPr="00A26752">
        <w:rPr>
          <w:spacing w:val="-1"/>
          <w:lang w:val="nb-NO"/>
        </w:rPr>
        <w:t>og</w:t>
      </w:r>
      <w:r w:rsidRPr="00A26752">
        <w:rPr>
          <w:spacing w:val="1"/>
          <w:lang w:val="nb-NO"/>
        </w:rPr>
        <w:t xml:space="preserve"> </w:t>
      </w:r>
      <w:r w:rsidRPr="00A26752">
        <w:rPr>
          <w:spacing w:val="-2"/>
          <w:lang w:val="nb-NO"/>
        </w:rPr>
        <w:t>må</w:t>
      </w:r>
      <w:r w:rsidRPr="00A26752">
        <w:rPr>
          <w:lang w:val="nb-NO"/>
        </w:rPr>
        <w:t xml:space="preserve"> </w:t>
      </w:r>
      <w:r w:rsidRPr="00A26752">
        <w:rPr>
          <w:spacing w:val="-1"/>
          <w:lang w:val="nb-NO"/>
        </w:rPr>
        <w:t>ikke knuses, tygges eller deles.</w:t>
      </w:r>
    </w:p>
    <w:p w14:paraId="4007CB94" w14:textId="77777777" w:rsidR="00B63C0F" w:rsidRPr="00A26752" w:rsidRDefault="00B63C0F" w:rsidP="00B63C0F">
      <w:pPr>
        <w:pStyle w:val="BodyText"/>
        <w:kinsoku w:val="0"/>
        <w:overflowPunct w:val="0"/>
        <w:spacing w:before="5"/>
        <w:ind w:left="0"/>
        <w:rPr>
          <w:lang w:val="nb-NO"/>
        </w:rPr>
      </w:pPr>
    </w:p>
    <w:p w14:paraId="0619C52F" w14:textId="77777777" w:rsidR="00B63C0F" w:rsidRDefault="00B63C0F" w:rsidP="00B63C0F">
      <w:pPr>
        <w:pStyle w:val="Heading1"/>
        <w:numPr>
          <w:ilvl w:val="1"/>
          <w:numId w:val="12"/>
        </w:numPr>
        <w:tabs>
          <w:tab w:val="left" w:pos="785"/>
        </w:tabs>
        <w:kinsoku w:val="0"/>
        <w:overflowPunct w:val="0"/>
        <w:ind w:left="784" w:hanging="566"/>
        <w:rPr>
          <w:b w:val="0"/>
          <w:bCs w:val="0"/>
        </w:rPr>
      </w:pPr>
      <w:proofErr w:type="spellStart"/>
      <w:r>
        <w:rPr>
          <w:spacing w:val="-1"/>
        </w:rPr>
        <w:t>Kontraindikasjoner</w:t>
      </w:r>
      <w:proofErr w:type="spellEnd"/>
    </w:p>
    <w:p w14:paraId="25AE5C71" w14:textId="77777777" w:rsidR="00B63C0F" w:rsidRDefault="00B63C0F" w:rsidP="00B63C0F">
      <w:pPr>
        <w:pStyle w:val="BodyText"/>
        <w:kinsoku w:val="0"/>
        <w:overflowPunct w:val="0"/>
        <w:spacing w:before="7"/>
        <w:ind w:left="0"/>
        <w:rPr>
          <w:b/>
          <w:bCs/>
          <w:sz w:val="21"/>
          <w:szCs w:val="21"/>
        </w:rPr>
      </w:pPr>
    </w:p>
    <w:p w14:paraId="2D1D0FA7" w14:textId="77777777" w:rsidR="00B63C0F" w:rsidRPr="00A26752" w:rsidRDefault="00B63C0F" w:rsidP="00B63C0F">
      <w:pPr>
        <w:pStyle w:val="BodyText"/>
        <w:kinsoku w:val="0"/>
        <w:overflowPunct w:val="0"/>
        <w:spacing w:line="480" w:lineRule="auto"/>
        <w:ind w:left="218" w:right="822"/>
        <w:rPr>
          <w:lang w:val="nb-NO"/>
        </w:rPr>
      </w:pPr>
      <w:r w:rsidRPr="00A26752">
        <w:rPr>
          <w:spacing w:val="-1"/>
          <w:lang w:val="nb-NO"/>
        </w:rPr>
        <w:t>Overfølsomhet overfor virkestoffet eller overfor noen</w:t>
      </w:r>
      <w:r w:rsidRPr="00A26752">
        <w:rPr>
          <w:lang w:val="nb-NO"/>
        </w:rPr>
        <w:t xml:space="preserve"> </w:t>
      </w:r>
      <w:r w:rsidRPr="00A26752">
        <w:rPr>
          <w:spacing w:val="-1"/>
          <w:lang w:val="nb-NO"/>
        </w:rPr>
        <w:t xml:space="preserve">av hjelpestoffene listet opp </w:t>
      </w:r>
      <w:r w:rsidRPr="00A26752">
        <w:rPr>
          <w:lang w:val="nb-NO"/>
        </w:rPr>
        <w:t>i</w:t>
      </w:r>
      <w:r w:rsidRPr="00A26752">
        <w:rPr>
          <w:spacing w:val="-1"/>
          <w:lang w:val="nb-NO"/>
        </w:rPr>
        <w:t xml:space="preserve"> pkt. </w:t>
      </w:r>
      <w:r w:rsidRPr="00A26752">
        <w:rPr>
          <w:lang w:val="nb-NO"/>
        </w:rPr>
        <w:t>6.1.</w:t>
      </w:r>
      <w:r w:rsidRPr="00A26752">
        <w:rPr>
          <w:spacing w:val="21"/>
          <w:lang w:val="nb-NO"/>
        </w:rPr>
        <w:t xml:space="preserve"> </w:t>
      </w:r>
      <w:r w:rsidRPr="00A26752">
        <w:rPr>
          <w:spacing w:val="-1"/>
          <w:lang w:val="nb-NO"/>
        </w:rPr>
        <w:t>Samtidig administrering</w:t>
      </w:r>
      <w:r w:rsidRPr="00A26752">
        <w:rPr>
          <w:spacing w:val="-3"/>
          <w:lang w:val="nb-NO"/>
        </w:rPr>
        <w:t xml:space="preserve"> </w:t>
      </w:r>
      <w:r w:rsidRPr="00A26752">
        <w:rPr>
          <w:spacing w:val="-1"/>
          <w:lang w:val="nb-NO"/>
        </w:rPr>
        <w:t>med ergotalkaloider (se pkt. 4.5).</w:t>
      </w:r>
    </w:p>
    <w:p w14:paraId="2537D43B" w14:textId="77777777" w:rsidR="00B63C0F" w:rsidRPr="00A26752" w:rsidRDefault="00B63C0F" w:rsidP="00B63C0F">
      <w:pPr>
        <w:pStyle w:val="BodyText"/>
        <w:kinsoku w:val="0"/>
        <w:overflowPunct w:val="0"/>
        <w:spacing w:before="50"/>
        <w:ind w:right="234"/>
        <w:rPr>
          <w:lang w:val="nb-NO"/>
        </w:rPr>
      </w:pPr>
      <w:r w:rsidRPr="00A26752">
        <w:rPr>
          <w:spacing w:val="-1"/>
          <w:lang w:val="nb-NO"/>
        </w:rPr>
        <w:t>Samtidig administrering</w:t>
      </w:r>
      <w:r w:rsidRPr="00A26752">
        <w:rPr>
          <w:spacing w:val="-3"/>
          <w:lang w:val="nb-NO"/>
        </w:rPr>
        <w:t xml:space="preserve"> </w:t>
      </w:r>
      <w:r w:rsidRPr="00A26752">
        <w:rPr>
          <w:spacing w:val="-1"/>
          <w:lang w:val="nb-NO"/>
        </w:rPr>
        <w:t xml:space="preserve">med </w:t>
      </w:r>
      <w:r w:rsidRPr="00A26752">
        <w:rPr>
          <w:spacing w:val="-2"/>
          <w:lang w:val="nb-NO"/>
        </w:rPr>
        <w:t>CYP3A4-substratene</w:t>
      </w:r>
      <w:r w:rsidRPr="00A26752">
        <w:rPr>
          <w:spacing w:val="-1"/>
          <w:lang w:val="nb-NO"/>
        </w:rPr>
        <w:t xml:space="preserve"> terfenadin, astemizol, cisaprid, pimozid,</w:t>
      </w:r>
      <w:r w:rsidRPr="00A26752">
        <w:rPr>
          <w:spacing w:val="46"/>
          <w:lang w:val="nb-NO"/>
        </w:rPr>
        <w:t xml:space="preserve"> </w:t>
      </w:r>
      <w:r w:rsidRPr="00A26752">
        <w:rPr>
          <w:spacing w:val="-1"/>
          <w:lang w:val="nb-NO"/>
        </w:rPr>
        <w:t>halofantrin eller kinidin,</w:t>
      </w:r>
      <w:r w:rsidRPr="00A26752">
        <w:rPr>
          <w:spacing w:val="-3"/>
          <w:lang w:val="nb-NO"/>
        </w:rPr>
        <w:t xml:space="preserve"> </w:t>
      </w:r>
      <w:r w:rsidRPr="00A26752">
        <w:rPr>
          <w:spacing w:val="-1"/>
          <w:lang w:val="nb-NO"/>
        </w:rPr>
        <w:t xml:space="preserve">siden dette kan resultere </w:t>
      </w:r>
      <w:r w:rsidRPr="00A26752">
        <w:rPr>
          <w:lang w:val="nb-NO"/>
        </w:rPr>
        <w:t>i</w:t>
      </w:r>
      <w:r w:rsidRPr="00A26752">
        <w:rPr>
          <w:spacing w:val="-1"/>
          <w:lang w:val="nb-NO"/>
        </w:rPr>
        <w:t xml:space="preserve"> økte plasmakonsentrasjoner av disse legemidlene</w:t>
      </w:r>
      <w:r w:rsidRPr="00A26752">
        <w:rPr>
          <w:spacing w:val="24"/>
          <w:lang w:val="nb-NO"/>
        </w:rPr>
        <w:t xml:space="preserve"> </w:t>
      </w:r>
      <w:r w:rsidRPr="00A26752">
        <w:rPr>
          <w:spacing w:val="-1"/>
          <w:lang w:val="nb-NO"/>
        </w:rPr>
        <w:t xml:space="preserve">og føre til </w:t>
      </w:r>
      <w:r w:rsidRPr="00A26752">
        <w:rPr>
          <w:spacing w:val="-2"/>
          <w:lang w:val="nb-NO"/>
        </w:rPr>
        <w:t>QTc-forlengelse</w:t>
      </w:r>
      <w:r w:rsidRPr="00A26752">
        <w:rPr>
          <w:spacing w:val="-1"/>
          <w:lang w:val="nb-NO"/>
        </w:rPr>
        <w:t xml:space="preserve"> og </w:t>
      </w:r>
      <w:r w:rsidRPr="00A26752">
        <w:rPr>
          <w:lang w:val="nb-NO"/>
        </w:rPr>
        <w:t>i</w:t>
      </w:r>
      <w:r w:rsidRPr="00A26752">
        <w:rPr>
          <w:spacing w:val="-1"/>
          <w:lang w:val="nb-NO"/>
        </w:rPr>
        <w:t xml:space="preserve"> sjeldne tilfeller torsades de pointes (se pkt. 4.4 og 4.5).</w:t>
      </w:r>
    </w:p>
    <w:p w14:paraId="69D5AF47" w14:textId="77777777" w:rsidR="00B63C0F" w:rsidRPr="00A26752" w:rsidRDefault="00B63C0F" w:rsidP="00B63C0F">
      <w:pPr>
        <w:pStyle w:val="BodyText"/>
        <w:kinsoku w:val="0"/>
        <w:overflowPunct w:val="0"/>
        <w:ind w:left="0"/>
        <w:rPr>
          <w:lang w:val="nb-NO"/>
        </w:rPr>
      </w:pPr>
    </w:p>
    <w:p w14:paraId="45B21A73" w14:textId="4ABD9C24" w:rsidR="00B63C0F" w:rsidRDefault="00B63C0F" w:rsidP="00B63C0F">
      <w:pPr>
        <w:pStyle w:val="BodyText"/>
        <w:kinsoku w:val="0"/>
        <w:overflowPunct w:val="0"/>
        <w:ind w:right="184"/>
        <w:rPr>
          <w:spacing w:val="-1"/>
          <w:lang w:val="nb-NO"/>
        </w:rPr>
      </w:pPr>
      <w:r w:rsidRPr="00A26752">
        <w:rPr>
          <w:spacing w:val="-1"/>
          <w:lang w:val="nb-NO"/>
        </w:rPr>
        <w:t>Samtidig administrering</w:t>
      </w:r>
      <w:r w:rsidRPr="00A26752">
        <w:rPr>
          <w:spacing w:val="-3"/>
          <w:lang w:val="nb-NO"/>
        </w:rPr>
        <w:t xml:space="preserve"> </w:t>
      </w:r>
      <w:r w:rsidRPr="00A26752">
        <w:rPr>
          <w:spacing w:val="-1"/>
          <w:lang w:val="nb-NO"/>
        </w:rPr>
        <w:t xml:space="preserve">med </w:t>
      </w:r>
      <w:r w:rsidRPr="00A26752">
        <w:rPr>
          <w:spacing w:val="-2"/>
          <w:lang w:val="nb-NO"/>
        </w:rPr>
        <w:t>HMG-CoA-reduktasehemmerne</w:t>
      </w:r>
      <w:r w:rsidRPr="00A26752">
        <w:rPr>
          <w:spacing w:val="-1"/>
          <w:lang w:val="nb-NO"/>
        </w:rPr>
        <w:t xml:space="preserve"> simvastatin, lovastatin og atorvastatin</w:t>
      </w:r>
      <w:r w:rsidRPr="00A26752">
        <w:rPr>
          <w:spacing w:val="52"/>
          <w:lang w:val="nb-NO"/>
        </w:rPr>
        <w:t xml:space="preserve"> </w:t>
      </w:r>
      <w:r w:rsidRPr="00A26752">
        <w:rPr>
          <w:spacing w:val="-1"/>
          <w:lang w:val="nb-NO"/>
        </w:rPr>
        <w:t>(se</w:t>
      </w:r>
      <w:r w:rsidRPr="00A26752">
        <w:rPr>
          <w:lang w:val="nb-NO"/>
        </w:rPr>
        <w:t xml:space="preserve"> </w:t>
      </w:r>
      <w:r w:rsidRPr="00A26752">
        <w:rPr>
          <w:spacing w:val="-1"/>
          <w:lang w:val="nb-NO"/>
        </w:rPr>
        <w:t>pkt.</w:t>
      </w:r>
      <w:r w:rsidRPr="00A26752">
        <w:rPr>
          <w:lang w:val="nb-NO"/>
        </w:rPr>
        <w:t xml:space="preserve"> </w:t>
      </w:r>
      <w:r w:rsidRPr="00A26752">
        <w:rPr>
          <w:spacing w:val="-1"/>
          <w:lang w:val="nb-NO"/>
        </w:rPr>
        <w:t>4.5).</w:t>
      </w:r>
    </w:p>
    <w:p w14:paraId="671BE79E" w14:textId="349190BC" w:rsidR="002C4921" w:rsidRDefault="002C4921" w:rsidP="00B63C0F">
      <w:pPr>
        <w:pStyle w:val="BodyText"/>
        <w:kinsoku w:val="0"/>
        <w:overflowPunct w:val="0"/>
        <w:ind w:right="184"/>
        <w:rPr>
          <w:spacing w:val="-1"/>
          <w:lang w:val="nb-NO"/>
        </w:rPr>
      </w:pPr>
    </w:p>
    <w:p w14:paraId="4F6A4B32" w14:textId="3BD3A145" w:rsidR="002C4921" w:rsidRPr="002C4921" w:rsidRDefault="002C4921" w:rsidP="00B63C0F">
      <w:pPr>
        <w:pStyle w:val="BodyText"/>
        <w:kinsoku w:val="0"/>
        <w:overflowPunct w:val="0"/>
        <w:ind w:right="184"/>
        <w:rPr>
          <w:spacing w:val="-1"/>
          <w:lang w:val="nb-NO"/>
        </w:rPr>
      </w:pPr>
      <w:r w:rsidRPr="002C4921">
        <w:rPr>
          <w:spacing w:val="-1"/>
          <w:lang w:val="nb-NO"/>
        </w:rPr>
        <w:t>Samtidig administrering under oppstarts- og dosetitreringsfasen av venetoklaks hos pasienter med kronisk lymfatisk leukemi (KLL) (se pkt. 4.4 og 4.5).</w:t>
      </w:r>
    </w:p>
    <w:p w14:paraId="5CAD7795" w14:textId="77777777" w:rsidR="00B63C0F" w:rsidRPr="00A26752" w:rsidRDefault="00B63C0F" w:rsidP="00B63C0F">
      <w:pPr>
        <w:pStyle w:val="BodyText"/>
        <w:kinsoku w:val="0"/>
        <w:overflowPunct w:val="0"/>
        <w:spacing w:before="3"/>
        <w:ind w:left="0"/>
        <w:rPr>
          <w:lang w:val="nb-NO"/>
        </w:rPr>
      </w:pPr>
    </w:p>
    <w:p w14:paraId="05D165C0" w14:textId="77777777" w:rsidR="00B63C0F" w:rsidRDefault="00B63C0F" w:rsidP="00B63C0F">
      <w:pPr>
        <w:pStyle w:val="Heading1"/>
        <w:numPr>
          <w:ilvl w:val="1"/>
          <w:numId w:val="12"/>
        </w:numPr>
        <w:tabs>
          <w:tab w:val="left" w:pos="685"/>
        </w:tabs>
        <w:kinsoku w:val="0"/>
        <w:overflowPunct w:val="0"/>
        <w:ind w:hanging="566"/>
        <w:rPr>
          <w:b w:val="0"/>
          <w:bCs w:val="0"/>
        </w:rPr>
      </w:pPr>
      <w:proofErr w:type="spellStart"/>
      <w:r>
        <w:rPr>
          <w:spacing w:val="-1"/>
        </w:rPr>
        <w:t>Advarsler</w:t>
      </w:r>
      <w:proofErr w:type="spellEnd"/>
      <w:r>
        <w:rPr>
          <w:spacing w:val="-1"/>
        </w:rPr>
        <w:t xml:space="preserve"> </w:t>
      </w:r>
      <w:proofErr w:type="spellStart"/>
      <w:r>
        <w:rPr>
          <w:spacing w:val="-1"/>
        </w:rPr>
        <w:t>og</w:t>
      </w:r>
      <w:proofErr w:type="spellEnd"/>
      <w:r>
        <w:rPr>
          <w:spacing w:val="-1"/>
        </w:rPr>
        <w:t xml:space="preserve"> </w:t>
      </w:r>
      <w:proofErr w:type="spellStart"/>
      <w:r>
        <w:rPr>
          <w:spacing w:val="-1"/>
        </w:rPr>
        <w:t>forsiktighetsregler</w:t>
      </w:r>
      <w:proofErr w:type="spellEnd"/>
    </w:p>
    <w:p w14:paraId="4D392953" w14:textId="77777777" w:rsidR="00B63C0F" w:rsidRDefault="00B63C0F" w:rsidP="00B63C0F">
      <w:pPr>
        <w:pStyle w:val="BodyText"/>
        <w:kinsoku w:val="0"/>
        <w:overflowPunct w:val="0"/>
        <w:spacing w:before="7"/>
        <w:ind w:left="0"/>
        <w:rPr>
          <w:b/>
          <w:bCs/>
          <w:sz w:val="21"/>
          <w:szCs w:val="21"/>
        </w:rPr>
      </w:pPr>
    </w:p>
    <w:p w14:paraId="24F3464C" w14:textId="77777777" w:rsidR="00B63C0F" w:rsidRDefault="00B63C0F" w:rsidP="00B63C0F">
      <w:pPr>
        <w:pStyle w:val="BodyText"/>
        <w:kinsoku w:val="0"/>
        <w:overflowPunct w:val="0"/>
      </w:pPr>
      <w:proofErr w:type="spellStart"/>
      <w:r>
        <w:rPr>
          <w:spacing w:val="-1"/>
          <w:u w:val="single"/>
        </w:rPr>
        <w:t>Overfølsomhet</w:t>
      </w:r>
      <w:proofErr w:type="spellEnd"/>
    </w:p>
    <w:p w14:paraId="23DC8FBA" w14:textId="502B3940" w:rsidR="00B63C0F" w:rsidRPr="00A26752" w:rsidRDefault="00B63C0F" w:rsidP="00B63C0F">
      <w:pPr>
        <w:pStyle w:val="BodyText"/>
        <w:kinsoku w:val="0"/>
        <w:overflowPunct w:val="0"/>
        <w:spacing w:before="1"/>
        <w:ind w:right="184"/>
        <w:rPr>
          <w:lang w:val="nb-NO"/>
        </w:rPr>
      </w:pPr>
      <w:r w:rsidRPr="00A26752">
        <w:rPr>
          <w:spacing w:val="-1"/>
          <w:lang w:val="nb-NO"/>
        </w:rPr>
        <w:t xml:space="preserve">Det finnes ingen informasjon om kryssallergi mellom posakonazol og andre </w:t>
      </w:r>
      <w:r w:rsidRPr="00A26752">
        <w:rPr>
          <w:spacing w:val="-2"/>
          <w:lang w:val="nb-NO"/>
        </w:rPr>
        <w:t>azol-soppmidler.</w:t>
      </w:r>
      <w:r w:rsidRPr="00A26752">
        <w:rPr>
          <w:spacing w:val="46"/>
          <w:lang w:val="nb-NO"/>
        </w:rPr>
        <w:t xml:space="preserve"> </w:t>
      </w:r>
      <w:r w:rsidRPr="00A26752">
        <w:rPr>
          <w:spacing w:val="-1"/>
          <w:lang w:val="nb-NO"/>
        </w:rPr>
        <w:t xml:space="preserve">Forsiktighet bør utvises ved forskrivning av </w:t>
      </w:r>
      <w:r w:rsidR="00A00AE0">
        <w:rPr>
          <w:spacing w:val="-1"/>
          <w:lang w:val="nb-NO"/>
        </w:rPr>
        <w:t>p</w:t>
      </w:r>
      <w:r>
        <w:rPr>
          <w:spacing w:val="-1"/>
          <w:lang w:val="nb-NO"/>
        </w:rPr>
        <w:t xml:space="preserve">osaconazole </w:t>
      </w:r>
      <w:r w:rsidRPr="00A26752">
        <w:rPr>
          <w:spacing w:val="-1"/>
          <w:lang w:val="nb-NO"/>
        </w:rPr>
        <w:t>til pasienter med overfølsomhet overfor andre</w:t>
      </w:r>
      <w:r w:rsidRPr="00A26752">
        <w:rPr>
          <w:spacing w:val="24"/>
          <w:lang w:val="nb-NO"/>
        </w:rPr>
        <w:t xml:space="preserve"> </w:t>
      </w:r>
      <w:r w:rsidRPr="00A26752">
        <w:rPr>
          <w:lang w:val="nb-NO"/>
        </w:rPr>
        <w:t>azoler.</w:t>
      </w:r>
    </w:p>
    <w:p w14:paraId="5F829C4C" w14:textId="77777777" w:rsidR="00B63C0F" w:rsidRPr="00A26752" w:rsidRDefault="00B63C0F" w:rsidP="00B63C0F">
      <w:pPr>
        <w:pStyle w:val="BodyText"/>
        <w:kinsoku w:val="0"/>
        <w:overflowPunct w:val="0"/>
        <w:ind w:left="0"/>
        <w:rPr>
          <w:lang w:val="nb-NO"/>
        </w:rPr>
      </w:pPr>
    </w:p>
    <w:p w14:paraId="30B3059F" w14:textId="77777777" w:rsidR="00B63C0F" w:rsidRPr="00A26752" w:rsidRDefault="00B63C0F" w:rsidP="00B63C0F">
      <w:pPr>
        <w:pStyle w:val="BodyText"/>
        <w:kinsoku w:val="0"/>
        <w:overflowPunct w:val="0"/>
        <w:rPr>
          <w:lang w:val="nb-NO"/>
        </w:rPr>
      </w:pPr>
      <w:r w:rsidRPr="00A26752">
        <w:rPr>
          <w:spacing w:val="-1"/>
          <w:u w:val="single"/>
          <w:lang w:val="nb-NO"/>
        </w:rPr>
        <w:t>Levertoksisitet</w:t>
      </w:r>
    </w:p>
    <w:p w14:paraId="5EEB81D2" w14:textId="77777777" w:rsidR="00B63C0F" w:rsidRPr="00A26752" w:rsidRDefault="00B63C0F" w:rsidP="00B63C0F">
      <w:pPr>
        <w:pStyle w:val="BodyText"/>
        <w:kinsoku w:val="0"/>
        <w:overflowPunct w:val="0"/>
        <w:spacing w:before="1"/>
        <w:ind w:right="184"/>
        <w:rPr>
          <w:lang w:val="nb-NO"/>
        </w:rPr>
      </w:pPr>
      <w:r w:rsidRPr="00A26752">
        <w:rPr>
          <w:spacing w:val="-1"/>
          <w:lang w:val="nb-NO"/>
        </w:rPr>
        <w:t xml:space="preserve">Leverreaksjoner (f.eks. </w:t>
      </w:r>
      <w:r w:rsidRPr="00A26752">
        <w:rPr>
          <w:lang w:val="nb-NO"/>
        </w:rPr>
        <w:t>lett</w:t>
      </w:r>
      <w:r w:rsidRPr="00A26752">
        <w:rPr>
          <w:spacing w:val="-4"/>
          <w:lang w:val="nb-NO"/>
        </w:rPr>
        <w:t xml:space="preserve"> </w:t>
      </w:r>
      <w:r w:rsidRPr="00A26752">
        <w:rPr>
          <w:spacing w:val="-1"/>
          <w:lang w:val="nb-NO"/>
        </w:rPr>
        <w:t xml:space="preserve">til moderat økning </w:t>
      </w:r>
      <w:r w:rsidRPr="00A26752">
        <w:rPr>
          <w:lang w:val="nb-NO"/>
        </w:rPr>
        <w:t>i</w:t>
      </w:r>
      <w:r w:rsidRPr="00A26752">
        <w:rPr>
          <w:spacing w:val="-1"/>
          <w:lang w:val="nb-NO"/>
        </w:rPr>
        <w:t xml:space="preserve"> ALAT, ASAT, alkalisk fosfatase, total bilirubin</w:t>
      </w:r>
      <w:r w:rsidRPr="00A26752">
        <w:rPr>
          <w:spacing w:val="20"/>
          <w:lang w:val="nb-NO"/>
        </w:rPr>
        <w:t xml:space="preserve"> </w:t>
      </w:r>
      <w:r w:rsidRPr="00A26752">
        <w:rPr>
          <w:spacing w:val="-1"/>
          <w:lang w:val="nb-NO"/>
        </w:rPr>
        <w:t xml:space="preserve">og/eller klinisk hepatitt) er blitt rapportert </w:t>
      </w:r>
      <w:r w:rsidRPr="00A26752">
        <w:rPr>
          <w:lang w:val="nb-NO"/>
        </w:rPr>
        <w:t>i</w:t>
      </w:r>
      <w:r w:rsidRPr="00A26752">
        <w:rPr>
          <w:spacing w:val="-1"/>
          <w:lang w:val="nb-NO"/>
        </w:rPr>
        <w:t xml:space="preserve"> løpet av behandling med posakonazol. Forhøyede</w:t>
      </w:r>
      <w:r w:rsidRPr="00A26752">
        <w:rPr>
          <w:spacing w:val="22"/>
          <w:lang w:val="nb-NO"/>
        </w:rPr>
        <w:t xml:space="preserve"> </w:t>
      </w:r>
      <w:r w:rsidRPr="00A26752">
        <w:rPr>
          <w:spacing w:val="-1"/>
          <w:lang w:val="nb-NO"/>
        </w:rPr>
        <w:t xml:space="preserve">leverfunksjonstester var generelt reversible ved seponering av behandling og </w:t>
      </w:r>
      <w:r w:rsidRPr="00A26752">
        <w:rPr>
          <w:lang w:val="nb-NO"/>
        </w:rPr>
        <w:t>i</w:t>
      </w:r>
      <w:r w:rsidRPr="00A26752">
        <w:rPr>
          <w:spacing w:val="-1"/>
          <w:lang w:val="nb-NO"/>
        </w:rPr>
        <w:t xml:space="preserve"> noen tilfeller</w:t>
      </w:r>
      <w:r w:rsidRPr="00A26752">
        <w:rPr>
          <w:spacing w:val="20"/>
          <w:lang w:val="nb-NO"/>
        </w:rPr>
        <w:t xml:space="preserve"> </w:t>
      </w:r>
      <w:r w:rsidRPr="00A26752">
        <w:rPr>
          <w:spacing w:val="-1"/>
          <w:lang w:val="nb-NO"/>
        </w:rPr>
        <w:t xml:space="preserve">normaliserte disse testene seg uten avbrudd </w:t>
      </w:r>
      <w:r w:rsidRPr="00A26752">
        <w:rPr>
          <w:lang w:val="nb-NO"/>
        </w:rPr>
        <w:t>i</w:t>
      </w:r>
      <w:r w:rsidRPr="00A26752">
        <w:rPr>
          <w:spacing w:val="-1"/>
          <w:lang w:val="nb-NO"/>
        </w:rPr>
        <w:t xml:space="preserve"> behandlingen. Mer alvorlige leverreaksjoner med fatal</w:t>
      </w:r>
      <w:r w:rsidRPr="00A26752">
        <w:rPr>
          <w:spacing w:val="22"/>
          <w:lang w:val="nb-NO"/>
        </w:rPr>
        <w:t xml:space="preserve"> </w:t>
      </w:r>
      <w:r w:rsidRPr="00A26752">
        <w:rPr>
          <w:spacing w:val="-1"/>
          <w:lang w:val="nb-NO"/>
        </w:rPr>
        <w:t>utgang er sjelden rapportert.</w:t>
      </w:r>
    </w:p>
    <w:p w14:paraId="0BE0460F" w14:textId="77777777" w:rsidR="00B63C0F" w:rsidRPr="00A26752" w:rsidRDefault="00B63C0F" w:rsidP="00B63C0F">
      <w:pPr>
        <w:pStyle w:val="BodyText"/>
        <w:kinsoku w:val="0"/>
        <w:overflowPunct w:val="0"/>
        <w:spacing w:before="1"/>
        <w:ind w:right="234"/>
        <w:rPr>
          <w:lang w:val="nb-NO"/>
        </w:rPr>
      </w:pPr>
      <w:r w:rsidRPr="00A26752">
        <w:rPr>
          <w:spacing w:val="-1"/>
          <w:lang w:val="nb-NO"/>
        </w:rPr>
        <w:t xml:space="preserve">Posakonazol skal brukes med forsiktighet </w:t>
      </w:r>
      <w:r w:rsidRPr="00A26752">
        <w:rPr>
          <w:spacing w:val="-2"/>
          <w:lang w:val="nb-NO"/>
        </w:rPr>
        <w:t>hos</w:t>
      </w:r>
      <w:r w:rsidRPr="00A26752">
        <w:rPr>
          <w:spacing w:val="-1"/>
          <w:lang w:val="nb-NO"/>
        </w:rPr>
        <w:t xml:space="preserve"> pasienter med nedsatt leverfunksjon på grunn av</w:t>
      </w:r>
      <w:r w:rsidRPr="00A26752">
        <w:rPr>
          <w:spacing w:val="24"/>
          <w:lang w:val="nb-NO"/>
        </w:rPr>
        <w:t xml:space="preserve"> </w:t>
      </w:r>
      <w:r w:rsidRPr="00A26752">
        <w:rPr>
          <w:spacing w:val="-1"/>
          <w:lang w:val="nb-NO"/>
        </w:rPr>
        <w:t>begrenset klinisk erfaring og muligheten for at plasmanivåer av posakonazol kan være høyere hos</w:t>
      </w:r>
      <w:r w:rsidRPr="00A26752">
        <w:rPr>
          <w:spacing w:val="26"/>
          <w:lang w:val="nb-NO"/>
        </w:rPr>
        <w:t xml:space="preserve"> </w:t>
      </w:r>
      <w:r w:rsidRPr="00A26752">
        <w:rPr>
          <w:spacing w:val="-1"/>
          <w:lang w:val="nb-NO"/>
        </w:rPr>
        <w:t>disse pasientene (se pkt. 4.2 og 5.2).</w:t>
      </w:r>
    </w:p>
    <w:p w14:paraId="35EC6F16" w14:textId="77777777" w:rsidR="00B63C0F" w:rsidRPr="00A26752" w:rsidRDefault="00B63C0F" w:rsidP="00B63C0F">
      <w:pPr>
        <w:pStyle w:val="BodyText"/>
        <w:kinsoku w:val="0"/>
        <w:overflowPunct w:val="0"/>
        <w:ind w:left="0"/>
        <w:rPr>
          <w:lang w:val="nb-NO"/>
        </w:rPr>
      </w:pPr>
    </w:p>
    <w:p w14:paraId="4A6E7D54" w14:textId="77777777" w:rsidR="00B63C0F" w:rsidRPr="00A26752" w:rsidRDefault="00B63C0F" w:rsidP="00B63C0F">
      <w:pPr>
        <w:pStyle w:val="BodyText"/>
        <w:kinsoku w:val="0"/>
        <w:overflowPunct w:val="0"/>
        <w:rPr>
          <w:lang w:val="nb-NO"/>
        </w:rPr>
      </w:pPr>
      <w:r w:rsidRPr="00A26752">
        <w:rPr>
          <w:spacing w:val="-1"/>
          <w:u w:val="single"/>
          <w:lang w:val="nb-NO"/>
        </w:rPr>
        <w:t>Monitorering av leverfunksjon</w:t>
      </w:r>
    </w:p>
    <w:p w14:paraId="0BCACD4B" w14:textId="1298F28C" w:rsidR="00B63C0F" w:rsidRPr="00A26752" w:rsidRDefault="00B63C0F" w:rsidP="00B63C0F">
      <w:pPr>
        <w:pStyle w:val="BodyText"/>
        <w:kinsoku w:val="0"/>
        <w:overflowPunct w:val="0"/>
        <w:spacing w:before="1"/>
        <w:ind w:right="184"/>
        <w:rPr>
          <w:lang w:val="nb-NO"/>
        </w:rPr>
      </w:pPr>
      <w:r w:rsidRPr="00A26752">
        <w:rPr>
          <w:spacing w:val="-1"/>
          <w:lang w:val="nb-NO"/>
        </w:rPr>
        <w:t>Leverfunksjonstester bør evalueres ved oppstart og under behandling med posakonazol. Pasienter som</w:t>
      </w:r>
      <w:r w:rsidRPr="00A26752">
        <w:rPr>
          <w:spacing w:val="22"/>
          <w:lang w:val="nb-NO"/>
        </w:rPr>
        <w:t xml:space="preserve"> </w:t>
      </w:r>
      <w:r w:rsidRPr="00A26752">
        <w:rPr>
          <w:spacing w:val="-1"/>
          <w:lang w:val="nb-NO"/>
        </w:rPr>
        <w:t xml:space="preserve">utvikler unormale leverfunksjonstester </w:t>
      </w:r>
      <w:r w:rsidRPr="00A26752">
        <w:rPr>
          <w:lang w:val="nb-NO"/>
        </w:rPr>
        <w:t>i</w:t>
      </w:r>
      <w:r w:rsidRPr="00A26752">
        <w:rPr>
          <w:spacing w:val="-1"/>
          <w:lang w:val="nb-NO"/>
        </w:rPr>
        <w:t xml:space="preserve"> løpet av behandlingen med </w:t>
      </w:r>
      <w:r w:rsidR="00A00AE0">
        <w:rPr>
          <w:spacing w:val="-1"/>
          <w:lang w:val="nb-NO"/>
        </w:rPr>
        <w:t>p</w:t>
      </w:r>
      <w:r>
        <w:rPr>
          <w:spacing w:val="-1"/>
          <w:lang w:val="nb-NO"/>
        </w:rPr>
        <w:t xml:space="preserve">osaconazole </w:t>
      </w:r>
      <w:r w:rsidRPr="00A26752">
        <w:rPr>
          <w:spacing w:val="-1"/>
          <w:lang w:val="nb-NO"/>
        </w:rPr>
        <w:t>skal kontrolleres</w:t>
      </w:r>
      <w:r w:rsidRPr="00A26752">
        <w:rPr>
          <w:spacing w:val="29"/>
          <w:lang w:val="nb-NO"/>
        </w:rPr>
        <w:t xml:space="preserve"> </w:t>
      </w:r>
      <w:r w:rsidRPr="00A26752">
        <w:rPr>
          <w:spacing w:val="-1"/>
          <w:lang w:val="nb-NO"/>
        </w:rPr>
        <w:t>rutinemessig for utvikling av en mer alvorlig leverskade. Pasientoppfølging skal omfatte</w:t>
      </w:r>
      <w:r w:rsidRPr="00A26752">
        <w:rPr>
          <w:spacing w:val="20"/>
          <w:lang w:val="nb-NO"/>
        </w:rPr>
        <w:t xml:space="preserve"> </w:t>
      </w:r>
      <w:r w:rsidRPr="00A26752">
        <w:rPr>
          <w:spacing w:val="-2"/>
          <w:lang w:val="nb-NO"/>
        </w:rPr>
        <w:t>laboratorieevaluering</w:t>
      </w:r>
      <w:r w:rsidRPr="00A26752">
        <w:rPr>
          <w:spacing w:val="-1"/>
          <w:lang w:val="nb-NO"/>
        </w:rPr>
        <w:t xml:space="preserve"> av leverfunksjon (spesielt leverfunksjonstester og bilirubin). Seponering av</w:t>
      </w:r>
      <w:r w:rsidRPr="00A26752">
        <w:rPr>
          <w:spacing w:val="54"/>
          <w:lang w:val="nb-NO"/>
        </w:rPr>
        <w:t xml:space="preserve"> </w:t>
      </w:r>
      <w:r w:rsidR="00A00AE0">
        <w:rPr>
          <w:spacing w:val="-1"/>
          <w:lang w:val="nb-NO"/>
        </w:rPr>
        <w:t>p</w:t>
      </w:r>
      <w:r>
        <w:rPr>
          <w:spacing w:val="-1"/>
          <w:lang w:val="nb-NO"/>
        </w:rPr>
        <w:t xml:space="preserve">osaconazole </w:t>
      </w:r>
      <w:r w:rsidRPr="00A26752">
        <w:rPr>
          <w:spacing w:val="-1"/>
          <w:lang w:val="nb-NO"/>
        </w:rPr>
        <w:t>skal vurderes dersom kliniske tegn og symptomer samsvarer med utvikling av leversykdom.</w:t>
      </w:r>
    </w:p>
    <w:p w14:paraId="7E327E8C" w14:textId="77777777" w:rsidR="00B63C0F" w:rsidRPr="00A26752" w:rsidRDefault="00B63C0F" w:rsidP="00B63C0F">
      <w:pPr>
        <w:pStyle w:val="BodyText"/>
        <w:kinsoku w:val="0"/>
        <w:overflowPunct w:val="0"/>
        <w:ind w:left="0"/>
        <w:rPr>
          <w:lang w:val="nb-NO"/>
        </w:rPr>
      </w:pPr>
    </w:p>
    <w:p w14:paraId="722DCBEC" w14:textId="77777777" w:rsidR="00B63C0F" w:rsidRPr="00A26752" w:rsidRDefault="00B63C0F" w:rsidP="00B63C0F">
      <w:pPr>
        <w:pStyle w:val="BodyText"/>
        <w:kinsoku w:val="0"/>
        <w:overflowPunct w:val="0"/>
        <w:rPr>
          <w:lang w:val="nb-NO"/>
        </w:rPr>
      </w:pPr>
      <w:r w:rsidRPr="00A26752">
        <w:rPr>
          <w:spacing w:val="-1"/>
          <w:u w:val="single"/>
          <w:lang w:val="nb-NO"/>
        </w:rPr>
        <w:t>QTc-forlengelse</w:t>
      </w:r>
    </w:p>
    <w:p w14:paraId="61F521BB" w14:textId="4ABC4C28" w:rsidR="00B63C0F" w:rsidRPr="00A26752" w:rsidRDefault="00B63C0F" w:rsidP="00B63C0F">
      <w:pPr>
        <w:pStyle w:val="BodyText"/>
        <w:kinsoku w:val="0"/>
        <w:overflowPunct w:val="0"/>
        <w:spacing w:before="1"/>
        <w:ind w:right="184"/>
        <w:rPr>
          <w:lang w:val="nb-NO"/>
        </w:rPr>
      </w:pPr>
      <w:r w:rsidRPr="00A26752">
        <w:rPr>
          <w:spacing w:val="-1"/>
          <w:lang w:val="nb-NO"/>
        </w:rPr>
        <w:t xml:space="preserve">Noen azoler er blitt forbundet med forlenget </w:t>
      </w:r>
      <w:r w:rsidRPr="00A26752">
        <w:rPr>
          <w:spacing w:val="-2"/>
          <w:lang w:val="nb-NO"/>
        </w:rPr>
        <w:t>QTc-intervall.</w:t>
      </w:r>
      <w:r w:rsidRPr="00A26752">
        <w:rPr>
          <w:spacing w:val="-1"/>
          <w:lang w:val="nb-NO"/>
        </w:rPr>
        <w:t xml:space="preserve"> </w:t>
      </w:r>
      <w:r>
        <w:rPr>
          <w:spacing w:val="-1"/>
          <w:lang w:val="nb-NO"/>
        </w:rPr>
        <w:t xml:space="preserve">Posaconazole </w:t>
      </w:r>
      <w:r w:rsidRPr="00A26752">
        <w:rPr>
          <w:spacing w:val="-1"/>
          <w:lang w:val="nb-NO"/>
        </w:rPr>
        <w:t>må ikke gis sammen med</w:t>
      </w:r>
      <w:r w:rsidRPr="00A26752">
        <w:rPr>
          <w:spacing w:val="44"/>
          <w:lang w:val="nb-NO"/>
        </w:rPr>
        <w:t xml:space="preserve"> </w:t>
      </w:r>
      <w:r w:rsidRPr="00A26752">
        <w:rPr>
          <w:spacing w:val="-1"/>
          <w:lang w:val="nb-NO"/>
        </w:rPr>
        <w:t xml:space="preserve">legemidler som er substrater for CYP3A4 og som man vet forlenger </w:t>
      </w:r>
      <w:r w:rsidRPr="00A26752">
        <w:rPr>
          <w:spacing w:val="-2"/>
          <w:lang w:val="nb-NO"/>
        </w:rPr>
        <w:t>QTc-intervallet</w:t>
      </w:r>
      <w:r w:rsidRPr="00A26752">
        <w:rPr>
          <w:spacing w:val="-1"/>
          <w:lang w:val="nb-NO"/>
        </w:rPr>
        <w:t xml:space="preserve"> (se pkt. 4.3 og</w:t>
      </w:r>
      <w:r w:rsidRPr="00A26752">
        <w:rPr>
          <w:spacing w:val="54"/>
          <w:lang w:val="nb-NO"/>
        </w:rPr>
        <w:t xml:space="preserve"> </w:t>
      </w:r>
      <w:r w:rsidRPr="00A26752">
        <w:rPr>
          <w:spacing w:val="-1"/>
          <w:lang w:val="nb-NO"/>
        </w:rPr>
        <w:t xml:space="preserve">4.5). </w:t>
      </w:r>
      <w:r>
        <w:rPr>
          <w:spacing w:val="-1"/>
          <w:lang w:val="nb-NO"/>
        </w:rPr>
        <w:t xml:space="preserve">Posaconazole </w:t>
      </w:r>
      <w:r w:rsidRPr="00A26752">
        <w:rPr>
          <w:spacing w:val="-1"/>
          <w:lang w:val="nb-NO"/>
        </w:rPr>
        <w:t>skal gis med forsiktighet til pasienter med proarytmiske tilstander som:</w:t>
      </w:r>
    </w:p>
    <w:p w14:paraId="141BECA9" w14:textId="77777777" w:rsidR="00B63C0F" w:rsidRDefault="00B63C0F" w:rsidP="00B63C0F">
      <w:pPr>
        <w:pStyle w:val="BodyText"/>
        <w:numPr>
          <w:ilvl w:val="0"/>
          <w:numId w:val="14"/>
        </w:numPr>
        <w:tabs>
          <w:tab w:val="left" w:pos="685"/>
        </w:tabs>
        <w:kinsoku w:val="0"/>
        <w:overflowPunct w:val="0"/>
        <w:spacing w:line="269" w:lineRule="exact"/>
        <w:ind w:hanging="566"/>
        <w:rPr>
          <w:spacing w:val="-1"/>
        </w:rPr>
      </w:pPr>
      <w:proofErr w:type="spellStart"/>
      <w:r>
        <w:rPr>
          <w:spacing w:val="-1"/>
        </w:rPr>
        <w:t>Medfødt</w:t>
      </w:r>
      <w:proofErr w:type="spellEnd"/>
      <w:r>
        <w:rPr>
          <w:spacing w:val="-1"/>
        </w:rPr>
        <w:t xml:space="preserve"> </w:t>
      </w:r>
      <w:proofErr w:type="spellStart"/>
      <w:r>
        <w:rPr>
          <w:spacing w:val="-1"/>
        </w:rPr>
        <w:t>eller</w:t>
      </w:r>
      <w:proofErr w:type="spellEnd"/>
      <w:r>
        <w:rPr>
          <w:spacing w:val="-1"/>
        </w:rPr>
        <w:t xml:space="preserve"> </w:t>
      </w:r>
      <w:proofErr w:type="spellStart"/>
      <w:r>
        <w:rPr>
          <w:spacing w:val="-1"/>
        </w:rPr>
        <w:t>ervervet</w:t>
      </w:r>
      <w:proofErr w:type="spellEnd"/>
      <w:r>
        <w:rPr>
          <w:spacing w:val="-1"/>
        </w:rPr>
        <w:t xml:space="preserve"> QTc-</w:t>
      </w:r>
      <w:proofErr w:type="spellStart"/>
      <w:r>
        <w:rPr>
          <w:spacing w:val="-1"/>
        </w:rPr>
        <w:t>forlengelse</w:t>
      </w:r>
      <w:proofErr w:type="spellEnd"/>
    </w:p>
    <w:p w14:paraId="0E52CE30" w14:textId="77777777" w:rsidR="00B63C0F" w:rsidRPr="00A26752" w:rsidRDefault="00B63C0F" w:rsidP="00B63C0F">
      <w:pPr>
        <w:pStyle w:val="BodyText"/>
        <w:numPr>
          <w:ilvl w:val="0"/>
          <w:numId w:val="14"/>
        </w:numPr>
        <w:tabs>
          <w:tab w:val="left" w:pos="685"/>
        </w:tabs>
        <w:kinsoku w:val="0"/>
        <w:overflowPunct w:val="0"/>
        <w:spacing w:line="269" w:lineRule="exact"/>
        <w:ind w:hanging="566"/>
        <w:rPr>
          <w:lang w:val="nb-NO"/>
        </w:rPr>
      </w:pPr>
      <w:r w:rsidRPr="00A26752">
        <w:rPr>
          <w:spacing w:val="-1"/>
          <w:lang w:val="nb-NO"/>
        </w:rPr>
        <w:t>Kardiomyopati, spesielt ved forekomst av hjertesvikt</w:t>
      </w:r>
    </w:p>
    <w:p w14:paraId="19BCC328"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Sinusbradykardi</w:t>
      </w:r>
      <w:proofErr w:type="spellEnd"/>
    </w:p>
    <w:p w14:paraId="7997A673"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Eksisterende</w:t>
      </w:r>
      <w:proofErr w:type="spellEnd"/>
      <w:r>
        <w:rPr>
          <w:spacing w:val="-1"/>
        </w:rPr>
        <w:t xml:space="preserve"> </w:t>
      </w:r>
      <w:proofErr w:type="spellStart"/>
      <w:r>
        <w:rPr>
          <w:spacing w:val="-1"/>
        </w:rPr>
        <w:t>symptomatiske</w:t>
      </w:r>
      <w:proofErr w:type="spellEnd"/>
      <w:r>
        <w:rPr>
          <w:spacing w:val="-1"/>
        </w:rPr>
        <w:t xml:space="preserve"> </w:t>
      </w:r>
      <w:proofErr w:type="spellStart"/>
      <w:r>
        <w:rPr>
          <w:spacing w:val="-1"/>
        </w:rPr>
        <w:t>arytmier</w:t>
      </w:r>
      <w:proofErr w:type="spellEnd"/>
    </w:p>
    <w:p w14:paraId="49D99093" w14:textId="77777777" w:rsidR="00B63C0F" w:rsidRPr="00A26752" w:rsidRDefault="00B63C0F" w:rsidP="00B63C0F">
      <w:pPr>
        <w:pStyle w:val="BodyText"/>
        <w:numPr>
          <w:ilvl w:val="0"/>
          <w:numId w:val="14"/>
        </w:numPr>
        <w:tabs>
          <w:tab w:val="left" w:pos="685"/>
        </w:tabs>
        <w:kinsoku w:val="0"/>
        <w:overflowPunct w:val="0"/>
        <w:ind w:right="307" w:hanging="566"/>
        <w:rPr>
          <w:lang w:val="nb-NO"/>
        </w:rPr>
      </w:pPr>
      <w:r w:rsidRPr="00A26752">
        <w:rPr>
          <w:spacing w:val="-1"/>
          <w:lang w:val="nb-NO"/>
        </w:rPr>
        <w:t xml:space="preserve">Samtidig bruk av legemidler som man vet forlenger </w:t>
      </w:r>
      <w:r w:rsidRPr="00A26752">
        <w:rPr>
          <w:spacing w:val="-2"/>
          <w:lang w:val="nb-NO"/>
        </w:rPr>
        <w:t>QTc-intervallet</w:t>
      </w:r>
      <w:r w:rsidRPr="00A26752">
        <w:rPr>
          <w:spacing w:val="-1"/>
          <w:lang w:val="nb-NO"/>
        </w:rPr>
        <w:t xml:space="preserve"> (andre enn de nevnt under</w:t>
      </w:r>
      <w:r w:rsidRPr="00A26752">
        <w:rPr>
          <w:spacing w:val="50"/>
          <w:lang w:val="nb-NO"/>
        </w:rPr>
        <w:t xml:space="preserve"> </w:t>
      </w:r>
      <w:r w:rsidRPr="00A26752">
        <w:rPr>
          <w:spacing w:val="-1"/>
          <w:lang w:val="nb-NO"/>
        </w:rPr>
        <w:t>pkt.</w:t>
      </w:r>
      <w:r w:rsidRPr="00A26752">
        <w:rPr>
          <w:lang w:val="nb-NO"/>
        </w:rPr>
        <w:t xml:space="preserve"> </w:t>
      </w:r>
      <w:r w:rsidRPr="00A26752">
        <w:rPr>
          <w:spacing w:val="-1"/>
          <w:lang w:val="nb-NO"/>
        </w:rPr>
        <w:t>4.3).</w:t>
      </w:r>
    </w:p>
    <w:p w14:paraId="3A8C288D" w14:textId="77777777" w:rsidR="00A00AE0" w:rsidRDefault="00A00AE0" w:rsidP="00B63C0F">
      <w:pPr>
        <w:pStyle w:val="BodyText"/>
        <w:kinsoku w:val="0"/>
        <w:overflowPunct w:val="0"/>
        <w:ind w:right="184"/>
        <w:rPr>
          <w:spacing w:val="-1"/>
          <w:lang w:val="nb-NO"/>
        </w:rPr>
      </w:pPr>
    </w:p>
    <w:p w14:paraId="2DFC7833" w14:textId="77777777" w:rsidR="00B63C0F" w:rsidRPr="00A26752" w:rsidRDefault="00B63C0F" w:rsidP="00B63C0F">
      <w:pPr>
        <w:pStyle w:val="BodyText"/>
        <w:kinsoku w:val="0"/>
        <w:overflowPunct w:val="0"/>
        <w:ind w:right="184"/>
        <w:rPr>
          <w:lang w:val="nb-NO"/>
        </w:rPr>
      </w:pPr>
      <w:r w:rsidRPr="00A26752">
        <w:rPr>
          <w:spacing w:val="-1"/>
          <w:lang w:val="nb-NO"/>
        </w:rPr>
        <w:t xml:space="preserve">Elektrolyttforstyrrelser, spesielt de som involverer </w:t>
      </w:r>
      <w:r w:rsidRPr="00A26752">
        <w:rPr>
          <w:spacing w:val="-2"/>
          <w:lang w:val="nb-NO"/>
        </w:rPr>
        <w:t>kalium-,</w:t>
      </w:r>
      <w:r w:rsidRPr="00A26752">
        <w:rPr>
          <w:spacing w:val="2"/>
          <w:lang w:val="nb-NO"/>
        </w:rPr>
        <w:t xml:space="preserve"> </w:t>
      </w:r>
      <w:r w:rsidRPr="00A26752">
        <w:rPr>
          <w:spacing w:val="-1"/>
          <w:lang w:val="nb-NO"/>
        </w:rPr>
        <w:t>magnesium-</w:t>
      </w:r>
      <w:r w:rsidRPr="00A26752">
        <w:rPr>
          <w:spacing w:val="-2"/>
          <w:lang w:val="nb-NO"/>
        </w:rPr>
        <w:t xml:space="preserve"> </w:t>
      </w:r>
      <w:r w:rsidRPr="00A26752">
        <w:rPr>
          <w:spacing w:val="-1"/>
          <w:lang w:val="nb-NO"/>
        </w:rPr>
        <w:t>eller kalsiumnivåer, skal</w:t>
      </w:r>
      <w:r w:rsidRPr="00A26752">
        <w:rPr>
          <w:spacing w:val="36"/>
          <w:lang w:val="nb-NO"/>
        </w:rPr>
        <w:t xml:space="preserve"> </w:t>
      </w:r>
      <w:r w:rsidRPr="00A26752">
        <w:rPr>
          <w:spacing w:val="-1"/>
          <w:lang w:val="nb-NO"/>
        </w:rPr>
        <w:t>overvåkes og korrigeres om nødvendig før og under posakonazolbehandling.</w:t>
      </w:r>
    </w:p>
    <w:p w14:paraId="499C013D" w14:textId="77777777" w:rsidR="00B63C0F" w:rsidRPr="00A26752" w:rsidRDefault="00B63C0F" w:rsidP="00B63C0F">
      <w:pPr>
        <w:pStyle w:val="BodyText"/>
        <w:kinsoku w:val="0"/>
        <w:overflowPunct w:val="0"/>
        <w:spacing w:before="10"/>
        <w:ind w:left="0"/>
        <w:rPr>
          <w:sz w:val="21"/>
          <w:szCs w:val="21"/>
          <w:lang w:val="nb-NO"/>
        </w:rPr>
      </w:pPr>
    </w:p>
    <w:p w14:paraId="00E84A4B" w14:textId="77777777" w:rsidR="00B63C0F" w:rsidRPr="00A26752" w:rsidRDefault="00B63C0F" w:rsidP="00B63C0F">
      <w:pPr>
        <w:pStyle w:val="BodyText"/>
        <w:kinsoku w:val="0"/>
        <w:overflowPunct w:val="0"/>
        <w:rPr>
          <w:lang w:val="nb-NO"/>
        </w:rPr>
      </w:pPr>
      <w:r w:rsidRPr="00A26752">
        <w:rPr>
          <w:spacing w:val="-1"/>
          <w:u w:val="single"/>
          <w:lang w:val="nb-NO"/>
        </w:rPr>
        <w:t>Legemiddelinteraksjoner</w:t>
      </w:r>
    </w:p>
    <w:p w14:paraId="6A76DD82" w14:textId="77777777" w:rsidR="00B63C0F" w:rsidRPr="00A26752" w:rsidRDefault="00B63C0F" w:rsidP="00B63C0F">
      <w:pPr>
        <w:pStyle w:val="BodyText"/>
        <w:kinsoku w:val="0"/>
        <w:overflowPunct w:val="0"/>
        <w:spacing w:before="1"/>
        <w:ind w:right="234"/>
        <w:rPr>
          <w:lang w:val="nb-NO"/>
        </w:rPr>
      </w:pPr>
      <w:r w:rsidRPr="00A26752">
        <w:rPr>
          <w:spacing w:val="-1"/>
          <w:lang w:val="nb-NO"/>
        </w:rPr>
        <w:t xml:space="preserve">Posakonazol er en </w:t>
      </w:r>
      <w:r w:rsidRPr="00A26752">
        <w:rPr>
          <w:spacing w:val="-2"/>
          <w:lang w:val="nb-NO"/>
        </w:rPr>
        <w:t>CYP3A4-hemmer</w:t>
      </w:r>
      <w:r w:rsidRPr="00A26752">
        <w:rPr>
          <w:spacing w:val="-1"/>
          <w:lang w:val="nb-NO"/>
        </w:rPr>
        <w:t xml:space="preserve"> og skal kun brukes </w:t>
      </w:r>
      <w:r w:rsidRPr="00A26752">
        <w:rPr>
          <w:lang w:val="nb-NO"/>
        </w:rPr>
        <w:t>i</w:t>
      </w:r>
      <w:r w:rsidRPr="00A26752">
        <w:rPr>
          <w:spacing w:val="-1"/>
          <w:lang w:val="nb-NO"/>
        </w:rPr>
        <w:t xml:space="preserve"> spesielle tilfeller under behandling med</w:t>
      </w:r>
      <w:r w:rsidRPr="00A26752">
        <w:rPr>
          <w:spacing w:val="44"/>
          <w:lang w:val="nb-NO"/>
        </w:rPr>
        <w:t xml:space="preserve"> </w:t>
      </w:r>
      <w:r w:rsidRPr="00A26752">
        <w:rPr>
          <w:lang w:val="nb-NO"/>
        </w:rPr>
        <w:t xml:space="preserve">andre </w:t>
      </w:r>
      <w:r w:rsidRPr="00A26752">
        <w:rPr>
          <w:spacing w:val="-1"/>
          <w:lang w:val="nb-NO"/>
        </w:rPr>
        <w:t>legemidler som metaboliseres via CYP3A4 (se pkt. 4.5).</w:t>
      </w:r>
    </w:p>
    <w:p w14:paraId="6D1CC241" w14:textId="77777777" w:rsidR="00B63C0F" w:rsidRPr="00A26752" w:rsidRDefault="00B63C0F" w:rsidP="00B63C0F">
      <w:pPr>
        <w:pStyle w:val="BodyText"/>
        <w:kinsoku w:val="0"/>
        <w:overflowPunct w:val="0"/>
        <w:ind w:left="0"/>
        <w:rPr>
          <w:lang w:val="nb-NO"/>
        </w:rPr>
      </w:pPr>
    </w:p>
    <w:p w14:paraId="035530DA" w14:textId="77777777" w:rsidR="00B63C0F" w:rsidRPr="00A26752" w:rsidRDefault="00B63C0F" w:rsidP="00B63C0F">
      <w:pPr>
        <w:pStyle w:val="BodyText"/>
        <w:kinsoku w:val="0"/>
        <w:overflowPunct w:val="0"/>
        <w:spacing w:line="252" w:lineRule="exact"/>
        <w:rPr>
          <w:lang w:val="nb-NO"/>
        </w:rPr>
      </w:pPr>
      <w:r w:rsidRPr="00A26752">
        <w:rPr>
          <w:spacing w:val="-1"/>
          <w:u w:val="single"/>
          <w:lang w:val="nb-NO"/>
        </w:rPr>
        <w:t>Midazolam og andre benzodiazepiner</w:t>
      </w:r>
    </w:p>
    <w:p w14:paraId="763FCAC6" w14:textId="77777777" w:rsidR="00B63C0F" w:rsidRPr="00A26752" w:rsidRDefault="00B63C0F" w:rsidP="00B63C0F">
      <w:pPr>
        <w:pStyle w:val="BodyText"/>
        <w:kinsoku w:val="0"/>
        <w:overflowPunct w:val="0"/>
        <w:ind w:right="234"/>
        <w:rPr>
          <w:lang w:val="nb-NO"/>
        </w:rPr>
      </w:pPr>
      <w:r w:rsidRPr="00A26752">
        <w:rPr>
          <w:spacing w:val="-1"/>
          <w:lang w:val="nb-NO"/>
        </w:rPr>
        <w:t>På grunn</w:t>
      </w:r>
      <w:r w:rsidRPr="00A26752">
        <w:rPr>
          <w:lang w:val="nb-NO"/>
        </w:rPr>
        <w:t xml:space="preserve"> </w:t>
      </w:r>
      <w:r w:rsidRPr="00A26752">
        <w:rPr>
          <w:spacing w:val="-1"/>
          <w:lang w:val="nb-NO"/>
        </w:rPr>
        <w:t>av risikoen</w:t>
      </w:r>
      <w:r w:rsidRPr="00A26752">
        <w:rPr>
          <w:lang w:val="nb-NO"/>
        </w:rPr>
        <w:t xml:space="preserve"> </w:t>
      </w:r>
      <w:r w:rsidRPr="00A26752">
        <w:rPr>
          <w:spacing w:val="-1"/>
          <w:lang w:val="nb-NO"/>
        </w:rPr>
        <w:t xml:space="preserve">for forlenget sedasjon og mulig respiratorisk </w:t>
      </w:r>
      <w:r w:rsidRPr="00A26752">
        <w:rPr>
          <w:spacing w:val="-2"/>
          <w:lang w:val="nb-NO"/>
        </w:rPr>
        <w:t>hemming,</w:t>
      </w:r>
      <w:r w:rsidRPr="00A26752">
        <w:rPr>
          <w:lang w:val="nb-NO"/>
        </w:rPr>
        <w:t xml:space="preserve"> </w:t>
      </w:r>
      <w:r w:rsidRPr="00A26752">
        <w:rPr>
          <w:spacing w:val="-1"/>
          <w:lang w:val="nb-NO"/>
        </w:rPr>
        <w:t>bør</w:t>
      </w:r>
      <w:r w:rsidRPr="00A26752">
        <w:rPr>
          <w:lang w:val="nb-NO"/>
        </w:rPr>
        <w:t xml:space="preserve"> </w:t>
      </w:r>
      <w:r w:rsidRPr="00A26752">
        <w:rPr>
          <w:spacing w:val="-1"/>
          <w:lang w:val="nb-NO"/>
        </w:rPr>
        <w:t>samtidig</w:t>
      </w:r>
      <w:r w:rsidRPr="00A26752">
        <w:rPr>
          <w:spacing w:val="38"/>
          <w:lang w:val="nb-NO"/>
        </w:rPr>
        <w:t xml:space="preserve"> </w:t>
      </w:r>
      <w:r w:rsidRPr="00A26752">
        <w:rPr>
          <w:spacing w:val="-1"/>
          <w:lang w:val="nb-NO"/>
        </w:rPr>
        <w:t>administrering</w:t>
      </w:r>
      <w:r w:rsidRPr="00A26752">
        <w:rPr>
          <w:spacing w:val="-3"/>
          <w:lang w:val="nb-NO"/>
        </w:rPr>
        <w:t xml:space="preserve"> </w:t>
      </w:r>
      <w:r w:rsidRPr="00A26752">
        <w:rPr>
          <w:spacing w:val="-1"/>
          <w:lang w:val="nb-NO"/>
        </w:rPr>
        <w:t xml:space="preserve">av posakonazol med benzodiazepiner som metaboliseres via </w:t>
      </w:r>
      <w:r w:rsidRPr="00A26752">
        <w:rPr>
          <w:spacing w:val="-2"/>
          <w:lang w:val="nb-NO"/>
        </w:rPr>
        <w:t>CYP3A4</w:t>
      </w:r>
      <w:r w:rsidRPr="00A26752">
        <w:rPr>
          <w:lang w:val="nb-NO"/>
        </w:rPr>
        <w:t xml:space="preserve"> (f.eks.</w:t>
      </w:r>
      <w:r w:rsidRPr="00A26752">
        <w:rPr>
          <w:spacing w:val="27"/>
          <w:lang w:val="nb-NO"/>
        </w:rPr>
        <w:t xml:space="preserve"> </w:t>
      </w:r>
      <w:r w:rsidRPr="00A26752">
        <w:rPr>
          <w:spacing w:val="-1"/>
          <w:lang w:val="nb-NO"/>
        </w:rPr>
        <w:t>midazolam, triazolam, alprazolam) bare vurderes hvis det er klart nødvendig. Dosejustering av</w:t>
      </w:r>
      <w:r w:rsidRPr="00A26752">
        <w:rPr>
          <w:spacing w:val="24"/>
          <w:lang w:val="nb-NO"/>
        </w:rPr>
        <w:t xml:space="preserve"> </w:t>
      </w:r>
      <w:r w:rsidRPr="00A26752">
        <w:rPr>
          <w:spacing w:val="-1"/>
          <w:lang w:val="nb-NO"/>
        </w:rPr>
        <w:t>benzodiazepiner som metaboliseres via CYP3A4 bør vurderes (se pkt.</w:t>
      </w:r>
      <w:r w:rsidRPr="00A26752">
        <w:rPr>
          <w:spacing w:val="-2"/>
          <w:lang w:val="nb-NO"/>
        </w:rPr>
        <w:t xml:space="preserve"> </w:t>
      </w:r>
      <w:r w:rsidRPr="00A26752">
        <w:rPr>
          <w:lang w:val="nb-NO"/>
        </w:rPr>
        <w:t>4.5).</w:t>
      </w:r>
    </w:p>
    <w:p w14:paraId="0852F4E3" w14:textId="77777777" w:rsidR="00B63C0F" w:rsidRPr="00A26752" w:rsidRDefault="00B63C0F" w:rsidP="00B63C0F">
      <w:pPr>
        <w:pStyle w:val="BodyText"/>
        <w:kinsoku w:val="0"/>
        <w:overflowPunct w:val="0"/>
        <w:spacing w:before="10"/>
        <w:ind w:left="0"/>
        <w:rPr>
          <w:sz w:val="21"/>
          <w:szCs w:val="21"/>
          <w:lang w:val="nb-NO"/>
        </w:rPr>
      </w:pPr>
    </w:p>
    <w:p w14:paraId="718962AE" w14:textId="77777777" w:rsidR="00B63C0F" w:rsidRPr="00A26752" w:rsidRDefault="00B63C0F" w:rsidP="00B63C0F">
      <w:pPr>
        <w:pStyle w:val="BodyText"/>
        <w:kinsoku w:val="0"/>
        <w:overflowPunct w:val="0"/>
        <w:rPr>
          <w:lang w:val="nb-NO"/>
        </w:rPr>
      </w:pPr>
      <w:r w:rsidRPr="00A26752">
        <w:rPr>
          <w:spacing w:val="-1"/>
          <w:u w:val="single"/>
          <w:lang w:val="nb-NO"/>
        </w:rPr>
        <w:t>Toksisitet av vinkristin</w:t>
      </w:r>
    </w:p>
    <w:p w14:paraId="3E9BB295" w14:textId="77777777" w:rsidR="00B63C0F" w:rsidRPr="00A26752" w:rsidRDefault="00B63C0F" w:rsidP="00B63C0F">
      <w:pPr>
        <w:pStyle w:val="BodyText"/>
        <w:kinsoku w:val="0"/>
        <w:overflowPunct w:val="0"/>
        <w:spacing w:before="1"/>
        <w:ind w:right="152"/>
        <w:rPr>
          <w:lang w:val="nb-NO"/>
        </w:rPr>
      </w:pPr>
      <w:r w:rsidRPr="00A26752">
        <w:rPr>
          <w:spacing w:val="-1"/>
          <w:lang w:val="nb-NO"/>
        </w:rPr>
        <w:t>Samtidig administrering av antifungale azoler, inkludert posakonazol, med vinkristin har blitt assosiert</w:t>
      </w:r>
      <w:r w:rsidRPr="00A26752">
        <w:rPr>
          <w:spacing w:val="20"/>
          <w:lang w:val="nb-NO"/>
        </w:rPr>
        <w:t xml:space="preserve"> </w:t>
      </w:r>
      <w:r w:rsidRPr="00A26752">
        <w:rPr>
          <w:spacing w:val="-1"/>
          <w:lang w:val="nb-NO"/>
        </w:rPr>
        <w:t>med nevrotoksisitet og andre alvorlige bivirkninger, inkludert kramper/anfall, perifer nevropati,</w:t>
      </w:r>
    </w:p>
    <w:p w14:paraId="1A27818F" w14:textId="2D975491" w:rsidR="00B63C0F" w:rsidRDefault="00B63C0F" w:rsidP="00B63C0F">
      <w:pPr>
        <w:pStyle w:val="BodyText"/>
        <w:kinsoku w:val="0"/>
        <w:overflowPunct w:val="0"/>
        <w:spacing w:before="50"/>
        <w:ind w:right="152"/>
        <w:rPr>
          <w:lang w:val="nb-NO"/>
        </w:rPr>
      </w:pPr>
      <w:r w:rsidRPr="00A26752">
        <w:rPr>
          <w:spacing w:val="-1"/>
          <w:lang w:val="nb-NO"/>
        </w:rPr>
        <w:t>tilstand med økt dannelse av antidiuretisk hormon (SIADH) og paralytisk ileus. Antifungale azoler,</w:t>
      </w:r>
      <w:r w:rsidRPr="00A26752">
        <w:rPr>
          <w:spacing w:val="24"/>
          <w:lang w:val="nb-NO"/>
        </w:rPr>
        <w:t xml:space="preserve"> </w:t>
      </w:r>
      <w:r w:rsidRPr="00A26752">
        <w:rPr>
          <w:spacing w:val="-1"/>
          <w:lang w:val="nb-NO"/>
        </w:rPr>
        <w:t>inkludert posakonazol, bør forbeholdes pasienter som får et vinkaalkaloid, inkludert vinkristin, og som</w:t>
      </w:r>
      <w:r w:rsidRPr="00A26752">
        <w:rPr>
          <w:spacing w:val="26"/>
          <w:lang w:val="nb-NO"/>
        </w:rPr>
        <w:t xml:space="preserve"> </w:t>
      </w:r>
      <w:r w:rsidRPr="00A26752">
        <w:rPr>
          <w:spacing w:val="-1"/>
          <w:lang w:val="nb-NO"/>
        </w:rPr>
        <w:t xml:space="preserve">ikke har noen alternativer til behandling mot sopp (se pkt. </w:t>
      </w:r>
      <w:r w:rsidRPr="00A26752">
        <w:rPr>
          <w:lang w:val="nb-NO"/>
        </w:rPr>
        <w:t>4.5).</w:t>
      </w:r>
    </w:p>
    <w:p w14:paraId="21940AA8" w14:textId="4769898D" w:rsidR="002C4921" w:rsidRDefault="002C4921" w:rsidP="00B63C0F">
      <w:pPr>
        <w:pStyle w:val="BodyText"/>
        <w:kinsoku w:val="0"/>
        <w:overflowPunct w:val="0"/>
        <w:spacing w:before="50"/>
        <w:ind w:right="152"/>
        <w:rPr>
          <w:lang w:val="nb-NO"/>
        </w:rPr>
      </w:pPr>
    </w:p>
    <w:p w14:paraId="33DEE0AB" w14:textId="77777777" w:rsidR="002C4921" w:rsidRPr="002C4921" w:rsidRDefault="002C4921" w:rsidP="002C4921">
      <w:pPr>
        <w:pStyle w:val="BodyText"/>
        <w:kinsoku w:val="0"/>
        <w:overflowPunct w:val="0"/>
        <w:ind w:right="234"/>
        <w:rPr>
          <w:spacing w:val="-1"/>
          <w:u w:val="single"/>
          <w:lang w:val="nb-NO"/>
        </w:rPr>
      </w:pPr>
      <w:r w:rsidRPr="002C4921">
        <w:rPr>
          <w:spacing w:val="-1"/>
          <w:u w:val="single"/>
          <w:lang w:val="nb-NO"/>
        </w:rPr>
        <w:t xml:space="preserve">Toksisitet av venetoklaks </w:t>
      </w:r>
    </w:p>
    <w:p w14:paraId="36CEBABE" w14:textId="085DCB34" w:rsidR="002C4921" w:rsidRPr="002C4921" w:rsidRDefault="002C4921" w:rsidP="002C4921">
      <w:pPr>
        <w:pStyle w:val="BodyText"/>
        <w:kinsoku w:val="0"/>
        <w:overflowPunct w:val="0"/>
        <w:ind w:right="184"/>
        <w:rPr>
          <w:spacing w:val="-1"/>
          <w:lang w:val="nb-NO"/>
        </w:rPr>
      </w:pPr>
      <w:r w:rsidRPr="002C4921">
        <w:rPr>
          <w:spacing w:val="-1"/>
          <w:lang w:val="nb-NO"/>
        </w:rPr>
        <w:t>Samtidig administrering av sterke CYP3A-hemmere, inkludert posakonazol, med CYP3A4-substratet venetoklaks, kan øke toksisitet av venetoklaks, inkludert risikoen for tumorlysesyndrom (TLS) og nøytropeni (se pkt. 4.3 og 4.5). Se preparatomtalen for venetoklaks for detaljert veiledning.</w:t>
      </w:r>
    </w:p>
    <w:p w14:paraId="78A20CCF" w14:textId="77777777" w:rsidR="00B63C0F" w:rsidRPr="00A26752" w:rsidRDefault="00B63C0F" w:rsidP="00B63C0F">
      <w:pPr>
        <w:pStyle w:val="BodyText"/>
        <w:kinsoku w:val="0"/>
        <w:overflowPunct w:val="0"/>
        <w:ind w:left="0"/>
        <w:rPr>
          <w:lang w:val="nb-NO"/>
        </w:rPr>
      </w:pPr>
    </w:p>
    <w:p w14:paraId="7BD25470" w14:textId="658BFC58" w:rsidR="00B63C0F" w:rsidRPr="00A26752" w:rsidRDefault="00B63C0F" w:rsidP="00B63C0F">
      <w:pPr>
        <w:pStyle w:val="BodyText"/>
        <w:kinsoku w:val="0"/>
        <w:overflowPunct w:val="0"/>
        <w:ind w:right="234"/>
        <w:rPr>
          <w:lang w:val="nb-NO"/>
        </w:rPr>
      </w:pPr>
      <w:r w:rsidRPr="00A26752">
        <w:rPr>
          <w:spacing w:val="-1"/>
          <w:u w:val="single"/>
          <w:lang w:val="nb-NO"/>
        </w:rPr>
        <w:t>Rifamycinantibiotika</w:t>
      </w:r>
      <w:r w:rsidRPr="00A26752">
        <w:rPr>
          <w:spacing w:val="-3"/>
          <w:u w:val="single"/>
          <w:lang w:val="nb-NO"/>
        </w:rPr>
        <w:t xml:space="preserve"> </w:t>
      </w:r>
      <w:r w:rsidRPr="00A26752">
        <w:rPr>
          <w:spacing w:val="-1"/>
          <w:u w:val="single"/>
          <w:lang w:val="nb-NO"/>
        </w:rPr>
        <w:t xml:space="preserve">(rifampicin, rifabutin), </w:t>
      </w:r>
      <w:r w:rsidR="00C03607" w:rsidRPr="009553C6">
        <w:rPr>
          <w:spacing w:val="-1"/>
          <w:u w:val="single"/>
          <w:lang w:val="nb-NO"/>
        </w:rPr>
        <w:t xml:space="preserve">flukloksacillin, </w:t>
      </w:r>
      <w:r w:rsidRPr="00A26752">
        <w:rPr>
          <w:spacing w:val="-1"/>
          <w:u w:val="single"/>
          <w:lang w:val="nb-NO"/>
        </w:rPr>
        <w:t>enkelte krampestillende midler (fenytoin, karbamazepin,</w:t>
      </w:r>
      <w:r w:rsidRPr="00A26752">
        <w:rPr>
          <w:spacing w:val="20"/>
          <w:lang w:val="nb-NO"/>
        </w:rPr>
        <w:t xml:space="preserve"> </w:t>
      </w:r>
      <w:r w:rsidRPr="00A26752">
        <w:rPr>
          <w:spacing w:val="-1"/>
          <w:u w:val="single"/>
          <w:lang w:val="nb-NO"/>
        </w:rPr>
        <w:t>fenobarbital, primidon) og efavirenz</w:t>
      </w:r>
    </w:p>
    <w:p w14:paraId="0E2E2B99" w14:textId="77777777" w:rsidR="003531B2" w:rsidRDefault="003531B2" w:rsidP="00B63C0F">
      <w:pPr>
        <w:pStyle w:val="BodyText"/>
        <w:kinsoku w:val="0"/>
        <w:overflowPunct w:val="0"/>
        <w:ind w:right="184"/>
        <w:rPr>
          <w:spacing w:val="-1"/>
          <w:lang w:val="nb-NO"/>
        </w:rPr>
      </w:pPr>
    </w:p>
    <w:p w14:paraId="4EFE349D" w14:textId="2921BBCB" w:rsidR="00B63C0F" w:rsidRDefault="00B63C0F" w:rsidP="00B63C0F">
      <w:pPr>
        <w:pStyle w:val="BodyText"/>
        <w:kinsoku w:val="0"/>
        <w:overflowPunct w:val="0"/>
        <w:ind w:right="184"/>
        <w:rPr>
          <w:spacing w:val="-1"/>
          <w:lang w:val="nb-NO"/>
        </w:rPr>
      </w:pPr>
      <w:r w:rsidRPr="00A26752">
        <w:rPr>
          <w:spacing w:val="-1"/>
          <w:lang w:val="nb-NO"/>
        </w:rPr>
        <w:t>Posakonazolkonsentrasjoner kan reduseres signifikant ved kombinasjon. Samtidig bruk med</w:t>
      </w:r>
      <w:r w:rsidRPr="00A26752">
        <w:rPr>
          <w:spacing w:val="28"/>
          <w:lang w:val="nb-NO"/>
        </w:rPr>
        <w:t xml:space="preserve"> </w:t>
      </w:r>
      <w:r w:rsidRPr="00A26752">
        <w:rPr>
          <w:spacing w:val="-1"/>
          <w:lang w:val="nb-NO"/>
        </w:rPr>
        <w:t xml:space="preserve">posakonazol skal derfor unngås hvis ikke </w:t>
      </w:r>
      <w:r w:rsidRPr="00A26752">
        <w:rPr>
          <w:lang w:val="nb-NO"/>
        </w:rPr>
        <w:t xml:space="preserve">nytten </w:t>
      </w:r>
      <w:r w:rsidRPr="00A26752">
        <w:rPr>
          <w:spacing w:val="-1"/>
          <w:lang w:val="nb-NO"/>
        </w:rPr>
        <w:t>for pasienten oppveier risikoen (se pkt. 4.5).</w:t>
      </w:r>
    </w:p>
    <w:p w14:paraId="7201AEF1" w14:textId="77777777" w:rsidR="003531B2" w:rsidRDefault="003531B2" w:rsidP="00B63C0F">
      <w:pPr>
        <w:pStyle w:val="BodyText"/>
        <w:kinsoku w:val="0"/>
        <w:overflowPunct w:val="0"/>
        <w:ind w:right="184"/>
        <w:rPr>
          <w:spacing w:val="-1"/>
          <w:lang w:val="nb-NO"/>
        </w:rPr>
      </w:pPr>
    </w:p>
    <w:p w14:paraId="66F94124" w14:textId="77777777" w:rsidR="003531B2" w:rsidRPr="009553C6" w:rsidRDefault="003531B2" w:rsidP="003531B2">
      <w:pPr>
        <w:pStyle w:val="BodyText"/>
        <w:kinsoku w:val="0"/>
        <w:overflowPunct w:val="0"/>
        <w:spacing w:before="10"/>
        <w:rPr>
          <w:lang w:val="da-DK"/>
        </w:rPr>
      </w:pPr>
      <w:r w:rsidRPr="009553C6">
        <w:rPr>
          <w:lang w:val="da-DK"/>
        </w:rPr>
        <w:t>Fotosensitivitetsreaksjon</w:t>
      </w:r>
    </w:p>
    <w:p w14:paraId="0344EECE" w14:textId="77777777" w:rsidR="003531B2" w:rsidRPr="009553C6" w:rsidRDefault="003531B2" w:rsidP="003531B2">
      <w:pPr>
        <w:pStyle w:val="BodyText"/>
        <w:kinsoku w:val="0"/>
        <w:overflowPunct w:val="0"/>
        <w:spacing w:before="10"/>
        <w:rPr>
          <w:lang w:val="da-DK"/>
        </w:rPr>
      </w:pPr>
      <w:r w:rsidRPr="009553C6">
        <w:rPr>
          <w:lang w:val="da-DK"/>
        </w:rPr>
        <w:t>Posakonazol kan gi økt risiko for fotosensitivitetsreaksjon. Pasienter skal rådes til å unngå</w:t>
      </w:r>
    </w:p>
    <w:p w14:paraId="1BDAFE48" w14:textId="29474FA9" w:rsidR="003531B2" w:rsidRPr="00674A27" w:rsidRDefault="003531B2" w:rsidP="00674A27">
      <w:pPr>
        <w:pStyle w:val="BodyText"/>
        <w:kinsoku w:val="0"/>
        <w:overflowPunct w:val="0"/>
        <w:spacing w:before="10"/>
        <w:rPr>
          <w:lang w:val="da-DK"/>
        </w:rPr>
      </w:pPr>
      <w:r w:rsidRPr="009553C6">
        <w:rPr>
          <w:lang w:val="da-DK"/>
        </w:rPr>
        <w:t>soleksponering under behandling uten tilstrekkelig beskyttelse som beskyttende klær og solkrem med</w:t>
      </w:r>
      <w:r>
        <w:rPr>
          <w:lang w:val="da-DK"/>
        </w:rPr>
        <w:t xml:space="preserve"> </w:t>
      </w:r>
      <w:r w:rsidRPr="009553C6">
        <w:rPr>
          <w:lang w:val="da-DK"/>
        </w:rPr>
        <w:t>høy solfaktor (SPF).</w:t>
      </w:r>
    </w:p>
    <w:p w14:paraId="0935427B" w14:textId="77777777" w:rsidR="00B63C0F" w:rsidRPr="00A26752" w:rsidRDefault="00B63C0F" w:rsidP="00B63C0F">
      <w:pPr>
        <w:pStyle w:val="BodyText"/>
        <w:kinsoku w:val="0"/>
        <w:overflowPunct w:val="0"/>
        <w:ind w:left="0"/>
        <w:rPr>
          <w:lang w:val="nb-NO"/>
        </w:rPr>
      </w:pPr>
    </w:p>
    <w:p w14:paraId="5B441B2F" w14:textId="77777777" w:rsidR="00B63C0F" w:rsidRPr="00A26752" w:rsidRDefault="00B63C0F" w:rsidP="00B63C0F">
      <w:pPr>
        <w:pStyle w:val="BodyText"/>
        <w:kinsoku w:val="0"/>
        <w:overflowPunct w:val="0"/>
        <w:rPr>
          <w:lang w:val="nb-NO"/>
        </w:rPr>
      </w:pPr>
      <w:r w:rsidRPr="00A26752">
        <w:rPr>
          <w:spacing w:val="-1"/>
          <w:u w:val="single"/>
          <w:lang w:val="nb-NO"/>
        </w:rPr>
        <w:t xml:space="preserve">Eksponering </w:t>
      </w:r>
      <w:r w:rsidRPr="00A26752">
        <w:rPr>
          <w:u w:val="single"/>
          <w:lang w:val="nb-NO"/>
        </w:rPr>
        <w:t>i</w:t>
      </w:r>
      <w:r w:rsidRPr="00A26752">
        <w:rPr>
          <w:spacing w:val="-1"/>
          <w:u w:val="single"/>
          <w:lang w:val="nb-NO"/>
        </w:rPr>
        <w:t xml:space="preserve"> plasma</w:t>
      </w:r>
    </w:p>
    <w:p w14:paraId="5ED3C43F" w14:textId="77777777" w:rsidR="00B63C0F" w:rsidRPr="00A26752" w:rsidRDefault="00B63C0F" w:rsidP="00B63C0F">
      <w:pPr>
        <w:pStyle w:val="BodyText"/>
        <w:kinsoku w:val="0"/>
        <w:overflowPunct w:val="0"/>
        <w:spacing w:before="1"/>
        <w:ind w:right="234"/>
        <w:rPr>
          <w:lang w:val="nb-NO"/>
        </w:rPr>
      </w:pPr>
      <w:r w:rsidRPr="00A26752">
        <w:rPr>
          <w:spacing w:val="-1"/>
          <w:lang w:val="nb-NO"/>
        </w:rPr>
        <w:t>Plasmakonsentrasjonen</w:t>
      </w:r>
      <w:r w:rsidRPr="00A26752">
        <w:rPr>
          <w:spacing w:val="-3"/>
          <w:lang w:val="nb-NO"/>
        </w:rPr>
        <w:t xml:space="preserve"> </w:t>
      </w:r>
      <w:r w:rsidRPr="00A26752">
        <w:rPr>
          <w:spacing w:val="-1"/>
          <w:lang w:val="nb-NO"/>
        </w:rPr>
        <w:t>av posakonazol er generelt høyere etter</w:t>
      </w:r>
      <w:r w:rsidRPr="00A26752">
        <w:rPr>
          <w:spacing w:val="-2"/>
          <w:lang w:val="nb-NO"/>
        </w:rPr>
        <w:t xml:space="preserve"> </w:t>
      </w:r>
      <w:r w:rsidRPr="00A26752">
        <w:rPr>
          <w:spacing w:val="-1"/>
          <w:lang w:val="nb-NO"/>
        </w:rPr>
        <w:t>administrering</w:t>
      </w:r>
      <w:r w:rsidRPr="00A26752">
        <w:rPr>
          <w:spacing w:val="-3"/>
          <w:lang w:val="nb-NO"/>
        </w:rPr>
        <w:t xml:space="preserve"> </w:t>
      </w:r>
      <w:r w:rsidRPr="00A26752">
        <w:rPr>
          <w:spacing w:val="-1"/>
          <w:lang w:val="nb-NO"/>
        </w:rPr>
        <w:t>av posakonazol</w:t>
      </w:r>
      <w:r w:rsidRPr="00A26752">
        <w:rPr>
          <w:spacing w:val="26"/>
          <w:lang w:val="nb-NO"/>
        </w:rPr>
        <w:t xml:space="preserve"> </w:t>
      </w:r>
      <w:r w:rsidRPr="00A26752">
        <w:rPr>
          <w:spacing w:val="-1"/>
          <w:lang w:val="nb-NO"/>
        </w:rPr>
        <w:t>tabletter enn ved posakonazol mikstur, suspensjon. Plasmakonsentrasjonen</w:t>
      </w:r>
      <w:r w:rsidRPr="00A26752">
        <w:rPr>
          <w:spacing w:val="-3"/>
          <w:lang w:val="nb-NO"/>
        </w:rPr>
        <w:t xml:space="preserve"> </w:t>
      </w:r>
      <w:r w:rsidRPr="00A26752">
        <w:rPr>
          <w:spacing w:val="-1"/>
          <w:lang w:val="nb-NO"/>
        </w:rPr>
        <w:t>av posakonazol etter</w:t>
      </w:r>
      <w:r w:rsidRPr="00A26752">
        <w:rPr>
          <w:spacing w:val="20"/>
          <w:lang w:val="nb-NO"/>
        </w:rPr>
        <w:t xml:space="preserve"> </w:t>
      </w:r>
      <w:r w:rsidRPr="00A26752">
        <w:rPr>
          <w:spacing w:val="-1"/>
          <w:lang w:val="nb-NO"/>
        </w:rPr>
        <w:t>administrering</w:t>
      </w:r>
      <w:r w:rsidRPr="00A26752">
        <w:rPr>
          <w:spacing w:val="-3"/>
          <w:lang w:val="nb-NO"/>
        </w:rPr>
        <w:t xml:space="preserve"> </w:t>
      </w:r>
      <w:r w:rsidRPr="00A26752">
        <w:rPr>
          <w:spacing w:val="-1"/>
          <w:lang w:val="nb-NO"/>
        </w:rPr>
        <w:t>av posakonazol tabletter kan hos noen pasienter øke over tid (se pkt.</w:t>
      </w:r>
      <w:r w:rsidRPr="00A26752">
        <w:rPr>
          <w:lang w:val="nb-NO"/>
        </w:rPr>
        <w:t xml:space="preserve"> 5.2).</w:t>
      </w:r>
    </w:p>
    <w:p w14:paraId="4B6CBDC4" w14:textId="77777777" w:rsidR="00B63C0F" w:rsidRPr="00A26752" w:rsidRDefault="00B63C0F" w:rsidP="00B63C0F">
      <w:pPr>
        <w:pStyle w:val="BodyText"/>
        <w:kinsoku w:val="0"/>
        <w:overflowPunct w:val="0"/>
        <w:ind w:left="0"/>
        <w:rPr>
          <w:lang w:val="nb-NO"/>
        </w:rPr>
      </w:pPr>
    </w:p>
    <w:p w14:paraId="25B8DB73" w14:textId="77777777" w:rsidR="00B63C0F" w:rsidRPr="00A26752" w:rsidRDefault="00B63C0F" w:rsidP="00B63C0F">
      <w:pPr>
        <w:pStyle w:val="BodyText"/>
        <w:kinsoku w:val="0"/>
        <w:overflowPunct w:val="0"/>
        <w:spacing w:line="252" w:lineRule="exact"/>
        <w:rPr>
          <w:lang w:val="nb-NO"/>
        </w:rPr>
      </w:pPr>
      <w:r w:rsidRPr="00A26752">
        <w:rPr>
          <w:spacing w:val="-1"/>
          <w:u w:val="single"/>
          <w:lang w:val="nb-NO"/>
        </w:rPr>
        <w:t>Gastrointestinal dysfunksjon</w:t>
      </w:r>
    </w:p>
    <w:p w14:paraId="3FC79D0D" w14:textId="77777777" w:rsidR="00B63C0F" w:rsidRDefault="00B63C0F" w:rsidP="00B63C0F">
      <w:pPr>
        <w:pStyle w:val="BodyText"/>
        <w:kinsoku w:val="0"/>
        <w:overflowPunct w:val="0"/>
        <w:ind w:right="755"/>
        <w:rPr>
          <w:spacing w:val="-1"/>
          <w:lang w:val="nb-NO"/>
        </w:rPr>
      </w:pPr>
      <w:r w:rsidRPr="00A26752">
        <w:rPr>
          <w:spacing w:val="-1"/>
          <w:lang w:val="nb-NO"/>
        </w:rPr>
        <w:t>Det er begrensede farmakokinetiske data fra pasienter med alvorlig gastrointestinal dysfunksjon</w:t>
      </w:r>
      <w:r w:rsidRPr="00A26752">
        <w:rPr>
          <w:spacing w:val="20"/>
          <w:lang w:val="nb-NO"/>
        </w:rPr>
        <w:t xml:space="preserve"> </w:t>
      </w:r>
      <w:r w:rsidRPr="00A26752">
        <w:rPr>
          <w:lang w:val="nb-NO"/>
        </w:rPr>
        <w:t xml:space="preserve">(f. </w:t>
      </w:r>
      <w:r w:rsidRPr="00A26752">
        <w:rPr>
          <w:spacing w:val="-1"/>
          <w:lang w:val="nb-NO"/>
        </w:rPr>
        <w:t>eks.</w:t>
      </w:r>
      <w:r w:rsidRPr="00A26752">
        <w:rPr>
          <w:lang w:val="nb-NO"/>
        </w:rPr>
        <w:t xml:space="preserve"> </w:t>
      </w:r>
      <w:r w:rsidRPr="00A26752">
        <w:rPr>
          <w:spacing w:val="-1"/>
          <w:lang w:val="nb-NO"/>
        </w:rPr>
        <w:t>alvorlig diaré). Pasienter som har alvorlig diaré eller oppkast bør undersøkes nøye for</w:t>
      </w:r>
      <w:r w:rsidRPr="00A26752">
        <w:rPr>
          <w:spacing w:val="26"/>
          <w:lang w:val="nb-NO"/>
        </w:rPr>
        <w:t xml:space="preserve"> </w:t>
      </w:r>
      <w:r w:rsidRPr="00A26752">
        <w:rPr>
          <w:spacing w:val="-1"/>
          <w:lang w:val="nb-NO"/>
        </w:rPr>
        <w:t>gjennombruddsinfeksjoner av sopp.</w:t>
      </w:r>
    </w:p>
    <w:p w14:paraId="67E0C021" w14:textId="77777777" w:rsidR="00B63C0F" w:rsidRDefault="00B63C0F" w:rsidP="00B63C0F">
      <w:pPr>
        <w:pStyle w:val="BodyText"/>
        <w:kinsoku w:val="0"/>
        <w:overflowPunct w:val="0"/>
        <w:ind w:right="755"/>
        <w:rPr>
          <w:spacing w:val="-1"/>
          <w:lang w:val="nb-NO"/>
        </w:rPr>
      </w:pPr>
    </w:p>
    <w:p w14:paraId="3437ABF9" w14:textId="77777777" w:rsidR="00B63C0F" w:rsidRPr="008D5237" w:rsidRDefault="00B63C0F" w:rsidP="00B63C0F">
      <w:pPr>
        <w:pStyle w:val="BodyText"/>
        <w:kinsoku w:val="0"/>
        <w:overflowPunct w:val="0"/>
        <w:ind w:right="755"/>
        <w:rPr>
          <w:spacing w:val="-1"/>
          <w:u w:val="single"/>
          <w:lang w:val="nb-NO"/>
        </w:rPr>
      </w:pPr>
      <w:r w:rsidRPr="008D5237">
        <w:rPr>
          <w:spacing w:val="-1"/>
          <w:u w:val="single"/>
          <w:lang w:val="nb-NO"/>
        </w:rPr>
        <w:t>Hjelpestoffer</w:t>
      </w:r>
    </w:p>
    <w:p w14:paraId="56CD3E35" w14:textId="77777777" w:rsidR="00B63C0F" w:rsidRPr="00A26752" w:rsidRDefault="00B63C0F" w:rsidP="00B63C0F">
      <w:pPr>
        <w:pStyle w:val="BodyText"/>
        <w:kinsoku w:val="0"/>
        <w:overflowPunct w:val="0"/>
        <w:ind w:right="755"/>
        <w:rPr>
          <w:lang w:val="nb-NO"/>
        </w:rPr>
      </w:pPr>
      <w:r>
        <w:rPr>
          <w:spacing w:val="-1"/>
          <w:lang w:val="nb-NO"/>
        </w:rPr>
        <w:t xml:space="preserve">Dette legemidlet inneholder mindre enn 1 mmol natrium (23 mg) pr. tablett, og  er så godt som </w:t>
      </w:r>
      <w:r w:rsidRPr="00144F37">
        <w:rPr>
          <w:spacing w:val="-1"/>
          <w:lang w:val="nb-NO"/>
        </w:rPr>
        <w:t>“</w:t>
      </w:r>
      <w:r>
        <w:rPr>
          <w:spacing w:val="-1"/>
          <w:lang w:val="nb-NO"/>
        </w:rPr>
        <w:t>natriumfritt</w:t>
      </w:r>
      <w:r w:rsidRPr="00144F37">
        <w:rPr>
          <w:spacing w:val="-1"/>
          <w:lang w:val="nb-NO"/>
        </w:rPr>
        <w:t>”</w:t>
      </w:r>
      <w:r>
        <w:rPr>
          <w:spacing w:val="-1"/>
          <w:lang w:val="nb-NO"/>
        </w:rPr>
        <w:t>.</w:t>
      </w:r>
    </w:p>
    <w:p w14:paraId="1AD84D6D" w14:textId="77777777" w:rsidR="00B63C0F" w:rsidRPr="00A26752" w:rsidRDefault="00B63C0F" w:rsidP="00B63C0F">
      <w:pPr>
        <w:pStyle w:val="BodyText"/>
        <w:kinsoku w:val="0"/>
        <w:overflowPunct w:val="0"/>
        <w:spacing w:before="5"/>
        <w:ind w:left="0"/>
        <w:rPr>
          <w:lang w:val="nb-NO"/>
        </w:rPr>
      </w:pPr>
    </w:p>
    <w:p w14:paraId="771EFDB9" w14:textId="77777777" w:rsidR="00B63C0F" w:rsidRPr="00A26752" w:rsidRDefault="00B63C0F" w:rsidP="00B63C0F">
      <w:pPr>
        <w:pStyle w:val="Heading1"/>
        <w:numPr>
          <w:ilvl w:val="1"/>
          <w:numId w:val="12"/>
        </w:numPr>
        <w:tabs>
          <w:tab w:val="left" w:pos="685"/>
        </w:tabs>
        <w:kinsoku w:val="0"/>
        <w:overflowPunct w:val="0"/>
        <w:ind w:hanging="566"/>
        <w:rPr>
          <w:b w:val="0"/>
          <w:bCs w:val="0"/>
          <w:lang w:val="nb-NO"/>
        </w:rPr>
      </w:pPr>
      <w:r w:rsidRPr="00A26752">
        <w:rPr>
          <w:spacing w:val="-1"/>
          <w:lang w:val="nb-NO"/>
        </w:rPr>
        <w:t>Interaksjon med andre legemidler og andre former for interaksjon</w:t>
      </w:r>
    </w:p>
    <w:p w14:paraId="7AF8AC12" w14:textId="77777777" w:rsidR="00B63C0F" w:rsidRPr="00A26752" w:rsidRDefault="00B63C0F" w:rsidP="00B63C0F">
      <w:pPr>
        <w:pStyle w:val="BodyText"/>
        <w:kinsoku w:val="0"/>
        <w:overflowPunct w:val="0"/>
        <w:spacing w:before="7"/>
        <w:ind w:left="0"/>
        <w:rPr>
          <w:b/>
          <w:bCs/>
          <w:sz w:val="21"/>
          <w:szCs w:val="21"/>
          <w:lang w:val="nb-NO"/>
        </w:rPr>
      </w:pPr>
    </w:p>
    <w:p w14:paraId="30EE3722" w14:textId="77777777" w:rsidR="00B63C0F" w:rsidRPr="00A26752" w:rsidRDefault="00B63C0F" w:rsidP="00B63C0F">
      <w:pPr>
        <w:pStyle w:val="BodyText"/>
        <w:kinsoku w:val="0"/>
        <w:overflowPunct w:val="0"/>
        <w:spacing w:line="252" w:lineRule="exact"/>
        <w:rPr>
          <w:lang w:val="nb-NO"/>
        </w:rPr>
      </w:pPr>
      <w:r w:rsidRPr="00A26752">
        <w:rPr>
          <w:spacing w:val="-1"/>
          <w:u w:val="single"/>
          <w:lang w:val="nb-NO"/>
        </w:rPr>
        <w:t>Effekter av andre legemidler på posakonazol</w:t>
      </w:r>
    </w:p>
    <w:p w14:paraId="3DC5F249" w14:textId="77777777" w:rsidR="00B63C0F" w:rsidRPr="00A26752" w:rsidRDefault="00B63C0F" w:rsidP="00B63C0F">
      <w:pPr>
        <w:pStyle w:val="BodyText"/>
        <w:kinsoku w:val="0"/>
        <w:overflowPunct w:val="0"/>
        <w:spacing w:line="252" w:lineRule="exact"/>
        <w:rPr>
          <w:lang w:val="nb-NO"/>
        </w:rPr>
      </w:pPr>
      <w:r w:rsidRPr="00A26752">
        <w:rPr>
          <w:spacing w:val="-1"/>
          <w:lang w:val="nb-NO"/>
        </w:rPr>
        <w:t xml:space="preserve">Posakonazol metaboliseres via UDP-glukuronidering (fase </w:t>
      </w:r>
      <w:r w:rsidRPr="00A26752">
        <w:rPr>
          <w:spacing w:val="-2"/>
          <w:lang w:val="nb-NO"/>
        </w:rPr>
        <w:t>2-enzymer)</w:t>
      </w:r>
      <w:r w:rsidRPr="00A26752">
        <w:rPr>
          <w:spacing w:val="-1"/>
          <w:lang w:val="nb-NO"/>
        </w:rPr>
        <w:t xml:space="preserve"> og er et substrat for</w:t>
      </w:r>
    </w:p>
    <w:p w14:paraId="6DECB9AD" w14:textId="77777777" w:rsidR="00B63C0F" w:rsidRDefault="00B63C0F" w:rsidP="00B63C0F">
      <w:pPr>
        <w:pStyle w:val="BodyText"/>
        <w:kinsoku w:val="0"/>
        <w:overflowPunct w:val="0"/>
        <w:spacing w:before="1"/>
        <w:ind w:right="234"/>
        <w:rPr>
          <w:spacing w:val="-1"/>
          <w:lang w:val="nb-NO"/>
        </w:rPr>
      </w:pPr>
      <w:r w:rsidRPr="00A26752">
        <w:rPr>
          <w:spacing w:val="-1"/>
          <w:lang w:val="nb-NO"/>
        </w:rPr>
        <w:t xml:space="preserve">p-glykoprotein </w:t>
      </w:r>
      <w:r w:rsidRPr="00A26752">
        <w:rPr>
          <w:spacing w:val="-2"/>
          <w:lang w:val="nb-NO"/>
        </w:rPr>
        <w:t>(P-gp)-utstrømning</w:t>
      </w:r>
      <w:r w:rsidRPr="00A26752">
        <w:rPr>
          <w:spacing w:val="-1"/>
          <w:lang w:val="nb-NO"/>
        </w:rPr>
        <w:t xml:space="preserve"> </w:t>
      </w:r>
      <w:r w:rsidRPr="00A26752">
        <w:rPr>
          <w:i/>
          <w:iCs/>
          <w:lang w:val="nb-NO"/>
        </w:rPr>
        <w:t>in vitro</w:t>
      </w:r>
      <w:r w:rsidRPr="00A26752">
        <w:rPr>
          <w:lang w:val="nb-NO"/>
        </w:rPr>
        <w:t>.</w:t>
      </w:r>
      <w:r w:rsidRPr="00A26752">
        <w:rPr>
          <w:spacing w:val="-1"/>
          <w:lang w:val="nb-NO"/>
        </w:rPr>
        <w:t xml:space="preserve"> Hemmere (f.eks. verapamil, ciklosporin, kinidin,</w:t>
      </w:r>
      <w:r w:rsidRPr="00A26752">
        <w:rPr>
          <w:spacing w:val="48"/>
          <w:lang w:val="nb-NO"/>
        </w:rPr>
        <w:t xml:space="preserve"> </w:t>
      </w:r>
      <w:r w:rsidRPr="00A26752">
        <w:rPr>
          <w:spacing w:val="-1"/>
          <w:lang w:val="nb-NO"/>
        </w:rPr>
        <w:t xml:space="preserve">klaritromycin, erytromycin etc.) eller indusere (f.eks. rifampicin, rifabutin, </w:t>
      </w:r>
      <w:r w:rsidRPr="00A26752">
        <w:rPr>
          <w:spacing w:val="-2"/>
          <w:lang w:val="nb-NO"/>
        </w:rPr>
        <w:t>enkelte</w:t>
      </w:r>
      <w:r w:rsidRPr="00A26752">
        <w:rPr>
          <w:spacing w:val="-1"/>
          <w:lang w:val="nb-NO"/>
        </w:rPr>
        <w:t xml:space="preserve"> krampestillende</w:t>
      </w:r>
      <w:r w:rsidRPr="00A26752">
        <w:rPr>
          <w:spacing w:val="28"/>
          <w:lang w:val="nb-NO"/>
        </w:rPr>
        <w:t xml:space="preserve"> </w:t>
      </w:r>
      <w:r w:rsidRPr="00A26752">
        <w:rPr>
          <w:spacing w:val="-1"/>
          <w:lang w:val="nb-NO"/>
        </w:rPr>
        <w:lastRenderedPageBreak/>
        <w:t>legemidler etc.) av disse eliminasjonsveiene kan derfor henholdsvis øke eller redusere</w:t>
      </w:r>
      <w:r w:rsidRPr="00A26752">
        <w:rPr>
          <w:spacing w:val="20"/>
          <w:lang w:val="nb-NO"/>
        </w:rPr>
        <w:t xml:space="preserve"> </w:t>
      </w:r>
      <w:r w:rsidRPr="00A26752">
        <w:rPr>
          <w:spacing w:val="-1"/>
          <w:lang w:val="nb-NO"/>
        </w:rPr>
        <w:t>plasmakonsentrasjoner av posakonazol.</w:t>
      </w:r>
    </w:p>
    <w:p w14:paraId="6167DD23" w14:textId="77777777" w:rsidR="00AB0AFC" w:rsidRDefault="00AB0AFC" w:rsidP="00B63C0F">
      <w:pPr>
        <w:pStyle w:val="BodyText"/>
        <w:kinsoku w:val="0"/>
        <w:overflowPunct w:val="0"/>
        <w:spacing w:before="1"/>
        <w:ind w:right="234"/>
        <w:rPr>
          <w:spacing w:val="-1"/>
          <w:lang w:val="nb-NO"/>
        </w:rPr>
      </w:pPr>
    </w:p>
    <w:p w14:paraId="5E4B0D01" w14:textId="77777777" w:rsidR="00AB0AFC" w:rsidRPr="002E0C5C" w:rsidRDefault="00AB0AFC" w:rsidP="00AB0AFC">
      <w:pPr>
        <w:pStyle w:val="BodyText"/>
        <w:kinsoku w:val="0"/>
        <w:overflowPunct w:val="0"/>
        <w:ind w:right="184"/>
        <w:rPr>
          <w:i/>
          <w:iCs/>
          <w:lang w:val="nb-NO"/>
        </w:rPr>
      </w:pPr>
      <w:r w:rsidRPr="002E0C5C">
        <w:rPr>
          <w:i/>
          <w:iCs/>
          <w:lang w:val="nb-NO"/>
        </w:rPr>
        <w:t>Flukloksacillin</w:t>
      </w:r>
    </w:p>
    <w:p w14:paraId="047D6A83" w14:textId="704418A5" w:rsidR="00AB0AFC" w:rsidRPr="00A26752" w:rsidRDefault="00AB0AFC" w:rsidP="00674A27">
      <w:pPr>
        <w:pStyle w:val="BodyText"/>
        <w:kinsoku w:val="0"/>
        <w:overflowPunct w:val="0"/>
        <w:ind w:right="184"/>
        <w:rPr>
          <w:lang w:val="nb-NO"/>
        </w:rPr>
      </w:pPr>
      <w:r w:rsidRPr="002E0C5C">
        <w:rPr>
          <w:lang w:val="nb-NO"/>
        </w:rPr>
        <w:t>Flukloksacillin (en CYP450-induktor) kan redusere plasmakonsentrasjonen av posakonazol. Samtidig</w:t>
      </w:r>
      <w:r>
        <w:rPr>
          <w:lang w:val="nb-NO"/>
        </w:rPr>
        <w:t xml:space="preserve"> </w:t>
      </w:r>
      <w:r w:rsidRPr="002E0C5C">
        <w:rPr>
          <w:lang w:val="nb-NO"/>
        </w:rPr>
        <w:t>bruk av posakonazol og flukloksacillin skal unngås hvis ikke nytten for pasienten oppveier risikoen</w:t>
      </w:r>
      <w:r>
        <w:rPr>
          <w:lang w:val="nb-NO"/>
        </w:rPr>
        <w:t xml:space="preserve"> </w:t>
      </w:r>
      <w:r w:rsidRPr="002E0C5C">
        <w:rPr>
          <w:lang w:val="nb-NO"/>
        </w:rPr>
        <w:t>(se pkt. 4.4).</w:t>
      </w:r>
    </w:p>
    <w:p w14:paraId="2D9C15EA" w14:textId="77777777" w:rsidR="00B63C0F" w:rsidRPr="00A26752" w:rsidRDefault="00B63C0F" w:rsidP="00B63C0F">
      <w:pPr>
        <w:pStyle w:val="BodyText"/>
        <w:kinsoku w:val="0"/>
        <w:overflowPunct w:val="0"/>
        <w:ind w:left="0"/>
        <w:rPr>
          <w:lang w:val="nb-NO"/>
        </w:rPr>
      </w:pPr>
    </w:p>
    <w:p w14:paraId="5801736B" w14:textId="77777777" w:rsidR="00B63C0F" w:rsidRPr="00A26752" w:rsidRDefault="00B63C0F" w:rsidP="00B63C0F">
      <w:pPr>
        <w:pStyle w:val="BodyText"/>
        <w:kinsoku w:val="0"/>
        <w:overflowPunct w:val="0"/>
        <w:spacing w:line="252" w:lineRule="exact"/>
        <w:rPr>
          <w:lang w:val="nb-NO"/>
        </w:rPr>
      </w:pPr>
      <w:r w:rsidRPr="00A26752">
        <w:rPr>
          <w:i/>
          <w:iCs/>
          <w:spacing w:val="-1"/>
          <w:lang w:val="nb-NO"/>
        </w:rPr>
        <w:t>Rifabutin</w:t>
      </w:r>
    </w:p>
    <w:p w14:paraId="4AB5BFAA" w14:textId="77777777" w:rsidR="00B63C0F" w:rsidRPr="00A26752" w:rsidRDefault="00B63C0F" w:rsidP="00B63C0F">
      <w:pPr>
        <w:pStyle w:val="BodyText"/>
        <w:kinsoku w:val="0"/>
        <w:overflowPunct w:val="0"/>
        <w:spacing w:before="1" w:line="237" w:lineRule="auto"/>
        <w:ind w:right="293"/>
        <w:jc w:val="both"/>
        <w:rPr>
          <w:lang w:val="nb-NO"/>
        </w:rPr>
      </w:pPr>
      <w:r w:rsidRPr="00A26752">
        <w:rPr>
          <w:spacing w:val="-1"/>
          <w:lang w:val="nb-NO"/>
        </w:rPr>
        <w:t>Rifabutin</w:t>
      </w:r>
      <w:r w:rsidRPr="00A26752">
        <w:rPr>
          <w:spacing w:val="-2"/>
          <w:lang w:val="nb-NO"/>
        </w:rPr>
        <w:t xml:space="preserve"> </w:t>
      </w:r>
      <w:r w:rsidRPr="00A26752">
        <w:rPr>
          <w:spacing w:val="-1"/>
          <w:lang w:val="nb-NO"/>
        </w:rPr>
        <w:t>(300</w:t>
      </w:r>
      <w:r w:rsidRPr="00A26752">
        <w:rPr>
          <w:lang w:val="nb-NO"/>
        </w:rPr>
        <w:t xml:space="preserve"> </w:t>
      </w:r>
      <w:r w:rsidRPr="00A26752">
        <w:rPr>
          <w:spacing w:val="-1"/>
          <w:lang w:val="nb-NO"/>
        </w:rPr>
        <w:t>mg én gang daglig) reduserte</w:t>
      </w:r>
      <w:r w:rsidRPr="00A26752">
        <w:rPr>
          <w:spacing w:val="-2"/>
          <w:lang w:val="nb-NO"/>
        </w:rPr>
        <w:t xml:space="preserve"> </w:t>
      </w:r>
      <w:r w:rsidRPr="00A26752">
        <w:rPr>
          <w:spacing w:val="-1"/>
          <w:lang w:val="nb-NO"/>
        </w:rPr>
        <w:t>C</w:t>
      </w:r>
      <w:r w:rsidRPr="00A26752">
        <w:rPr>
          <w:spacing w:val="-1"/>
          <w:position w:val="-3"/>
          <w:sz w:val="14"/>
          <w:szCs w:val="14"/>
          <w:lang w:val="nb-NO"/>
        </w:rPr>
        <w:t>max</w:t>
      </w:r>
      <w:r w:rsidRPr="00A26752">
        <w:rPr>
          <w:spacing w:val="17"/>
          <w:position w:val="-3"/>
          <w:sz w:val="14"/>
          <w:szCs w:val="14"/>
          <w:lang w:val="nb-NO"/>
        </w:rPr>
        <w:t xml:space="preserve"> </w:t>
      </w:r>
      <w:r w:rsidRPr="00A26752">
        <w:rPr>
          <w:spacing w:val="-1"/>
          <w:lang w:val="nb-NO"/>
        </w:rPr>
        <w:t>(maksimal plasmakonsentrasjon) og AUC (arealet</w:t>
      </w:r>
      <w:r w:rsidRPr="00A26752">
        <w:rPr>
          <w:spacing w:val="26"/>
          <w:lang w:val="nb-NO"/>
        </w:rPr>
        <w:t xml:space="preserve"> </w:t>
      </w:r>
      <w:r w:rsidRPr="00A26752">
        <w:rPr>
          <w:lang w:val="nb-NO"/>
        </w:rPr>
        <w:t>under</w:t>
      </w:r>
      <w:r w:rsidRPr="00A26752">
        <w:rPr>
          <w:spacing w:val="-1"/>
          <w:lang w:val="nb-NO"/>
        </w:rPr>
        <w:t xml:space="preserve"> plasmakonsentrasjontidskurven) av posakonazol til henholdsvis 57</w:t>
      </w:r>
      <w:r w:rsidRPr="00A26752">
        <w:rPr>
          <w:spacing w:val="-3"/>
          <w:lang w:val="nb-NO"/>
        </w:rPr>
        <w:t xml:space="preserve"> </w:t>
      </w:r>
      <w:r w:rsidRPr="00A26752">
        <w:rPr>
          <w:lang w:val="nb-NO"/>
        </w:rPr>
        <w:t>%</w:t>
      </w:r>
      <w:r w:rsidRPr="00A26752">
        <w:rPr>
          <w:spacing w:val="-1"/>
          <w:lang w:val="nb-NO"/>
        </w:rPr>
        <w:t xml:space="preserve"> og 51</w:t>
      </w:r>
      <w:r w:rsidRPr="00A26752">
        <w:rPr>
          <w:spacing w:val="-3"/>
          <w:lang w:val="nb-NO"/>
        </w:rPr>
        <w:t xml:space="preserve"> </w:t>
      </w:r>
      <w:r w:rsidRPr="00A26752">
        <w:rPr>
          <w:spacing w:val="-1"/>
          <w:lang w:val="nb-NO"/>
        </w:rPr>
        <w:t>%. Samtidig bruk</w:t>
      </w:r>
      <w:r w:rsidRPr="00A26752">
        <w:rPr>
          <w:spacing w:val="20"/>
          <w:lang w:val="nb-NO"/>
        </w:rPr>
        <w:t xml:space="preserve"> </w:t>
      </w:r>
      <w:r w:rsidRPr="00A26752">
        <w:rPr>
          <w:spacing w:val="-1"/>
          <w:lang w:val="nb-NO"/>
        </w:rPr>
        <w:t>av posakonazol og rifabutin og lignende indusere (f.eks. rifampicin) skal unngås hvis ikke</w:t>
      </w:r>
      <w:r w:rsidRPr="00A26752">
        <w:rPr>
          <w:spacing w:val="-2"/>
          <w:lang w:val="nb-NO"/>
        </w:rPr>
        <w:t xml:space="preserve"> </w:t>
      </w:r>
      <w:r w:rsidRPr="00A26752">
        <w:rPr>
          <w:spacing w:val="-1"/>
          <w:lang w:val="nb-NO"/>
        </w:rPr>
        <w:t>nytten</w:t>
      </w:r>
      <w:r w:rsidRPr="00A26752">
        <w:rPr>
          <w:lang w:val="nb-NO"/>
        </w:rPr>
        <w:t xml:space="preserve"> for</w:t>
      </w:r>
      <w:r w:rsidRPr="00A26752">
        <w:rPr>
          <w:spacing w:val="33"/>
          <w:lang w:val="nb-NO"/>
        </w:rPr>
        <w:t xml:space="preserve"> </w:t>
      </w:r>
      <w:r w:rsidRPr="00A26752">
        <w:rPr>
          <w:spacing w:val="-1"/>
          <w:lang w:val="nb-NO"/>
        </w:rPr>
        <w:t>pasienten oppveier risikoen. Se også avsnittet under om effekten av posakonazol på plasmanivåer av</w:t>
      </w:r>
      <w:r w:rsidRPr="00A26752">
        <w:rPr>
          <w:spacing w:val="26"/>
          <w:lang w:val="nb-NO"/>
        </w:rPr>
        <w:t xml:space="preserve"> </w:t>
      </w:r>
      <w:r w:rsidRPr="00A26752">
        <w:rPr>
          <w:spacing w:val="-1"/>
          <w:lang w:val="nb-NO"/>
        </w:rPr>
        <w:t>rifabutin.</w:t>
      </w:r>
    </w:p>
    <w:p w14:paraId="3986B6E6" w14:textId="77777777" w:rsidR="00B63C0F" w:rsidRPr="00A26752" w:rsidRDefault="00B63C0F" w:rsidP="00B63C0F">
      <w:pPr>
        <w:pStyle w:val="BodyText"/>
        <w:kinsoku w:val="0"/>
        <w:overflowPunct w:val="0"/>
        <w:spacing w:before="1"/>
        <w:ind w:left="0"/>
        <w:rPr>
          <w:lang w:val="nb-NO"/>
        </w:rPr>
      </w:pPr>
    </w:p>
    <w:p w14:paraId="00235CBE" w14:textId="77777777" w:rsidR="00B63C0F" w:rsidRPr="00A26752" w:rsidRDefault="00B63C0F" w:rsidP="00B63C0F">
      <w:pPr>
        <w:pStyle w:val="BodyText"/>
        <w:kinsoku w:val="0"/>
        <w:overflowPunct w:val="0"/>
        <w:spacing w:line="252" w:lineRule="exact"/>
        <w:rPr>
          <w:lang w:val="nb-NO"/>
        </w:rPr>
      </w:pPr>
      <w:r w:rsidRPr="00A26752">
        <w:rPr>
          <w:i/>
          <w:iCs/>
          <w:spacing w:val="-1"/>
          <w:lang w:val="nb-NO"/>
        </w:rPr>
        <w:t>Efavirenz</w:t>
      </w:r>
    </w:p>
    <w:p w14:paraId="67A98790" w14:textId="77777777" w:rsidR="00B63C0F" w:rsidRPr="00A26752" w:rsidRDefault="00B63C0F" w:rsidP="00B63C0F">
      <w:pPr>
        <w:pStyle w:val="BodyText"/>
        <w:kinsoku w:val="0"/>
        <w:overflowPunct w:val="0"/>
        <w:spacing w:before="4" w:line="234" w:lineRule="auto"/>
        <w:ind w:right="184"/>
        <w:rPr>
          <w:lang w:val="nb-NO"/>
        </w:rPr>
      </w:pPr>
      <w:r w:rsidRPr="00A26752">
        <w:rPr>
          <w:lang w:val="nb-NO"/>
        </w:rPr>
        <w:t>Efavirenz</w:t>
      </w:r>
      <w:r w:rsidRPr="00A26752">
        <w:rPr>
          <w:spacing w:val="-3"/>
          <w:lang w:val="nb-NO"/>
        </w:rPr>
        <w:t xml:space="preserve"> </w:t>
      </w:r>
      <w:r w:rsidRPr="00A26752">
        <w:rPr>
          <w:spacing w:val="-1"/>
          <w:lang w:val="nb-NO"/>
        </w:rPr>
        <w:t>(400 mg én gang daglig) reduserte</w:t>
      </w:r>
      <w:r w:rsidRPr="00A26752">
        <w:rPr>
          <w:spacing w:val="-2"/>
          <w:lang w:val="nb-NO"/>
        </w:rPr>
        <w:t xml:space="preserve"> </w:t>
      </w:r>
      <w:r w:rsidRPr="00A26752">
        <w:rPr>
          <w:spacing w:val="-1"/>
          <w:lang w:val="nb-NO"/>
        </w:rPr>
        <w:t>C</w:t>
      </w:r>
      <w:r w:rsidRPr="00A26752">
        <w:rPr>
          <w:spacing w:val="-1"/>
          <w:position w:val="-3"/>
          <w:sz w:val="14"/>
          <w:szCs w:val="14"/>
          <w:lang w:val="nb-NO"/>
        </w:rPr>
        <w:t>max</w:t>
      </w:r>
      <w:r w:rsidRPr="00A26752">
        <w:rPr>
          <w:spacing w:val="-2"/>
          <w:position w:val="-3"/>
          <w:sz w:val="14"/>
          <w:szCs w:val="14"/>
          <w:lang w:val="nb-NO"/>
        </w:rPr>
        <w:t xml:space="preserve"> </w:t>
      </w:r>
      <w:r w:rsidRPr="00A26752">
        <w:rPr>
          <w:spacing w:val="-1"/>
          <w:lang w:val="nb-NO"/>
        </w:rPr>
        <w:t>og AUC av posakonazol med henholdsvis</w:t>
      </w:r>
      <w:r w:rsidRPr="00A26752">
        <w:rPr>
          <w:spacing w:val="-2"/>
          <w:lang w:val="nb-NO"/>
        </w:rPr>
        <w:t xml:space="preserve"> </w:t>
      </w:r>
      <w:r w:rsidRPr="00A26752">
        <w:rPr>
          <w:spacing w:val="-1"/>
          <w:lang w:val="nb-NO"/>
        </w:rPr>
        <w:t>45</w:t>
      </w:r>
      <w:r w:rsidRPr="00A26752">
        <w:rPr>
          <w:spacing w:val="-3"/>
          <w:lang w:val="nb-NO"/>
        </w:rPr>
        <w:t xml:space="preserve"> </w:t>
      </w:r>
      <w:r w:rsidRPr="00A26752">
        <w:rPr>
          <w:lang w:val="nb-NO"/>
        </w:rPr>
        <w:t>%</w:t>
      </w:r>
      <w:r w:rsidRPr="00A26752">
        <w:rPr>
          <w:spacing w:val="-1"/>
          <w:lang w:val="nb-NO"/>
        </w:rPr>
        <w:t xml:space="preserve"> og</w:t>
      </w:r>
      <w:r w:rsidRPr="00A26752">
        <w:rPr>
          <w:spacing w:val="28"/>
          <w:lang w:val="nb-NO"/>
        </w:rPr>
        <w:t xml:space="preserve"> </w:t>
      </w:r>
      <w:r w:rsidRPr="00A26752">
        <w:rPr>
          <w:lang w:val="nb-NO"/>
        </w:rPr>
        <w:t xml:space="preserve">50 </w:t>
      </w:r>
      <w:r w:rsidRPr="00A26752">
        <w:rPr>
          <w:spacing w:val="-1"/>
          <w:lang w:val="nb-NO"/>
        </w:rPr>
        <w:t>%. Samtidig bruk av posakonazol og efavirenz skal unngås hvis ikke</w:t>
      </w:r>
      <w:r w:rsidRPr="00A26752">
        <w:rPr>
          <w:spacing w:val="-2"/>
          <w:lang w:val="nb-NO"/>
        </w:rPr>
        <w:t xml:space="preserve"> </w:t>
      </w:r>
      <w:r w:rsidRPr="00A26752">
        <w:rPr>
          <w:spacing w:val="-1"/>
          <w:lang w:val="nb-NO"/>
        </w:rPr>
        <w:t>nytten</w:t>
      </w:r>
      <w:r w:rsidRPr="00A26752">
        <w:rPr>
          <w:lang w:val="nb-NO"/>
        </w:rPr>
        <w:t xml:space="preserve"> </w:t>
      </w:r>
      <w:r w:rsidRPr="00A26752">
        <w:rPr>
          <w:spacing w:val="-1"/>
          <w:lang w:val="nb-NO"/>
        </w:rPr>
        <w:t>for pasienten oppveier</w:t>
      </w:r>
      <w:r w:rsidRPr="00A26752">
        <w:rPr>
          <w:spacing w:val="32"/>
          <w:lang w:val="nb-NO"/>
        </w:rPr>
        <w:t xml:space="preserve"> </w:t>
      </w:r>
      <w:r w:rsidRPr="00A26752">
        <w:rPr>
          <w:spacing w:val="-1"/>
          <w:lang w:val="nb-NO"/>
        </w:rPr>
        <w:t>risikoen.</w:t>
      </w:r>
    </w:p>
    <w:p w14:paraId="6DC29566" w14:textId="77777777" w:rsidR="00B63C0F" w:rsidRPr="00A26752" w:rsidRDefault="00B63C0F" w:rsidP="00B63C0F">
      <w:pPr>
        <w:pStyle w:val="BodyText"/>
        <w:kinsoku w:val="0"/>
        <w:overflowPunct w:val="0"/>
        <w:spacing w:before="2"/>
        <w:ind w:left="0"/>
        <w:rPr>
          <w:lang w:val="nb-NO"/>
        </w:rPr>
      </w:pPr>
    </w:p>
    <w:p w14:paraId="5CEA5C78" w14:textId="77777777" w:rsidR="00B63C0F" w:rsidRPr="00A26752" w:rsidRDefault="00B63C0F" w:rsidP="00B63C0F">
      <w:pPr>
        <w:pStyle w:val="BodyText"/>
        <w:kinsoku w:val="0"/>
        <w:overflowPunct w:val="0"/>
        <w:spacing w:line="252" w:lineRule="exact"/>
        <w:rPr>
          <w:lang w:val="nb-NO"/>
        </w:rPr>
      </w:pPr>
      <w:r w:rsidRPr="00A26752">
        <w:rPr>
          <w:i/>
          <w:iCs/>
          <w:spacing w:val="-1"/>
          <w:lang w:val="nb-NO"/>
        </w:rPr>
        <w:t>Fosamprenavir</w:t>
      </w:r>
    </w:p>
    <w:p w14:paraId="25EA4F85" w14:textId="77777777" w:rsidR="00B63C0F" w:rsidRPr="00A26752" w:rsidRDefault="00B63C0F" w:rsidP="00B63C0F">
      <w:pPr>
        <w:pStyle w:val="BodyText"/>
        <w:kinsoku w:val="0"/>
        <w:overflowPunct w:val="0"/>
        <w:spacing w:before="1" w:line="237" w:lineRule="auto"/>
        <w:ind w:right="230"/>
        <w:rPr>
          <w:lang w:val="nb-NO"/>
        </w:rPr>
      </w:pPr>
      <w:r w:rsidRPr="00A26752">
        <w:rPr>
          <w:spacing w:val="-1"/>
          <w:lang w:val="nb-NO"/>
        </w:rPr>
        <w:t>Kombinasjonen av fosamprenavir og posakonazol kan føre til redusert plasmakonsentrasjon av</w:t>
      </w:r>
      <w:r w:rsidRPr="00A26752">
        <w:rPr>
          <w:spacing w:val="20"/>
          <w:lang w:val="nb-NO"/>
        </w:rPr>
        <w:t xml:space="preserve"> </w:t>
      </w:r>
      <w:r w:rsidRPr="00A26752">
        <w:rPr>
          <w:spacing w:val="-1"/>
          <w:lang w:val="nb-NO"/>
        </w:rPr>
        <w:t>posakonazol. Dersom samtidig administrering</w:t>
      </w:r>
      <w:r w:rsidRPr="00A26752">
        <w:rPr>
          <w:spacing w:val="-3"/>
          <w:lang w:val="nb-NO"/>
        </w:rPr>
        <w:t xml:space="preserve"> </w:t>
      </w:r>
      <w:r w:rsidRPr="00A26752">
        <w:rPr>
          <w:spacing w:val="-1"/>
          <w:lang w:val="nb-NO"/>
        </w:rPr>
        <w:t>er nødvendig anbefales nøye overvåkning av</w:t>
      </w:r>
      <w:r w:rsidRPr="00A26752">
        <w:rPr>
          <w:spacing w:val="29"/>
          <w:lang w:val="nb-NO"/>
        </w:rPr>
        <w:t xml:space="preserve"> </w:t>
      </w:r>
      <w:r w:rsidRPr="00A26752">
        <w:rPr>
          <w:spacing w:val="-1"/>
          <w:lang w:val="nb-NO"/>
        </w:rPr>
        <w:t>gjennombruddsinfeksjoner</w:t>
      </w:r>
      <w:r w:rsidRPr="00A26752">
        <w:rPr>
          <w:spacing w:val="-2"/>
          <w:lang w:val="nb-NO"/>
        </w:rPr>
        <w:t xml:space="preserve"> </w:t>
      </w:r>
      <w:r w:rsidRPr="00A26752">
        <w:rPr>
          <w:spacing w:val="-1"/>
          <w:lang w:val="nb-NO"/>
        </w:rPr>
        <w:t xml:space="preserve">av </w:t>
      </w:r>
      <w:r w:rsidRPr="00A26752">
        <w:rPr>
          <w:lang w:val="nb-NO"/>
        </w:rPr>
        <w:t>sopp.</w:t>
      </w:r>
      <w:r w:rsidRPr="00A26752">
        <w:rPr>
          <w:spacing w:val="-1"/>
          <w:lang w:val="nb-NO"/>
        </w:rPr>
        <w:t xml:space="preserve"> Gjentatt dosering </w:t>
      </w:r>
      <w:r w:rsidRPr="00A26752">
        <w:rPr>
          <w:spacing w:val="-2"/>
          <w:lang w:val="nb-NO"/>
        </w:rPr>
        <w:t>med</w:t>
      </w:r>
      <w:r w:rsidRPr="00A26752">
        <w:rPr>
          <w:lang w:val="nb-NO"/>
        </w:rPr>
        <w:t xml:space="preserve"> </w:t>
      </w:r>
      <w:r w:rsidRPr="00A26752">
        <w:rPr>
          <w:spacing w:val="-1"/>
          <w:lang w:val="nb-NO"/>
        </w:rPr>
        <w:t>fosamprenavir</w:t>
      </w:r>
      <w:r w:rsidRPr="00A26752">
        <w:rPr>
          <w:lang w:val="nb-NO"/>
        </w:rPr>
        <w:t xml:space="preserve"> </w:t>
      </w:r>
      <w:r w:rsidRPr="00A26752">
        <w:rPr>
          <w:spacing w:val="-1"/>
          <w:lang w:val="nb-NO"/>
        </w:rPr>
        <w:t xml:space="preserve">(700 mg to ganger daglig </w:t>
      </w:r>
      <w:r w:rsidRPr="00A26752">
        <w:rPr>
          <w:lang w:val="nb-NO"/>
        </w:rPr>
        <w:t>i</w:t>
      </w:r>
      <w:r w:rsidRPr="00A26752">
        <w:rPr>
          <w:spacing w:val="25"/>
          <w:lang w:val="nb-NO"/>
        </w:rPr>
        <w:t xml:space="preserve"> </w:t>
      </w:r>
      <w:r w:rsidRPr="00A26752">
        <w:rPr>
          <w:lang w:val="nb-NO"/>
        </w:rPr>
        <w:t>10</w:t>
      </w:r>
      <w:r w:rsidRPr="00A26752">
        <w:rPr>
          <w:spacing w:val="-1"/>
          <w:lang w:val="nb-NO"/>
        </w:rPr>
        <w:t xml:space="preserve"> dager) reduserte C</w:t>
      </w:r>
      <w:r w:rsidRPr="00A26752">
        <w:rPr>
          <w:spacing w:val="-1"/>
          <w:position w:val="-3"/>
          <w:sz w:val="14"/>
          <w:szCs w:val="14"/>
          <w:lang w:val="nb-NO"/>
        </w:rPr>
        <w:t>max</w:t>
      </w:r>
      <w:r w:rsidRPr="00A26752">
        <w:rPr>
          <w:spacing w:val="17"/>
          <w:position w:val="-3"/>
          <w:sz w:val="14"/>
          <w:szCs w:val="14"/>
          <w:lang w:val="nb-NO"/>
        </w:rPr>
        <w:t xml:space="preserve"> </w:t>
      </w:r>
      <w:r w:rsidRPr="00A26752">
        <w:rPr>
          <w:spacing w:val="-1"/>
          <w:lang w:val="nb-NO"/>
        </w:rPr>
        <w:t>og AUC av</w:t>
      </w:r>
      <w:r w:rsidRPr="00A26752">
        <w:rPr>
          <w:spacing w:val="-2"/>
          <w:lang w:val="nb-NO"/>
        </w:rPr>
        <w:t xml:space="preserve"> </w:t>
      </w:r>
      <w:r w:rsidRPr="00A26752">
        <w:rPr>
          <w:spacing w:val="-1"/>
          <w:lang w:val="nb-NO"/>
        </w:rPr>
        <w:t>posakonazol mikstur, suspensjon (200</w:t>
      </w:r>
      <w:r w:rsidRPr="00A26752">
        <w:rPr>
          <w:lang w:val="nb-NO"/>
        </w:rPr>
        <w:t xml:space="preserve"> </w:t>
      </w:r>
      <w:r w:rsidRPr="00A26752">
        <w:rPr>
          <w:spacing w:val="-2"/>
          <w:lang w:val="nb-NO"/>
        </w:rPr>
        <w:t>mg</w:t>
      </w:r>
      <w:r w:rsidRPr="00A26752">
        <w:rPr>
          <w:spacing w:val="-3"/>
          <w:lang w:val="nb-NO"/>
        </w:rPr>
        <w:t xml:space="preserve"> </w:t>
      </w:r>
      <w:r w:rsidRPr="00A26752">
        <w:rPr>
          <w:lang w:val="nb-NO"/>
        </w:rPr>
        <w:t xml:space="preserve">én </w:t>
      </w:r>
      <w:r w:rsidRPr="00A26752">
        <w:rPr>
          <w:spacing w:val="-1"/>
          <w:lang w:val="nb-NO"/>
        </w:rPr>
        <w:t>gang</w:t>
      </w:r>
      <w:r w:rsidRPr="00A26752">
        <w:rPr>
          <w:spacing w:val="-2"/>
          <w:lang w:val="nb-NO"/>
        </w:rPr>
        <w:t xml:space="preserve"> </w:t>
      </w:r>
      <w:r w:rsidRPr="00A26752">
        <w:rPr>
          <w:spacing w:val="-1"/>
          <w:lang w:val="nb-NO"/>
        </w:rPr>
        <w:t>daglig 1. dag,</w:t>
      </w:r>
      <w:r w:rsidRPr="00A26752">
        <w:rPr>
          <w:spacing w:val="26"/>
          <w:lang w:val="nb-NO"/>
        </w:rPr>
        <w:t xml:space="preserve"> </w:t>
      </w:r>
      <w:r w:rsidRPr="00A26752">
        <w:rPr>
          <w:lang w:val="nb-NO"/>
        </w:rPr>
        <w:t xml:space="preserve">200 </w:t>
      </w:r>
      <w:r w:rsidRPr="00A26752">
        <w:rPr>
          <w:spacing w:val="-1"/>
          <w:lang w:val="nb-NO"/>
        </w:rPr>
        <w:t>mg</w:t>
      </w:r>
      <w:r w:rsidRPr="00A26752">
        <w:rPr>
          <w:spacing w:val="-2"/>
          <w:lang w:val="nb-NO"/>
        </w:rPr>
        <w:t xml:space="preserve"> </w:t>
      </w:r>
      <w:r w:rsidRPr="00A26752">
        <w:rPr>
          <w:lang w:val="nb-NO"/>
        </w:rPr>
        <w:t xml:space="preserve">to </w:t>
      </w:r>
      <w:r w:rsidRPr="00A26752">
        <w:rPr>
          <w:spacing w:val="-1"/>
          <w:lang w:val="nb-NO"/>
        </w:rPr>
        <w:t>ganger daglig 2.</w:t>
      </w:r>
      <w:r w:rsidRPr="00A26752">
        <w:rPr>
          <w:lang w:val="nb-NO"/>
        </w:rPr>
        <w:t xml:space="preserve"> </w:t>
      </w:r>
      <w:r w:rsidRPr="00A26752">
        <w:rPr>
          <w:spacing w:val="-1"/>
          <w:lang w:val="nb-NO"/>
        </w:rPr>
        <w:t xml:space="preserve">dag og deretter 400 </w:t>
      </w:r>
      <w:r w:rsidRPr="00A26752">
        <w:rPr>
          <w:spacing w:val="-2"/>
          <w:lang w:val="nb-NO"/>
        </w:rPr>
        <w:t>mg</w:t>
      </w:r>
      <w:r w:rsidRPr="00A26752">
        <w:rPr>
          <w:spacing w:val="-3"/>
          <w:lang w:val="nb-NO"/>
        </w:rPr>
        <w:t xml:space="preserve"> </w:t>
      </w:r>
      <w:r w:rsidRPr="00A26752">
        <w:rPr>
          <w:lang w:val="nb-NO"/>
        </w:rPr>
        <w:t xml:space="preserve">to </w:t>
      </w:r>
      <w:r w:rsidRPr="00A26752">
        <w:rPr>
          <w:spacing w:val="-1"/>
          <w:lang w:val="nb-NO"/>
        </w:rPr>
        <w:t xml:space="preserve">ganger daglig </w:t>
      </w:r>
      <w:r w:rsidRPr="00A26752">
        <w:rPr>
          <w:lang w:val="nb-NO"/>
        </w:rPr>
        <w:t>i</w:t>
      </w:r>
      <w:r w:rsidRPr="00A26752">
        <w:rPr>
          <w:spacing w:val="-1"/>
          <w:lang w:val="nb-NO"/>
        </w:rPr>
        <w:t xml:space="preserve"> </w:t>
      </w:r>
      <w:r w:rsidRPr="00A26752">
        <w:rPr>
          <w:lang w:val="nb-NO"/>
        </w:rPr>
        <w:t>8</w:t>
      </w:r>
      <w:r w:rsidRPr="00A26752">
        <w:rPr>
          <w:spacing w:val="-1"/>
          <w:lang w:val="nb-NO"/>
        </w:rPr>
        <w:t xml:space="preserve"> dager) med henholdsvis 21</w:t>
      </w:r>
      <w:r w:rsidRPr="00A26752">
        <w:rPr>
          <w:spacing w:val="-3"/>
          <w:lang w:val="nb-NO"/>
        </w:rPr>
        <w:t xml:space="preserve"> </w:t>
      </w:r>
      <w:r w:rsidRPr="00A26752">
        <w:rPr>
          <w:lang w:val="nb-NO"/>
        </w:rPr>
        <w:t>%</w:t>
      </w:r>
      <w:r w:rsidRPr="00A26752">
        <w:rPr>
          <w:spacing w:val="27"/>
          <w:lang w:val="nb-NO"/>
        </w:rPr>
        <w:t xml:space="preserve"> </w:t>
      </w:r>
      <w:r w:rsidRPr="00A26752">
        <w:rPr>
          <w:spacing w:val="-1"/>
          <w:lang w:val="nb-NO"/>
        </w:rPr>
        <w:t>og 23</w:t>
      </w:r>
      <w:r w:rsidRPr="00A26752">
        <w:rPr>
          <w:lang w:val="nb-NO"/>
        </w:rPr>
        <w:t xml:space="preserve"> </w:t>
      </w:r>
      <w:r w:rsidRPr="00A26752">
        <w:rPr>
          <w:spacing w:val="-1"/>
          <w:lang w:val="nb-NO"/>
        </w:rPr>
        <w:t>%. Effekten av posakonazol på nivået av fosamprenavir er ukjent, når fosamprenavir gis</w:t>
      </w:r>
      <w:r w:rsidRPr="00A26752">
        <w:rPr>
          <w:spacing w:val="30"/>
          <w:lang w:val="nb-NO"/>
        </w:rPr>
        <w:t xml:space="preserve"> </w:t>
      </w:r>
      <w:r w:rsidRPr="00A26752">
        <w:rPr>
          <w:spacing w:val="-1"/>
          <w:lang w:val="nb-NO"/>
        </w:rPr>
        <w:t>sammen med ritonavir.</w:t>
      </w:r>
    </w:p>
    <w:p w14:paraId="28F978AF" w14:textId="77777777" w:rsidR="00B63C0F" w:rsidRPr="00A26752" w:rsidRDefault="00B63C0F" w:rsidP="00B63C0F">
      <w:pPr>
        <w:pStyle w:val="BodyText"/>
        <w:kinsoku w:val="0"/>
        <w:overflowPunct w:val="0"/>
        <w:spacing w:before="1"/>
        <w:ind w:left="0"/>
        <w:rPr>
          <w:lang w:val="nb-NO"/>
        </w:rPr>
      </w:pPr>
    </w:p>
    <w:p w14:paraId="0597A37A" w14:textId="77777777" w:rsidR="00B63C0F" w:rsidRPr="00A26752" w:rsidRDefault="00B63C0F" w:rsidP="00B63C0F">
      <w:pPr>
        <w:pStyle w:val="BodyText"/>
        <w:kinsoku w:val="0"/>
        <w:overflowPunct w:val="0"/>
        <w:rPr>
          <w:lang w:val="nb-NO"/>
        </w:rPr>
      </w:pPr>
      <w:r w:rsidRPr="00A26752">
        <w:rPr>
          <w:i/>
          <w:iCs/>
          <w:lang w:val="nb-NO"/>
        </w:rPr>
        <w:t>Fenytoin</w:t>
      </w:r>
    </w:p>
    <w:p w14:paraId="256720E4" w14:textId="77777777" w:rsidR="00B63C0F" w:rsidRDefault="00B63C0F" w:rsidP="00B63C0F">
      <w:pPr>
        <w:pStyle w:val="BodyText"/>
        <w:kinsoku w:val="0"/>
        <w:overflowPunct w:val="0"/>
        <w:spacing w:before="6" w:line="234" w:lineRule="auto"/>
        <w:ind w:right="234"/>
        <w:rPr>
          <w:spacing w:val="-1"/>
          <w:lang w:val="nb-NO"/>
        </w:rPr>
      </w:pPr>
      <w:r w:rsidRPr="00A26752">
        <w:rPr>
          <w:spacing w:val="-1"/>
          <w:lang w:val="nb-NO"/>
        </w:rPr>
        <w:t>Fenytoin</w:t>
      </w:r>
      <w:r w:rsidRPr="00A26752">
        <w:rPr>
          <w:spacing w:val="-2"/>
          <w:lang w:val="nb-NO"/>
        </w:rPr>
        <w:t xml:space="preserve"> </w:t>
      </w:r>
      <w:r w:rsidRPr="00A26752">
        <w:rPr>
          <w:spacing w:val="-1"/>
          <w:lang w:val="nb-NO"/>
        </w:rPr>
        <w:t>(200</w:t>
      </w:r>
      <w:r w:rsidRPr="00A26752">
        <w:rPr>
          <w:lang w:val="nb-NO"/>
        </w:rPr>
        <w:t xml:space="preserve"> </w:t>
      </w:r>
      <w:r w:rsidRPr="00A26752">
        <w:rPr>
          <w:spacing w:val="-1"/>
          <w:lang w:val="nb-NO"/>
        </w:rPr>
        <w:t>mg én gang daglig) reduserte</w:t>
      </w:r>
      <w:r w:rsidRPr="00A26752">
        <w:rPr>
          <w:spacing w:val="-2"/>
          <w:lang w:val="nb-NO"/>
        </w:rPr>
        <w:t xml:space="preserve"> </w:t>
      </w:r>
      <w:r w:rsidRPr="00A26752">
        <w:rPr>
          <w:spacing w:val="-1"/>
          <w:lang w:val="nb-NO"/>
        </w:rPr>
        <w:t>C</w:t>
      </w:r>
      <w:r w:rsidRPr="00A26752">
        <w:rPr>
          <w:spacing w:val="-1"/>
          <w:position w:val="-3"/>
          <w:sz w:val="14"/>
          <w:szCs w:val="14"/>
          <w:lang w:val="nb-NO"/>
        </w:rPr>
        <w:t>max</w:t>
      </w:r>
      <w:r w:rsidRPr="00A26752">
        <w:rPr>
          <w:spacing w:val="-2"/>
          <w:position w:val="-3"/>
          <w:sz w:val="14"/>
          <w:szCs w:val="14"/>
          <w:lang w:val="nb-NO"/>
        </w:rPr>
        <w:t xml:space="preserve"> </w:t>
      </w:r>
      <w:r w:rsidRPr="00A26752">
        <w:rPr>
          <w:spacing w:val="-1"/>
          <w:lang w:val="nb-NO"/>
        </w:rPr>
        <w:t>og AUC av posakonazol med henholdsvis</w:t>
      </w:r>
      <w:r w:rsidRPr="00A26752">
        <w:rPr>
          <w:spacing w:val="-2"/>
          <w:lang w:val="nb-NO"/>
        </w:rPr>
        <w:t xml:space="preserve"> </w:t>
      </w:r>
      <w:r w:rsidRPr="00A26752">
        <w:rPr>
          <w:spacing w:val="-1"/>
          <w:lang w:val="nb-NO"/>
        </w:rPr>
        <w:t>41</w:t>
      </w:r>
      <w:r w:rsidRPr="00A26752">
        <w:rPr>
          <w:spacing w:val="-3"/>
          <w:lang w:val="nb-NO"/>
        </w:rPr>
        <w:t xml:space="preserve"> </w:t>
      </w:r>
      <w:r w:rsidRPr="00A26752">
        <w:rPr>
          <w:lang w:val="nb-NO"/>
        </w:rPr>
        <w:t>%</w:t>
      </w:r>
      <w:r w:rsidRPr="00A26752">
        <w:rPr>
          <w:spacing w:val="-1"/>
          <w:lang w:val="nb-NO"/>
        </w:rPr>
        <w:t xml:space="preserve"> og</w:t>
      </w:r>
      <w:r w:rsidRPr="00A26752">
        <w:rPr>
          <w:spacing w:val="28"/>
          <w:lang w:val="nb-NO"/>
        </w:rPr>
        <w:t xml:space="preserve"> </w:t>
      </w:r>
      <w:r w:rsidRPr="00A26752">
        <w:rPr>
          <w:lang w:val="nb-NO"/>
        </w:rPr>
        <w:t xml:space="preserve">50 </w:t>
      </w:r>
      <w:r w:rsidRPr="00A26752">
        <w:rPr>
          <w:spacing w:val="-1"/>
          <w:lang w:val="nb-NO"/>
        </w:rPr>
        <w:t>%. Samtidig bruk av posakonazol og fenytoin og lignende indusere (f.eks. karbamazepin,</w:t>
      </w:r>
      <w:r w:rsidRPr="00A26752">
        <w:rPr>
          <w:spacing w:val="22"/>
          <w:lang w:val="nb-NO"/>
        </w:rPr>
        <w:t xml:space="preserve"> </w:t>
      </w:r>
      <w:r w:rsidRPr="00A26752">
        <w:rPr>
          <w:spacing w:val="-1"/>
          <w:lang w:val="nb-NO"/>
        </w:rPr>
        <w:t>fenobarbital, primidon) skal unngås hvis ikke</w:t>
      </w:r>
      <w:r w:rsidRPr="00A26752">
        <w:rPr>
          <w:spacing w:val="-2"/>
          <w:lang w:val="nb-NO"/>
        </w:rPr>
        <w:t xml:space="preserve"> </w:t>
      </w:r>
      <w:r w:rsidRPr="00A26752">
        <w:rPr>
          <w:spacing w:val="-1"/>
          <w:lang w:val="nb-NO"/>
        </w:rPr>
        <w:t>nytten</w:t>
      </w:r>
      <w:r w:rsidRPr="00A26752">
        <w:rPr>
          <w:lang w:val="nb-NO"/>
        </w:rPr>
        <w:t xml:space="preserve"> </w:t>
      </w:r>
      <w:r w:rsidRPr="00A26752">
        <w:rPr>
          <w:spacing w:val="-1"/>
          <w:lang w:val="nb-NO"/>
        </w:rPr>
        <w:t>for pasienten oppveier risikoen.</w:t>
      </w:r>
    </w:p>
    <w:p w14:paraId="00658CB2" w14:textId="77777777" w:rsidR="00B63C0F" w:rsidRDefault="00B63C0F" w:rsidP="00B63C0F">
      <w:pPr>
        <w:pStyle w:val="BodyText"/>
        <w:kinsoku w:val="0"/>
        <w:overflowPunct w:val="0"/>
        <w:spacing w:before="50" w:line="260" w:lineRule="exact"/>
        <w:rPr>
          <w:i/>
          <w:iCs/>
          <w:spacing w:val="-1"/>
          <w:lang w:val="nb-NO"/>
        </w:rPr>
      </w:pPr>
    </w:p>
    <w:p w14:paraId="52D32F2D" w14:textId="77777777" w:rsidR="00B63C0F" w:rsidRPr="00A26752" w:rsidRDefault="00B63C0F" w:rsidP="00B63C0F">
      <w:pPr>
        <w:pStyle w:val="BodyText"/>
        <w:kinsoku w:val="0"/>
        <w:overflowPunct w:val="0"/>
        <w:spacing w:before="50" w:line="260" w:lineRule="exact"/>
        <w:rPr>
          <w:lang w:val="nb-NO"/>
        </w:rPr>
      </w:pPr>
      <w:r w:rsidRPr="00A26752">
        <w:rPr>
          <w:i/>
          <w:iCs/>
          <w:spacing w:val="-1"/>
          <w:lang w:val="nb-NO"/>
        </w:rPr>
        <w:t>H</w:t>
      </w:r>
      <w:r w:rsidRPr="00A26752">
        <w:rPr>
          <w:i/>
          <w:iCs/>
          <w:spacing w:val="-1"/>
          <w:position w:val="-3"/>
          <w:sz w:val="14"/>
          <w:szCs w:val="14"/>
          <w:lang w:val="nb-NO"/>
        </w:rPr>
        <w:t>2</w:t>
      </w:r>
      <w:r w:rsidRPr="00A26752">
        <w:rPr>
          <w:i/>
          <w:iCs/>
          <w:spacing w:val="-1"/>
          <w:lang w:val="nb-NO"/>
        </w:rPr>
        <w:t>-reseptorantagonister</w:t>
      </w:r>
      <w:r w:rsidRPr="00A26752">
        <w:rPr>
          <w:i/>
          <w:iCs/>
          <w:spacing w:val="-2"/>
          <w:lang w:val="nb-NO"/>
        </w:rPr>
        <w:t xml:space="preserve"> </w:t>
      </w:r>
      <w:r w:rsidRPr="00A26752">
        <w:rPr>
          <w:i/>
          <w:iCs/>
          <w:spacing w:val="-1"/>
          <w:lang w:val="nb-NO"/>
        </w:rPr>
        <w:t>og protonpumpehemmere</w:t>
      </w:r>
    </w:p>
    <w:p w14:paraId="0AC5B921" w14:textId="77777777" w:rsidR="00B63C0F" w:rsidRPr="00A26752" w:rsidRDefault="00B63C0F" w:rsidP="00B63C0F">
      <w:pPr>
        <w:pStyle w:val="BodyText"/>
        <w:kinsoku w:val="0"/>
        <w:overflowPunct w:val="0"/>
        <w:spacing w:before="1" w:line="232" w:lineRule="auto"/>
        <w:ind w:right="184"/>
        <w:rPr>
          <w:lang w:val="nb-NO"/>
        </w:rPr>
      </w:pPr>
      <w:r w:rsidRPr="00A26752">
        <w:rPr>
          <w:spacing w:val="-1"/>
          <w:lang w:val="nb-NO"/>
        </w:rPr>
        <w:t xml:space="preserve">Ingen klinisk relevante effekter ble observert når posakonazol tabletter ble brukt </w:t>
      </w:r>
      <w:r w:rsidRPr="00A26752">
        <w:rPr>
          <w:spacing w:val="-2"/>
          <w:lang w:val="nb-NO"/>
        </w:rPr>
        <w:t>samtidig</w:t>
      </w:r>
      <w:r w:rsidRPr="00A26752">
        <w:rPr>
          <w:spacing w:val="-1"/>
          <w:lang w:val="nb-NO"/>
        </w:rPr>
        <w:t xml:space="preserve"> med</w:t>
      </w:r>
      <w:r w:rsidRPr="00A26752">
        <w:rPr>
          <w:spacing w:val="36"/>
          <w:lang w:val="nb-NO"/>
        </w:rPr>
        <w:t xml:space="preserve"> </w:t>
      </w:r>
      <w:r w:rsidRPr="00A26752">
        <w:rPr>
          <w:spacing w:val="-1"/>
          <w:lang w:val="nb-NO"/>
        </w:rPr>
        <w:t xml:space="preserve">antacida, </w:t>
      </w:r>
      <w:r w:rsidRPr="00A26752">
        <w:rPr>
          <w:spacing w:val="-2"/>
          <w:lang w:val="nb-NO"/>
        </w:rPr>
        <w:t>H</w:t>
      </w:r>
      <w:r w:rsidRPr="00A26752">
        <w:rPr>
          <w:spacing w:val="-2"/>
          <w:position w:val="-3"/>
          <w:sz w:val="14"/>
          <w:szCs w:val="14"/>
          <w:lang w:val="nb-NO"/>
        </w:rPr>
        <w:t>2</w:t>
      </w:r>
      <w:r w:rsidRPr="00A26752">
        <w:rPr>
          <w:spacing w:val="-2"/>
          <w:lang w:val="nb-NO"/>
        </w:rPr>
        <w:t>-reseptorantagonister</w:t>
      </w:r>
      <w:r w:rsidRPr="00A26752">
        <w:rPr>
          <w:spacing w:val="-1"/>
          <w:lang w:val="nb-NO"/>
        </w:rPr>
        <w:t xml:space="preserve"> og protonpumpehemmere. Det er ikke nødvendig med dosejustering</w:t>
      </w:r>
      <w:r w:rsidRPr="00A26752">
        <w:rPr>
          <w:spacing w:val="62"/>
          <w:lang w:val="nb-NO"/>
        </w:rPr>
        <w:t xml:space="preserve"> </w:t>
      </w:r>
      <w:r w:rsidRPr="00A26752">
        <w:rPr>
          <w:spacing w:val="-1"/>
          <w:lang w:val="nb-NO"/>
        </w:rPr>
        <w:t>av</w:t>
      </w:r>
      <w:r w:rsidRPr="00A26752">
        <w:rPr>
          <w:spacing w:val="-2"/>
          <w:lang w:val="nb-NO"/>
        </w:rPr>
        <w:t xml:space="preserve"> </w:t>
      </w:r>
      <w:r w:rsidRPr="00A26752">
        <w:rPr>
          <w:spacing w:val="-1"/>
          <w:lang w:val="nb-NO"/>
        </w:rPr>
        <w:t>posakonazol tabletter ved samtidig administrering med</w:t>
      </w:r>
      <w:r w:rsidRPr="00A26752">
        <w:rPr>
          <w:spacing w:val="-2"/>
          <w:lang w:val="nb-NO"/>
        </w:rPr>
        <w:t xml:space="preserve"> </w:t>
      </w:r>
      <w:r w:rsidRPr="00A26752">
        <w:rPr>
          <w:lang w:val="nb-NO"/>
        </w:rPr>
        <w:t xml:space="preserve">antacida, </w:t>
      </w:r>
      <w:r w:rsidRPr="00A26752">
        <w:rPr>
          <w:spacing w:val="-2"/>
          <w:lang w:val="nb-NO"/>
        </w:rPr>
        <w:t>H</w:t>
      </w:r>
      <w:r w:rsidRPr="00A26752">
        <w:rPr>
          <w:spacing w:val="-2"/>
          <w:position w:val="-3"/>
          <w:sz w:val="14"/>
          <w:szCs w:val="14"/>
          <w:lang w:val="nb-NO"/>
        </w:rPr>
        <w:t>2</w:t>
      </w:r>
      <w:r w:rsidRPr="00A26752">
        <w:rPr>
          <w:spacing w:val="-2"/>
          <w:lang w:val="nb-NO"/>
        </w:rPr>
        <w:t>-reseptorantagonister</w:t>
      </w:r>
      <w:r w:rsidRPr="00A26752">
        <w:rPr>
          <w:spacing w:val="-1"/>
          <w:lang w:val="nb-NO"/>
        </w:rPr>
        <w:t xml:space="preserve"> og</w:t>
      </w:r>
      <w:r w:rsidRPr="00A26752">
        <w:rPr>
          <w:spacing w:val="58"/>
          <w:lang w:val="nb-NO"/>
        </w:rPr>
        <w:t xml:space="preserve"> </w:t>
      </w:r>
      <w:r w:rsidRPr="00A26752">
        <w:rPr>
          <w:spacing w:val="-1"/>
          <w:lang w:val="nb-NO"/>
        </w:rPr>
        <w:t>protonpumpehemmere.</w:t>
      </w:r>
    </w:p>
    <w:p w14:paraId="5E5BD870" w14:textId="77777777" w:rsidR="00B63C0F" w:rsidRPr="00A26752" w:rsidRDefault="00B63C0F" w:rsidP="00B63C0F">
      <w:pPr>
        <w:pStyle w:val="BodyText"/>
        <w:kinsoku w:val="0"/>
        <w:overflowPunct w:val="0"/>
        <w:spacing w:before="2"/>
        <w:ind w:left="0"/>
        <w:rPr>
          <w:lang w:val="nb-NO"/>
        </w:rPr>
      </w:pPr>
    </w:p>
    <w:p w14:paraId="048B3C66" w14:textId="77777777" w:rsidR="00B63C0F" w:rsidRPr="00A26752" w:rsidRDefault="00B63C0F" w:rsidP="00B63C0F">
      <w:pPr>
        <w:pStyle w:val="BodyText"/>
        <w:kinsoku w:val="0"/>
        <w:overflowPunct w:val="0"/>
        <w:spacing w:line="252" w:lineRule="exact"/>
        <w:rPr>
          <w:lang w:val="nb-NO"/>
        </w:rPr>
      </w:pPr>
      <w:r w:rsidRPr="00A26752">
        <w:rPr>
          <w:spacing w:val="-1"/>
          <w:u w:val="single"/>
          <w:lang w:val="nb-NO"/>
        </w:rPr>
        <w:t>Effekter av posakonazol på andre</w:t>
      </w:r>
      <w:r w:rsidRPr="00A26752">
        <w:rPr>
          <w:spacing w:val="-3"/>
          <w:u w:val="single"/>
          <w:lang w:val="nb-NO"/>
        </w:rPr>
        <w:t xml:space="preserve"> </w:t>
      </w:r>
      <w:r w:rsidRPr="00A26752">
        <w:rPr>
          <w:spacing w:val="-1"/>
          <w:u w:val="single"/>
          <w:lang w:val="nb-NO"/>
        </w:rPr>
        <w:t>legemidler</w:t>
      </w:r>
    </w:p>
    <w:p w14:paraId="6C98C442" w14:textId="77777777" w:rsidR="00B63C0F" w:rsidRPr="00A26752" w:rsidRDefault="00B63C0F" w:rsidP="00B63C0F">
      <w:pPr>
        <w:pStyle w:val="BodyText"/>
        <w:kinsoku w:val="0"/>
        <w:overflowPunct w:val="0"/>
        <w:ind w:right="152"/>
        <w:rPr>
          <w:lang w:val="nb-NO"/>
        </w:rPr>
      </w:pPr>
      <w:r w:rsidRPr="00A26752">
        <w:rPr>
          <w:spacing w:val="-1"/>
          <w:lang w:val="nb-NO"/>
        </w:rPr>
        <w:t>Posakonazol er en potent hemmer av CYP3A4. Samtidig administrering</w:t>
      </w:r>
      <w:r w:rsidRPr="00A26752">
        <w:rPr>
          <w:spacing w:val="-3"/>
          <w:lang w:val="nb-NO"/>
        </w:rPr>
        <w:t xml:space="preserve"> </w:t>
      </w:r>
      <w:r w:rsidRPr="00A26752">
        <w:rPr>
          <w:spacing w:val="-1"/>
          <w:lang w:val="nb-NO"/>
        </w:rPr>
        <w:t>av posakonazol og CYP3A4-</w:t>
      </w:r>
      <w:r w:rsidRPr="00A26752">
        <w:rPr>
          <w:spacing w:val="33"/>
          <w:lang w:val="nb-NO"/>
        </w:rPr>
        <w:t xml:space="preserve"> </w:t>
      </w:r>
      <w:r w:rsidRPr="00A26752">
        <w:rPr>
          <w:spacing w:val="-1"/>
          <w:lang w:val="nb-NO"/>
        </w:rPr>
        <w:t xml:space="preserve">substrater kan resultere </w:t>
      </w:r>
      <w:r w:rsidRPr="00A26752">
        <w:rPr>
          <w:lang w:val="nb-NO"/>
        </w:rPr>
        <w:t>i</w:t>
      </w:r>
      <w:r w:rsidRPr="00A26752">
        <w:rPr>
          <w:spacing w:val="-1"/>
          <w:lang w:val="nb-NO"/>
        </w:rPr>
        <w:t xml:space="preserve"> store økninger </w:t>
      </w:r>
      <w:r w:rsidRPr="00A26752">
        <w:rPr>
          <w:lang w:val="nb-NO"/>
        </w:rPr>
        <w:t>i</w:t>
      </w:r>
      <w:r w:rsidRPr="00A26752">
        <w:rPr>
          <w:spacing w:val="-1"/>
          <w:lang w:val="nb-NO"/>
        </w:rPr>
        <w:t xml:space="preserve"> eksponering av CYP3A4-substrater som vist av effektene på</w:t>
      </w:r>
      <w:r w:rsidRPr="00A26752">
        <w:rPr>
          <w:spacing w:val="22"/>
          <w:lang w:val="nb-NO"/>
        </w:rPr>
        <w:t xml:space="preserve"> </w:t>
      </w:r>
      <w:r w:rsidRPr="00A26752">
        <w:rPr>
          <w:spacing w:val="-1"/>
          <w:lang w:val="nb-NO"/>
        </w:rPr>
        <w:t>takrolimus, sirolimus, atazanavir og midazolam nedenfor. Forsiktighet er anbefalt ved samtidig</w:t>
      </w:r>
      <w:r w:rsidRPr="00A26752">
        <w:rPr>
          <w:spacing w:val="29"/>
          <w:lang w:val="nb-NO"/>
        </w:rPr>
        <w:t xml:space="preserve"> </w:t>
      </w:r>
      <w:r w:rsidRPr="00A26752">
        <w:rPr>
          <w:spacing w:val="-1"/>
          <w:lang w:val="nb-NO"/>
        </w:rPr>
        <w:t>administrering</w:t>
      </w:r>
      <w:r w:rsidRPr="00A26752">
        <w:rPr>
          <w:spacing w:val="-3"/>
          <w:lang w:val="nb-NO"/>
        </w:rPr>
        <w:t xml:space="preserve"> </w:t>
      </w:r>
      <w:r w:rsidRPr="00A26752">
        <w:rPr>
          <w:spacing w:val="-1"/>
          <w:lang w:val="nb-NO"/>
        </w:rPr>
        <w:t xml:space="preserve">av posakonazol og CYP3A4-substrater gitt intravenøst, og det kan være behov for </w:t>
      </w:r>
      <w:r w:rsidRPr="00A26752">
        <w:rPr>
          <w:lang w:val="nb-NO"/>
        </w:rPr>
        <w:t>å</w:t>
      </w:r>
      <w:r w:rsidRPr="00A26752">
        <w:rPr>
          <w:spacing w:val="27"/>
          <w:lang w:val="nb-NO"/>
        </w:rPr>
        <w:t xml:space="preserve"> </w:t>
      </w:r>
      <w:r w:rsidRPr="00A26752">
        <w:rPr>
          <w:spacing w:val="-1"/>
          <w:lang w:val="nb-NO"/>
        </w:rPr>
        <w:t xml:space="preserve">redusere dosen av </w:t>
      </w:r>
      <w:r w:rsidRPr="00A26752">
        <w:rPr>
          <w:spacing w:val="-2"/>
          <w:lang w:val="nb-NO"/>
        </w:rPr>
        <w:t>CYP3A4-substratet.</w:t>
      </w:r>
      <w:r w:rsidRPr="00A26752">
        <w:rPr>
          <w:spacing w:val="-1"/>
          <w:lang w:val="nb-NO"/>
        </w:rPr>
        <w:t xml:space="preserve"> Dersom posakonazol brukes samtidig med CYP3A4-substrater</w:t>
      </w:r>
      <w:r w:rsidRPr="00A26752">
        <w:rPr>
          <w:spacing w:val="69"/>
          <w:lang w:val="nb-NO"/>
        </w:rPr>
        <w:t xml:space="preserve"> </w:t>
      </w:r>
      <w:r w:rsidRPr="00A26752">
        <w:rPr>
          <w:spacing w:val="-1"/>
          <w:lang w:val="nb-NO"/>
        </w:rPr>
        <w:t xml:space="preserve">som gis oralt, og </w:t>
      </w:r>
      <w:r w:rsidRPr="00A26752">
        <w:rPr>
          <w:spacing w:val="-2"/>
          <w:lang w:val="nb-NO"/>
        </w:rPr>
        <w:t>hvor</w:t>
      </w:r>
      <w:r w:rsidRPr="00A26752">
        <w:rPr>
          <w:spacing w:val="-1"/>
          <w:lang w:val="nb-NO"/>
        </w:rPr>
        <w:t xml:space="preserve"> en økt plasmakonsentrasjon kan assosieres med uakseptable bivirkninger, skal</w:t>
      </w:r>
      <w:r w:rsidRPr="00A26752">
        <w:rPr>
          <w:spacing w:val="30"/>
          <w:lang w:val="nb-NO"/>
        </w:rPr>
        <w:t xml:space="preserve"> </w:t>
      </w:r>
      <w:r w:rsidRPr="00A26752">
        <w:rPr>
          <w:spacing w:val="-1"/>
          <w:lang w:val="nb-NO"/>
        </w:rPr>
        <w:t>plasmakonsentrasjoner av CYP3A4-substratet og/eller bivirkninger overvåkes nøye og dosen justeres</w:t>
      </w:r>
      <w:r w:rsidRPr="00A26752">
        <w:rPr>
          <w:spacing w:val="29"/>
          <w:lang w:val="nb-NO"/>
        </w:rPr>
        <w:t xml:space="preserve"> </w:t>
      </w:r>
      <w:r w:rsidRPr="00A26752">
        <w:rPr>
          <w:spacing w:val="-1"/>
          <w:lang w:val="nb-NO"/>
        </w:rPr>
        <w:t xml:space="preserve">etter behov. Flere av interaksjonsstudiene ble gjennomført på friske </w:t>
      </w:r>
      <w:r w:rsidRPr="00A26752">
        <w:rPr>
          <w:spacing w:val="-2"/>
          <w:lang w:val="nb-NO"/>
        </w:rPr>
        <w:t>frivillige</w:t>
      </w:r>
      <w:r w:rsidRPr="00A26752">
        <w:rPr>
          <w:spacing w:val="-1"/>
          <w:lang w:val="nb-NO"/>
        </w:rPr>
        <w:t xml:space="preserve"> som får en høyere</w:t>
      </w:r>
      <w:r w:rsidRPr="00A26752">
        <w:rPr>
          <w:spacing w:val="38"/>
          <w:lang w:val="nb-NO"/>
        </w:rPr>
        <w:t xml:space="preserve"> </w:t>
      </w:r>
      <w:r w:rsidRPr="00A26752">
        <w:rPr>
          <w:spacing w:val="-1"/>
          <w:lang w:val="nb-NO"/>
        </w:rPr>
        <w:t>eksponering av posakonazol sammenlignet med pasienter som får samme dose. Effekten av</w:t>
      </w:r>
      <w:r w:rsidRPr="00A26752">
        <w:rPr>
          <w:spacing w:val="22"/>
          <w:lang w:val="nb-NO"/>
        </w:rPr>
        <w:t xml:space="preserve"> </w:t>
      </w:r>
      <w:r w:rsidRPr="00A26752">
        <w:rPr>
          <w:spacing w:val="-1"/>
          <w:lang w:val="nb-NO"/>
        </w:rPr>
        <w:t xml:space="preserve">posakonazol på </w:t>
      </w:r>
      <w:r w:rsidRPr="00A26752">
        <w:rPr>
          <w:spacing w:val="-2"/>
          <w:lang w:val="nb-NO"/>
        </w:rPr>
        <w:t>CYP3A4-substrater</w:t>
      </w:r>
      <w:r w:rsidRPr="00A26752">
        <w:rPr>
          <w:spacing w:val="-1"/>
          <w:lang w:val="nb-NO"/>
        </w:rPr>
        <w:t xml:space="preserve"> hos pasienter kan være litt lavere enn sett hos friske frivillige, og</w:t>
      </w:r>
      <w:r w:rsidRPr="00A26752">
        <w:rPr>
          <w:spacing w:val="56"/>
          <w:lang w:val="nb-NO"/>
        </w:rPr>
        <w:t xml:space="preserve"> </w:t>
      </w:r>
      <w:r w:rsidRPr="00A26752">
        <w:rPr>
          <w:spacing w:val="-1"/>
          <w:lang w:val="nb-NO"/>
        </w:rPr>
        <w:t xml:space="preserve">forventes </w:t>
      </w:r>
      <w:r w:rsidRPr="00A26752">
        <w:rPr>
          <w:lang w:val="nb-NO"/>
        </w:rPr>
        <w:t>å</w:t>
      </w:r>
      <w:r w:rsidRPr="00A26752">
        <w:rPr>
          <w:spacing w:val="-1"/>
          <w:lang w:val="nb-NO"/>
        </w:rPr>
        <w:t xml:space="preserve"> variere mellom pasienter på grunn av den variable posakonazoleksponeringen hos</w:t>
      </w:r>
      <w:r w:rsidRPr="00A26752">
        <w:rPr>
          <w:spacing w:val="20"/>
          <w:lang w:val="nb-NO"/>
        </w:rPr>
        <w:t xml:space="preserve"> </w:t>
      </w:r>
      <w:r w:rsidRPr="00A26752">
        <w:rPr>
          <w:spacing w:val="-1"/>
          <w:lang w:val="nb-NO"/>
        </w:rPr>
        <w:t>pasienter. Effekten av samtidig administrering</w:t>
      </w:r>
      <w:r w:rsidRPr="00A26752">
        <w:rPr>
          <w:spacing w:val="-3"/>
          <w:lang w:val="nb-NO"/>
        </w:rPr>
        <w:t xml:space="preserve"> </w:t>
      </w:r>
      <w:r w:rsidRPr="00A26752">
        <w:rPr>
          <w:spacing w:val="-1"/>
          <w:lang w:val="nb-NO"/>
        </w:rPr>
        <w:t>av posakonazol på plasmanivåer av CYP3A4-substrater</w:t>
      </w:r>
      <w:r w:rsidRPr="00A26752">
        <w:rPr>
          <w:spacing w:val="39"/>
          <w:lang w:val="nb-NO"/>
        </w:rPr>
        <w:t xml:space="preserve"> </w:t>
      </w:r>
      <w:r w:rsidRPr="00A26752">
        <w:rPr>
          <w:spacing w:val="-1"/>
          <w:lang w:val="nb-NO"/>
        </w:rPr>
        <w:t>kan også variere hos samme pasient.</w:t>
      </w:r>
    </w:p>
    <w:p w14:paraId="3BAE0273" w14:textId="77777777" w:rsidR="00B63C0F" w:rsidRPr="00A26752" w:rsidRDefault="00B63C0F" w:rsidP="00B63C0F">
      <w:pPr>
        <w:pStyle w:val="BodyText"/>
        <w:kinsoku w:val="0"/>
        <w:overflowPunct w:val="0"/>
        <w:ind w:left="0"/>
        <w:rPr>
          <w:lang w:val="nb-NO"/>
        </w:rPr>
      </w:pPr>
    </w:p>
    <w:p w14:paraId="1DA0D3F7" w14:textId="77777777" w:rsidR="00B63C0F" w:rsidRPr="00674A27" w:rsidRDefault="00B63C0F" w:rsidP="00B63C0F">
      <w:pPr>
        <w:pStyle w:val="BodyText"/>
        <w:kinsoku w:val="0"/>
        <w:overflowPunct w:val="0"/>
        <w:spacing w:line="252" w:lineRule="exact"/>
        <w:rPr>
          <w:lang w:val="nb-NO"/>
        </w:rPr>
      </w:pPr>
      <w:r w:rsidRPr="00674A27">
        <w:rPr>
          <w:i/>
          <w:iCs/>
          <w:spacing w:val="-1"/>
          <w:lang w:val="nb-NO"/>
        </w:rPr>
        <w:t xml:space="preserve">Terfenadin, astemizol, cisaprid, pimozid, halofantrin og kinidin </w:t>
      </w:r>
      <w:r w:rsidRPr="00674A27">
        <w:rPr>
          <w:i/>
          <w:iCs/>
          <w:spacing w:val="-2"/>
          <w:lang w:val="nb-NO"/>
        </w:rPr>
        <w:t>(CYP3A4-substrater)</w:t>
      </w:r>
    </w:p>
    <w:p w14:paraId="3DF06A92" w14:textId="77777777" w:rsidR="00B63C0F" w:rsidRPr="00A26752" w:rsidRDefault="00B63C0F" w:rsidP="00B63C0F">
      <w:pPr>
        <w:pStyle w:val="BodyText"/>
        <w:kinsoku w:val="0"/>
        <w:overflowPunct w:val="0"/>
        <w:ind w:right="208"/>
        <w:jc w:val="both"/>
        <w:rPr>
          <w:lang w:val="nb-NO"/>
        </w:rPr>
      </w:pPr>
      <w:r w:rsidRPr="00A26752">
        <w:rPr>
          <w:spacing w:val="-1"/>
          <w:lang w:val="nb-NO"/>
        </w:rPr>
        <w:t>Samtidig administrering</w:t>
      </w:r>
      <w:r w:rsidRPr="00A26752">
        <w:rPr>
          <w:spacing w:val="-3"/>
          <w:lang w:val="nb-NO"/>
        </w:rPr>
        <w:t xml:space="preserve"> </w:t>
      </w:r>
      <w:r w:rsidRPr="00A26752">
        <w:rPr>
          <w:spacing w:val="-1"/>
          <w:lang w:val="nb-NO"/>
        </w:rPr>
        <w:t>av posakonazol og terfenadin, astemizol, cisaprid, pimozid, halofantrin eller</w:t>
      </w:r>
      <w:r w:rsidRPr="00A26752">
        <w:rPr>
          <w:spacing w:val="20"/>
          <w:lang w:val="nb-NO"/>
        </w:rPr>
        <w:t xml:space="preserve"> </w:t>
      </w:r>
      <w:r w:rsidRPr="00A26752">
        <w:rPr>
          <w:spacing w:val="-1"/>
          <w:lang w:val="nb-NO"/>
        </w:rPr>
        <w:t>kinidin er kontraindisert. Samtidig administrering</w:t>
      </w:r>
      <w:r w:rsidRPr="00A26752">
        <w:rPr>
          <w:spacing w:val="-3"/>
          <w:lang w:val="nb-NO"/>
        </w:rPr>
        <w:t xml:space="preserve"> </w:t>
      </w:r>
      <w:r w:rsidRPr="00A26752">
        <w:rPr>
          <w:spacing w:val="-1"/>
          <w:lang w:val="nb-NO"/>
        </w:rPr>
        <w:t xml:space="preserve">kan resultere </w:t>
      </w:r>
      <w:r w:rsidRPr="00A26752">
        <w:rPr>
          <w:lang w:val="nb-NO"/>
        </w:rPr>
        <w:t>i</w:t>
      </w:r>
      <w:r w:rsidRPr="00A26752">
        <w:rPr>
          <w:spacing w:val="-1"/>
          <w:lang w:val="nb-NO"/>
        </w:rPr>
        <w:t xml:space="preserve"> økte plasmakonsentrasjoner av disse</w:t>
      </w:r>
      <w:r w:rsidRPr="00A26752">
        <w:rPr>
          <w:spacing w:val="20"/>
          <w:lang w:val="nb-NO"/>
        </w:rPr>
        <w:t xml:space="preserve"> </w:t>
      </w:r>
      <w:r w:rsidRPr="00A26752">
        <w:rPr>
          <w:spacing w:val="-1"/>
          <w:lang w:val="nb-NO"/>
        </w:rPr>
        <w:lastRenderedPageBreak/>
        <w:t>legemidlene og føre til QTc-forlengelse</w:t>
      </w:r>
      <w:r w:rsidRPr="00A26752">
        <w:rPr>
          <w:lang w:val="nb-NO"/>
        </w:rPr>
        <w:t xml:space="preserve"> og</w:t>
      </w:r>
      <w:r w:rsidRPr="00A26752">
        <w:rPr>
          <w:spacing w:val="-3"/>
          <w:lang w:val="nb-NO"/>
        </w:rPr>
        <w:t xml:space="preserve"> </w:t>
      </w:r>
      <w:r w:rsidRPr="00A26752">
        <w:rPr>
          <w:lang w:val="nb-NO"/>
        </w:rPr>
        <w:t>i</w:t>
      </w:r>
      <w:r w:rsidRPr="00A26752">
        <w:rPr>
          <w:spacing w:val="-1"/>
          <w:lang w:val="nb-NO"/>
        </w:rPr>
        <w:t xml:space="preserve"> sjeldne tilfeller torsades de pointes (se pkt. 4.3).</w:t>
      </w:r>
    </w:p>
    <w:p w14:paraId="4B353396" w14:textId="77777777" w:rsidR="00B63C0F" w:rsidRPr="00A26752" w:rsidRDefault="00B63C0F" w:rsidP="00B63C0F">
      <w:pPr>
        <w:pStyle w:val="BodyText"/>
        <w:kinsoku w:val="0"/>
        <w:overflowPunct w:val="0"/>
        <w:ind w:left="0"/>
        <w:rPr>
          <w:lang w:val="nb-NO"/>
        </w:rPr>
      </w:pPr>
    </w:p>
    <w:p w14:paraId="5308E572" w14:textId="77777777" w:rsidR="00B63C0F" w:rsidRPr="00A26752" w:rsidRDefault="00B63C0F" w:rsidP="00B63C0F">
      <w:pPr>
        <w:pStyle w:val="BodyText"/>
        <w:kinsoku w:val="0"/>
        <w:overflowPunct w:val="0"/>
        <w:rPr>
          <w:lang w:val="nb-NO"/>
        </w:rPr>
      </w:pPr>
      <w:r w:rsidRPr="00A26752">
        <w:rPr>
          <w:i/>
          <w:iCs/>
          <w:spacing w:val="-1"/>
          <w:lang w:val="nb-NO"/>
        </w:rPr>
        <w:t>Ergotalkaloider</w:t>
      </w:r>
    </w:p>
    <w:p w14:paraId="17572C18" w14:textId="77777777" w:rsidR="00B63C0F" w:rsidRPr="00A26752" w:rsidRDefault="00B63C0F" w:rsidP="00B63C0F">
      <w:pPr>
        <w:pStyle w:val="BodyText"/>
        <w:kinsoku w:val="0"/>
        <w:overflowPunct w:val="0"/>
        <w:spacing w:before="1"/>
        <w:ind w:right="107"/>
        <w:jc w:val="both"/>
        <w:rPr>
          <w:lang w:val="nb-NO"/>
        </w:rPr>
      </w:pPr>
      <w:r w:rsidRPr="00A26752">
        <w:rPr>
          <w:spacing w:val="-1"/>
          <w:lang w:val="nb-NO"/>
        </w:rPr>
        <w:t>Posakonazol kan øke plasmakonsentrasjonen av ergotalkaloider (ergotamin og dihydroergotamin) som</w:t>
      </w:r>
      <w:r w:rsidRPr="00A26752">
        <w:rPr>
          <w:spacing w:val="29"/>
          <w:lang w:val="nb-NO"/>
        </w:rPr>
        <w:t xml:space="preserve"> </w:t>
      </w:r>
      <w:r w:rsidRPr="00A26752">
        <w:rPr>
          <w:spacing w:val="-1"/>
          <w:lang w:val="nb-NO"/>
        </w:rPr>
        <w:t>kan føre til ergotisme. Samtidig administrering</w:t>
      </w:r>
      <w:r w:rsidRPr="00A26752">
        <w:rPr>
          <w:spacing w:val="-3"/>
          <w:lang w:val="nb-NO"/>
        </w:rPr>
        <w:t xml:space="preserve"> </w:t>
      </w:r>
      <w:r w:rsidRPr="00A26752">
        <w:rPr>
          <w:spacing w:val="-1"/>
          <w:lang w:val="nb-NO"/>
        </w:rPr>
        <w:t xml:space="preserve">av posakonazol og ergotalkaloider er </w:t>
      </w:r>
      <w:r w:rsidRPr="00A26752">
        <w:rPr>
          <w:spacing w:val="-2"/>
          <w:lang w:val="nb-NO"/>
        </w:rPr>
        <w:t>kontraindisert</w:t>
      </w:r>
      <w:r w:rsidRPr="00A26752">
        <w:rPr>
          <w:spacing w:val="-1"/>
          <w:lang w:val="nb-NO"/>
        </w:rPr>
        <w:t xml:space="preserve"> (se</w:t>
      </w:r>
      <w:r w:rsidRPr="00A26752">
        <w:rPr>
          <w:spacing w:val="46"/>
          <w:lang w:val="nb-NO"/>
        </w:rPr>
        <w:t xml:space="preserve"> </w:t>
      </w:r>
      <w:r w:rsidRPr="00A26752">
        <w:rPr>
          <w:spacing w:val="-1"/>
          <w:lang w:val="nb-NO"/>
        </w:rPr>
        <w:t>pkt.</w:t>
      </w:r>
      <w:r w:rsidRPr="00A26752">
        <w:rPr>
          <w:lang w:val="nb-NO"/>
        </w:rPr>
        <w:t xml:space="preserve"> </w:t>
      </w:r>
      <w:r w:rsidRPr="00A26752">
        <w:rPr>
          <w:spacing w:val="-1"/>
          <w:lang w:val="nb-NO"/>
        </w:rPr>
        <w:t>4.3).</w:t>
      </w:r>
    </w:p>
    <w:p w14:paraId="06435ADB" w14:textId="77777777" w:rsidR="00B63C0F" w:rsidRPr="00A26752" w:rsidRDefault="00B63C0F" w:rsidP="00B63C0F">
      <w:pPr>
        <w:pStyle w:val="BodyText"/>
        <w:kinsoku w:val="0"/>
        <w:overflowPunct w:val="0"/>
        <w:ind w:left="0"/>
        <w:rPr>
          <w:lang w:val="nb-NO"/>
        </w:rPr>
      </w:pPr>
    </w:p>
    <w:p w14:paraId="610137A2" w14:textId="77777777" w:rsidR="00B63C0F" w:rsidRPr="00A26752" w:rsidRDefault="00B63C0F" w:rsidP="00B63C0F">
      <w:pPr>
        <w:pStyle w:val="BodyText"/>
        <w:kinsoku w:val="0"/>
        <w:overflowPunct w:val="0"/>
        <w:ind w:right="234"/>
        <w:rPr>
          <w:lang w:val="nb-NO"/>
        </w:rPr>
      </w:pPr>
      <w:r w:rsidRPr="00A26752">
        <w:rPr>
          <w:i/>
          <w:iCs/>
          <w:spacing w:val="-1"/>
          <w:lang w:val="nb-NO"/>
        </w:rPr>
        <w:t>HMG-CoA-reduktasehemmere som metaboliseres via CYP3A4</w:t>
      </w:r>
      <w:r w:rsidRPr="00A26752">
        <w:rPr>
          <w:i/>
          <w:iCs/>
          <w:lang w:val="nb-NO"/>
        </w:rPr>
        <w:t xml:space="preserve"> </w:t>
      </w:r>
      <w:r w:rsidRPr="00A26752">
        <w:rPr>
          <w:i/>
          <w:iCs/>
          <w:spacing w:val="-1"/>
          <w:lang w:val="nb-NO"/>
        </w:rPr>
        <w:t>(f.eks. simvastatin, lovastatin og</w:t>
      </w:r>
      <w:r w:rsidRPr="00A26752">
        <w:rPr>
          <w:i/>
          <w:iCs/>
          <w:spacing w:val="28"/>
          <w:lang w:val="nb-NO"/>
        </w:rPr>
        <w:t xml:space="preserve"> </w:t>
      </w:r>
      <w:r w:rsidRPr="00A26752">
        <w:rPr>
          <w:i/>
          <w:iCs/>
          <w:spacing w:val="-1"/>
          <w:lang w:val="nb-NO"/>
        </w:rPr>
        <w:t>atorvastatin)</w:t>
      </w:r>
    </w:p>
    <w:p w14:paraId="06C024E9" w14:textId="77777777" w:rsidR="00B63C0F" w:rsidRPr="00A26752" w:rsidRDefault="00B63C0F" w:rsidP="00B63C0F">
      <w:pPr>
        <w:pStyle w:val="BodyText"/>
        <w:kinsoku w:val="0"/>
        <w:overflowPunct w:val="0"/>
        <w:ind w:right="718"/>
        <w:rPr>
          <w:lang w:val="nb-NO"/>
        </w:rPr>
      </w:pPr>
      <w:r w:rsidRPr="00A26752">
        <w:rPr>
          <w:spacing w:val="-1"/>
          <w:lang w:val="nb-NO"/>
        </w:rPr>
        <w:t xml:space="preserve">Posakonazol kan øke plasmanivåene av </w:t>
      </w:r>
      <w:r w:rsidRPr="00A26752">
        <w:rPr>
          <w:spacing w:val="-2"/>
          <w:lang w:val="nb-NO"/>
        </w:rPr>
        <w:t>HMG-CoA-reduktasehemmere</w:t>
      </w:r>
      <w:r w:rsidRPr="00A26752">
        <w:rPr>
          <w:spacing w:val="-1"/>
          <w:lang w:val="nb-NO"/>
        </w:rPr>
        <w:t xml:space="preserve"> som metaboliseres av</w:t>
      </w:r>
      <w:r w:rsidRPr="00A26752">
        <w:rPr>
          <w:spacing w:val="58"/>
          <w:lang w:val="nb-NO"/>
        </w:rPr>
        <w:t xml:space="preserve"> </w:t>
      </w:r>
      <w:r w:rsidRPr="00A26752">
        <w:rPr>
          <w:spacing w:val="-1"/>
          <w:lang w:val="nb-NO"/>
        </w:rPr>
        <w:t>CYP3A4</w:t>
      </w:r>
      <w:r w:rsidRPr="00A26752">
        <w:rPr>
          <w:lang w:val="nb-NO"/>
        </w:rPr>
        <w:t xml:space="preserve"> </w:t>
      </w:r>
      <w:r w:rsidRPr="00A26752">
        <w:rPr>
          <w:spacing w:val="-2"/>
          <w:lang w:val="nb-NO"/>
        </w:rPr>
        <w:t>betydelig.</w:t>
      </w:r>
      <w:r w:rsidRPr="00A26752">
        <w:rPr>
          <w:spacing w:val="-1"/>
          <w:lang w:val="nb-NO"/>
        </w:rPr>
        <w:t xml:space="preserve"> Behandling med disse </w:t>
      </w:r>
      <w:r w:rsidRPr="00A26752">
        <w:rPr>
          <w:spacing w:val="-2"/>
          <w:lang w:val="nb-NO"/>
        </w:rPr>
        <w:t>HMG-CoA-reduktasehemmerne</w:t>
      </w:r>
      <w:r w:rsidRPr="00A26752">
        <w:rPr>
          <w:spacing w:val="-1"/>
          <w:lang w:val="nb-NO"/>
        </w:rPr>
        <w:t xml:space="preserve"> skal seponeres under</w:t>
      </w:r>
      <w:r w:rsidRPr="00A26752">
        <w:rPr>
          <w:spacing w:val="76"/>
          <w:lang w:val="nb-NO"/>
        </w:rPr>
        <w:t xml:space="preserve"> </w:t>
      </w:r>
      <w:r w:rsidRPr="00A26752">
        <w:rPr>
          <w:spacing w:val="-1"/>
          <w:lang w:val="nb-NO"/>
        </w:rPr>
        <w:t>behandling med posakonazol da økte nivåer er blitt assosiert med rabdomyolyse (se pkt. 4.3).</w:t>
      </w:r>
    </w:p>
    <w:p w14:paraId="1454B712" w14:textId="77777777" w:rsidR="00B63C0F" w:rsidRPr="00A26752" w:rsidRDefault="00B63C0F" w:rsidP="00B63C0F">
      <w:pPr>
        <w:pStyle w:val="BodyText"/>
        <w:kinsoku w:val="0"/>
        <w:overflowPunct w:val="0"/>
        <w:ind w:left="0"/>
        <w:rPr>
          <w:lang w:val="nb-NO"/>
        </w:rPr>
      </w:pPr>
    </w:p>
    <w:p w14:paraId="10FFD867" w14:textId="77777777" w:rsidR="00B63C0F" w:rsidRPr="00A26752" w:rsidRDefault="00B63C0F" w:rsidP="00B63C0F">
      <w:pPr>
        <w:pStyle w:val="BodyText"/>
        <w:kinsoku w:val="0"/>
        <w:overflowPunct w:val="0"/>
        <w:spacing w:line="252" w:lineRule="exact"/>
        <w:rPr>
          <w:lang w:val="nb-NO"/>
        </w:rPr>
      </w:pPr>
      <w:r w:rsidRPr="00A26752">
        <w:rPr>
          <w:i/>
          <w:iCs/>
          <w:spacing w:val="-1"/>
          <w:lang w:val="nb-NO"/>
        </w:rPr>
        <w:t>Vinkaalkaloider</w:t>
      </w:r>
    </w:p>
    <w:p w14:paraId="421D96FF" w14:textId="77777777" w:rsidR="00B63C0F" w:rsidRPr="00A26752" w:rsidRDefault="00B63C0F" w:rsidP="00B63C0F">
      <w:pPr>
        <w:pStyle w:val="BodyText"/>
        <w:kinsoku w:val="0"/>
        <w:overflowPunct w:val="0"/>
        <w:ind w:right="234"/>
        <w:rPr>
          <w:lang w:val="nb-NO"/>
        </w:rPr>
      </w:pPr>
      <w:r w:rsidRPr="00A26752">
        <w:rPr>
          <w:spacing w:val="-1"/>
          <w:lang w:val="nb-NO"/>
        </w:rPr>
        <w:t>De fleste</w:t>
      </w:r>
      <w:r w:rsidRPr="00A26752">
        <w:rPr>
          <w:lang w:val="nb-NO"/>
        </w:rPr>
        <w:t xml:space="preserve"> </w:t>
      </w:r>
      <w:r w:rsidRPr="00A26752">
        <w:rPr>
          <w:spacing w:val="-1"/>
          <w:lang w:val="nb-NO"/>
        </w:rPr>
        <w:t>vinkaalkaloidene (f.eks. vinkristin og vinblastin) er substrater til CYP3A4. Samtidig</w:t>
      </w:r>
      <w:r w:rsidRPr="00A26752">
        <w:rPr>
          <w:spacing w:val="22"/>
          <w:lang w:val="nb-NO"/>
        </w:rPr>
        <w:t xml:space="preserve"> </w:t>
      </w:r>
      <w:r w:rsidRPr="00A26752">
        <w:rPr>
          <w:spacing w:val="-2"/>
          <w:lang w:val="nb-NO"/>
        </w:rPr>
        <w:t>administering</w:t>
      </w:r>
      <w:r w:rsidRPr="00A26752">
        <w:rPr>
          <w:spacing w:val="-1"/>
          <w:lang w:val="nb-NO"/>
        </w:rPr>
        <w:t xml:space="preserve"> av antifungale azoler, inkludert posakonazol, med vinkristin har blitt assosiert med</w:t>
      </w:r>
      <w:r w:rsidRPr="00A26752">
        <w:rPr>
          <w:spacing w:val="44"/>
          <w:lang w:val="nb-NO"/>
        </w:rPr>
        <w:t xml:space="preserve"> </w:t>
      </w:r>
      <w:r w:rsidRPr="00A26752">
        <w:rPr>
          <w:spacing w:val="-1"/>
          <w:lang w:val="nb-NO"/>
        </w:rPr>
        <w:t>alvorlige bivirkninger (se pkt. 4.4). Posakonazol kan øke plasmakonsentrasjonen av vinkaalkaloider,</w:t>
      </w:r>
      <w:r w:rsidRPr="00A26752">
        <w:rPr>
          <w:spacing w:val="20"/>
          <w:lang w:val="nb-NO"/>
        </w:rPr>
        <w:t xml:space="preserve"> </w:t>
      </w:r>
      <w:r w:rsidRPr="00A26752">
        <w:rPr>
          <w:spacing w:val="-1"/>
          <w:lang w:val="nb-NO"/>
        </w:rPr>
        <w:t>noe som kan føre til nevrotoksisitet og andre alvorlige bivirkninger. Antifungale azoler, inkludert</w:t>
      </w:r>
      <w:r w:rsidRPr="00A26752">
        <w:rPr>
          <w:spacing w:val="24"/>
          <w:lang w:val="nb-NO"/>
        </w:rPr>
        <w:t xml:space="preserve"> </w:t>
      </w:r>
      <w:r w:rsidRPr="00A26752">
        <w:rPr>
          <w:spacing w:val="-1"/>
          <w:lang w:val="nb-NO"/>
        </w:rPr>
        <w:t>posakonazol, bør derfor forbeholdes pasienter som får et vinkaalkaloid, inkludert vinkristin, og som</w:t>
      </w:r>
      <w:r w:rsidRPr="00A26752">
        <w:rPr>
          <w:spacing w:val="24"/>
          <w:lang w:val="nb-NO"/>
        </w:rPr>
        <w:t xml:space="preserve"> </w:t>
      </w:r>
      <w:r w:rsidRPr="00A26752">
        <w:rPr>
          <w:spacing w:val="-1"/>
          <w:lang w:val="nb-NO"/>
        </w:rPr>
        <w:t>ikke har noen alternativer til behandling mot sopp.</w:t>
      </w:r>
    </w:p>
    <w:p w14:paraId="04369B98" w14:textId="77777777" w:rsidR="00B63C0F" w:rsidRPr="00A26752" w:rsidRDefault="00B63C0F" w:rsidP="00B63C0F">
      <w:pPr>
        <w:pStyle w:val="BodyText"/>
        <w:kinsoku w:val="0"/>
        <w:overflowPunct w:val="0"/>
        <w:ind w:left="0"/>
        <w:rPr>
          <w:lang w:val="nb-NO"/>
        </w:rPr>
      </w:pPr>
    </w:p>
    <w:p w14:paraId="3DFBB95C" w14:textId="77777777" w:rsidR="00B63C0F" w:rsidRPr="00A26752" w:rsidRDefault="00B63C0F" w:rsidP="00B63C0F">
      <w:pPr>
        <w:pStyle w:val="BodyText"/>
        <w:kinsoku w:val="0"/>
        <w:overflowPunct w:val="0"/>
        <w:spacing w:line="252" w:lineRule="exact"/>
        <w:rPr>
          <w:lang w:val="nb-NO"/>
        </w:rPr>
      </w:pPr>
      <w:r w:rsidRPr="00A26752">
        <w:rPr>
          <w:i/>
          <w:iCs/>
          <w:spacing w:val="-1"/>
          <w:lang w:val="nb-NO"/>
        </w:rPr>
        <w:t>Rifabutin</w:t>
      </w:r>
    </w:p>
    <w:p w14:paraId="7D02DF87" w14:textId="77777777" w:rsidR="00B63C0F" w:rsidRPr="00A26752" w:rsidRDefault="00B63C0F" w:rsidP="00B63C0F">
      <w:pPr>
        <w:pStyle w:val="BodyText"/>
        <w:kinsoku w:val="0"/>
        <w:overflowPunct w:val="0"/>
        <w:spacing w:before="1" w:line="237" w:lineRule="auto"/>
        <w:ind w:right="230"/>
        <w:rPr>
          <w:lang w:val="nb-NO"/>
        </w:rPr>
      </w:pPr>
      <w:r w:rsidRPr="00A26752">
        <w:rPr>
          <w:spacing w:val="-1"/>
          <w:lang w:val="nb-NO"/>
        </w:rPr>
        <w:t>Posakonazol</w:t>
      </w:r>
      <w:r w:rsidRPr="00A26752">
        <w:rPr>
          <w:spacing w:val="-2"/>
          <w:lang w:val="nb-NO"/>
        </w:rPr>
        <w:t xml:space="preserve"> </w:t>
      </w:r>
      <w:r w:rsidRPr="00A26752">
        <w:rPr>
          <w:spacing w:val="-1"/>
          <w:lang w:val="nb-NO"/>
        </w:rPr>
        <w:t>økte C</w:t>
      </w:r>
      <w:r w:rsidRPr="00A26752">
        <w:rPr>
          <w:spacing w:val="-1"/>
          <w:position w:val="-3"/>
          <w:sz w:val="14"/>
          <w:szCs w:val="14"/>
          <w:lang w:val="nb-NO"/>
        </w:rPr>
        <w:t>max</w:t>
      </w:r>
      <w:r w:rsidRPr="00A26752">
        <w:rPr>
          <w:spacing w:val="-2"/>
          <w:position w:val="-3"/>
          <w:sz w:val="14"/>
          <w:szCs w:val="14"/>
          <w:lang w:val="nb-NO"/>
        </w:rPr>
        <w:t xml:space="preserve"> </w:t>
      </w:r>
      <w:r w:rsidRPr="00A26752">
        <w:rPr>
          <w:spacing w:val="-1"/>
          <w:lang w:val="nb-NO"/>
        </w:rPr>
        <w:t>og AUC av rifabutin</w:t>
      </w:r>
      <w:r w:rsidRPr="00A26752">
        <w:rPr>
          <w:spacing w:val="-2"/>
          <w:lang w:val="nb-NO"/>
        </w:rPr>
        <w:t xml:space="preserve"> </w:t>
      </w:r>
      <w:r w:rsidRPr="00A26752">
        <w:rPr>
          <w:spacing w:val="-1"/>
          <w:lang w:val="nb-NO"/>
        </w:rPr>
        <w:t>med henholdsvis 31</w:t>
      </w:r>
      <w:r w:rsidRPr="00A26752">
        <w:rPr>
          <w:lang w:val="nb-NO"/>
        </w:rPr>
        <w:t xml:space="preserve"> %</w:t>
      </w:r>
      <w:r w:rsidRPr="00A26752">
        <w:rPr>
          <w:spacing w:val="-2"/>
          <w:lang w:val="nb-NO"/>
        </w:rPr>
        <w:t xml:space="preserve"> </w:t>
      </w:r>
      <w:r w:rsidRPr="00A26752">
        <w:rPr>
          <w:spacing w:val="-1"/>
          <w:lang w:val="nb-NO"/>
        </w:rPr>
        <w:t>og</w:t>
      </w:r>
      <w:r w:rsidRPr="00A26752">
        <w:rPr>
          <w:spacing w:val="-2"/>
          <w:lang w:val="nb-NO"/>
        </w:rPr>
        <w:t xml:space="preserve"> </w:t>
      </w:r>
      <w:r w:rsidRPr="00A26752">
        <w:rPr>
          <w:spacing w:val="-1"/>
          <w:lang w:val="nb-NO"/>
        </w:rPr>
        <w:t>72</w:t>
      </w:r>
      <w:r w:rsidRPr="00A26752">
        <w:rPr>
          <w:lang w:val="nb-NO"/>
        </w:rPr>
        <w:t xml:space="preserve"> </w:t>
      </w:r>
      <w:r w:rsidRPr="00A26752">
        <w:rPr>
          <w:spacing w:val="-1"/>
          <w:lang w:val="nb-NO"/>
        </w:rPr>
        <w:t>%.</w:t>
      </w:r>
      <w:r w:rsidRPr="00A26752">
        <w:rPr>
          <w:spacing w:val="-2"/>
          <w:lang w:val="nb-NO"/>
        </w:rPr>
        <w:t xml:space="preserve"> </w:t>
      </w:r>
      <w:r w:rsidRPr="00A26752">
        <w:rPr>
          <w:spacing w:val="-1"/>
          <w:lang w:val="nb-NO"/>
        </w:rPr>
        <w:t>Samtidig bruk av</w:t>
      </w:r>
      <w:r w:rsidRPr="00A26752">
        <w:rPr>
          <w:spacing w:val="30"/>
          <w:lang w:val="nb-NO"/>
        </w:rPr>
        <w:t xml:space="preserve"> </w:t>
      </w:r>
      <w:r w:rsidRPr="00A26752">
        <w:rPr>
          <w:spacing w:val="-1"/>
          <w:lang w:val="nb-NO"/>
        </w:rPr>
        <w:t>posakonazol og rifabutin skal unngås hvis ikke nytten</w:t>
      </w:r>
      <w:r w:rsidRPr="00A26752">
        <w:rPr>
          <w:lang w:val="nb-NO"/>
        </w:rPr>
        <w:t xml:space="preserve"> </w:t>
      </w:r>
      <w:r w:rsidRPr="00A26752">
        <w:rPr>
          <w:spacing w:val="-1"/>
          <w:lang w:val="nb-NO"/>
        </w:rPr>
        <w:t>for pasienten oppveier risikoen (se også</w:t>
      </w:r>
      <w:r w:rsidRPr="00A26752">
        <w:rPr>
          <w:spacing w:val="30"/>
          <w:lang w:val="nb-NO"/>
        </w:rPr>
        <w:t xml:space="preserve"> </w:t>
      </w:r>
      <w:r w:rsidRPr="00A26752">
        <w:rPr>
          <w:spacing w:val="-1"/>
          <w:lang w:val="nb-NO"/>
        </w:rPr>
        <w:t>avsnittet over om effekten av rifabutin på plasmanivåer av posakonazol). Dersom disse legemidlene</w:t>
      </w:r>
      <w:r w:rsidRPr="00A26752">
        <w:rPr>
          <w:spacing w:val="24"/>
          <w:lang w:val="nb-NO"/>
        </w:rPr>
        <w:t xml:space="preserve"> </w:t>
      </w:r>
      <w:r w:rsidRPr="00A26752">
        <w:rPr>
          <w:spacing w:val="-1"/>
          <w:lang w:val="nb-NO"/>
        </w:rPr>
        <w:t xml:space="preserve">gis samtidig, er nøye </w:t>
      </w:r>
      <w:r w:rsidRPr="00A26752">
        <w:rPr>
          <w:spacing w:val="-2"/>
          <w:lang w:val="nb-NO"/>
        </w:rPr>
        <w:t>overvåking</w:t>
      </w:r>
      <w:r w:rsidRPr="00A26752">
        <w:rPr>
          <w:spacing w:val="-1"/>
          <w:lang w:val="nb-NO"/>
        </w:rPr>
        <w:t xml:space="preserve"> av blodtellinger og bivirkninger forbundet med økte rifabutinnivåer</w:t>
      </w:r>
      <w:r w:rsidRPr="00A26752">
        <w:rPr>
          <w:spacing w:val="40"/>
          <w:lang w:val="nb-NO"/>
        </w:rPr>
        <w:t xml:space="preserve"> </w:t>
      </w:r>
      <w:r w:rsidRPr="00A26752">
        <w:rPr>
          <w:spacing w:val="-1"/>
          <w:lang w:val="nb-NO"/>
        </w:rPr>
        <w:t>(f.eks. uveitt) anbefalt.</w:t>
      </w:r>
    </w:p>
    <w:p w14:paraId="72462777" w14:textId="77777777" w:rsidR="00B63C0F" w:rsidRPr="00A26752" w:rsidRDefault="00B63C0F" w:rsidP="00B63C0F">
      <w:pPr>
        <w:pStyle w:val="BodyText"/>
        <w:kinsoku w:val="0"/>
        <w:overflowPunct w:val="0"/>
        <w:spacing w:before="1"/>
        <w:ind w:left="0"/>
        <w:rPr>
          <w:lang w:val="nb-NO"/>
        </w:rPr>
      </w:pPr>
    </w:p>
    <w:p w14:paraId="0864EFF4" w14:textId="77777777" w:rsidR="00B63C0F" w:rsidRPr="00A26752" w:rsidRDefault="00B63C0F" w:rsidP="00B63C0F">
      <w:pPr>
        <w:pStyle w:val="BodyText"/>
        <w:kinsoku w:val="0"/>
        <w:overflowPunct w:val="0"/>
        <w:spacing w:line="252" w:lineRule="exact"/>
        <w:rPr>
          <w:lang w:val="nb-NO"/>
        </w:rPr>
      </w:pPr>
      <w:r w:rsidRPr="00A26752">
        <w:rPr>
          <w:i/>
          <w:iCs/>
          <w:spacing w:val="-1"/>
          <w:lang w:val="nb-NO"/>
        </w:rPr>
        <w:t>Sirolimus</w:t>
      </w:r>
    </w:p>
    <w:p w14:paraId="23561086" w14:textId="77777777" w:rsidR="00B63C0F" w:rsidRPr="00A26752" w:rsidRDefault="00B63C0F" w:rsidP="00B63C0F">
      <w:pPr>
        <w:pStyle w:val="BodyText"/>
        <w:kinsoku w:val="0"/>
        <w:overflowPunct w:val="0"/>
        <w:spacing w:before="50"/>
        <w:ind w:right="165"/>
        <w:rPr>
          <w:lang w:val="nb-NO"/>
        </w:rPr>
      </w:pPr>
      <w:r w:rsidRPr="00A26752">
        <w:rPr>
          <w:spacing w:val="-1"/>
          <w:lang w:val="nb-NO"/>
        </w:rPr>
        <w:t>Gjentatt administrering</w:t>
      </w:r>
      <w:r w:rsidRPr="00A26752">
        <w:rPr>
          <w:spacing w:val="-3"/>
          <w:lang w:val="nb-NO"/>
        </w:rPr>
        <w:t xml:space="preserve"> </w:t>
      </w:r>
      <w:r w:rsidRPr="00A26752">
        <w:rPr>
          <w:spacing w:val="-1"/>
          <w:lang w:val="nb-NO"/>
        </w:rPr>
        <w:t xml:space="preserve">av posakonazol mikstur, suspensjon (400 mg to ganger daglig </w:t>
      </w:r>
      <w:r w:rsidRPr="00A26752">
        <w:rPr>
          <w:lang w:val="nb-NO"/>
        </w:rPr>
        <w:t xml:space="preserve">i 16 </w:t>
      </w:r>
      <w:r w:rsidRPr="00A26752">
        <w:rPr>
          <w:spacing w:val="-1"/>
          <w:lang w:val="nb-NO"/>
        </w:rPr>
        <w:t>dager) hos</w:t>
      </w:r>
      <w:r w:rsidRPr="00A26752">
        <w:rPr>
          <w:spacing w:val="24"/>
          <w:lang w:val="nb-NO"/>
        </w:rPr>
        <w:t xml:space="preserve"> </w:t>
      </w:r>
      <w:r w:rsidRPr="00A26752">
        <w:rPr>
          <w:spacing w:val="-1"/>
          <w:lang w:val="nb-NO"/>
        </w:rPr>
        <w:t>friske</w:t>
      </w:r>
      <w:r w:rsidRPr="00A26752">
        <w:rPr>
          <w:spacing w:val="-2"/>
          <w:lang w:val="nb-NO"/>
        </w:rPr>
        <w:t xml:space="preserve"> </w:t>
      </w:r>
      <w:r w:rsidRPr="00A26752">
        <w:rPr>
          <w:spacing w:val="-1"/>
          <w:lang w:val="nb-NO"/>
        </w:rPr>
        <w:t xml:space="preserve">personer økte </w:t>
      </w:r>
      <w:r w:rsidRPr="00A26752">
        <w:rPr>
          <w:spacing w:val="-2"/>
          <w:lang w:val="nb-NO"/>
        </w:rPr>
        <w:t>C</w:t>
      </w:r>
      <w:r w:rsidRPr="00A26752">
        <w:rPr>
          <w:spacing w:val="-2"/>
          <w:position w:val="-3"/>
          <w:sz w:val="14"/>
          <w:szCs w:val="14"/>
          <w:lang w:val="nb-NO"/>
        </w:rPr>
        <w:t xml:space="preserve">max </w:t>
      </w:r>
      <w:r w:rsidRPr="00A26752">
        <w:rPr>
          <w:spacing w:val="-1"/>
          <w:lang w:val="nb-NO"/>
        </w:rPr>
        <w:t>og AUC av</w:t>
      </w:r>
      <w:r w:rsidRPr="00A26752">
        <w:rPr>
          <w:spacing w:val="-2"/>
          <w:lang w:val="nb-NO"/>
        </w:rPr>
        <w:t xml:space="preserve"> </w:t>
      </w:r>
      <w:r w:rsidRPr="00A26752">
        <w:rPr>
          <w:spacing w:val="-1"/>
          <w:lang w:val="nb-NO"/>
        </w:rPr>
        <w:t>sirolimus</w:t>
      </w:r>
      <w:r w:rsidRPr="00A26752">
        <w:rPr>
          <w:lang w:val="nb-NO"/>
        </w:rPr>
        <w:t xml:space="preserve"> (2 </w:t>
      </w:r>
      <w:r w:rsidRPr="00A26752">
        <w:rPr>
          <w:spacing w:val="-2"/>
          <w:lang w:val="nb-NO"/>
        </w:rPr>
        <w:t>mg</w:t>
      </w:r>
      <w:r w:rsidRPr="00A26752">
        <w:rPr>
          <w:spacing w:val="-4"/>
          <w:lang w:val="nb-NO"/>
        </w:rPr>
        <w:t xml:space="preserve"> </w:t>
      </w:r>
      <w:r w:rsidRPr="00A26752">
        <w:rPr>
          <w:spacing w:val="-1"/>
          <w:lang w:val="nb-NO"/>
        </w:rPr>
        <w:t>enkeltdose) med et</w:t>
      </w:r>
      <w:r w:rsidRPr="00A26752">
        <w:rPr>
          <w:spacing w:val="-2"/>
          <w:lang w:val="nb-NO"/>
        </w:rPr>
        <w:t xml:space="preserve"> </w:t>
      </w:r>
      <w:r w:rsidRPr="00A26752">
        <w:rPr>
          <w:spacing w:val="-1"/>
          <w:lang w:val="nb-NO"/>
        </w:rPr>
        <w:t>gjennomsnitt på henholdsvis</w:t>
      </w:r>
      <w:r w:rsidRPr="00A26752">
        <w:rPr>
          <w:spacing w:val="36"/>
          <w:lang w:val="nb-NO"/>
        </w:rPr>
        <w:t xml:space="preserve"> </w:t>
      </w:r>
      <w:r w:rsidRPr="00A26752">
        <w:rPr>
          <w:lang w:val="nb-NO"/>
        </w:rPr>
        <w:t xml:space="preserve">6,7 </w:t>
      </w:r>
      <w:r w:rsidRPr="00A26752">
        <w:rPr>
          <w:spacing w:val="-1"/>
          <w:lang w:val="nb-NO"/>
        </w:rPr>
        <w:t>ganger og 8,9</w:t>
      </w:r>
      <w:r w:rsidRPr="00A26752">
        <w:rPr>
          <w:lang w:val="nb-NO"/>
        </w:rPr>
        <w:t xml:space="preserve"> </w:t>
      </w:r>
      <w:r w:rsidRPr="00A26752">
        <w:rPr>
          <w:spacing w:val="-1"/>
          <w:lang w:val="nb-NO"/>
        </w:rPr>
        <w:t>ganger (intervall 3,1 til 17,5 ganger). Effekten av posakonazol på sirolimus hos</w:t>
      </w:r>
      <w:r w:rsidRPr="00A26752">
        <w:rPr>
          <w:spacing w:val="28"/>
          <w:lang w:val="nb-NO"/>
        </w:rPr>
        <w:t xml:space="preserve"> </w:t>
      </w:r>
      <w:r w:rsidRPr="00A26752">
        <w:rPr>
          <w:spacing w:val="-1"/>
          <w:lang w:val="nb-NO"/>
        </w:rPr>
        <w:t xml:space="preserve">pasienter er ukjent, men forventes </w:t>
      </w:r>
      <w:r w:rsidRPr="00A26752">
        <w:rPr>
          <w:lang w:val="nb-NO"/>
        </w:rPr>
        <w:t>å</w:t>
      </w:r>
      <w:r w:rsidRPr="00A26752">
        <w:rPr>
          <w:spacing w:val="-1"/>
          <w:lang w:val="nb-NO"/>
        </w:rPr>
        <w:t xml:space="preserve"> variere på grunn av den variable posakonazoleksponeringen hos</w:t>
      </w:r>
      <w:r>
        <w:rPr>
          <w:spacing w:val="-1"/>
          <w:lang w:val="nb-NO"/>
        </w:rPr>
        <w:t xml:space="preserve"> </w:t>
      </w:r>
      <w:r w:rsidRPr="00A26752">
        <w:rPr>
          <w:spacing w:val="-1"/>
          <w:lang w:val="nb-NO"/>
        </w:rPr>
        <w:t>pasienter. Samtidig administrering</w:t>
      </w:r>
      <w:r w:rsidRPr="00A26752">
        <w:rPr>
          <w:spacing w:val="-3"/>
          <w:lang w:val="nb-NO"/>
        </w:rPr>
        <w:t xml:space="preserve"> </w:t>
      </w:r>
      <w:r w:rsidRPr="00A26752">
        <w:rPr>
          <w:spacing w:val="-1"/>
          <w:lang w:val="nb-NO"/>
        </w:rPr>
        <w:t>av posakonazol og sirolimus er ikke anbefalt og bør unngås om</w:t>
      </w:r>
      <w:r w:rsidRPr="00A26752">
        <w:rPr>
          <w:spacing w:val="30"/>
          <w:lang w:val="nb-NO"/>
        </w:rPr>
        <w:t xml:space="preserve"> </w:t>
      </w:r>
      <w:r w:rsidRPr="00A26752">
        <w:rPr>
          <w:spacing w:val="-1"/>
          <w:lang w:val="nb-NO"/>
        </w:rPr>
        <w:t>mulig. Dersom det vurderes som uunngåelig at de må gis sammen, anbefales meget reduserte doser av</w:t>
      </w:r>
      <w:r w:rsidRPr="00A26752">
        <w:rPr>
          <w:spacing w:val="30"/>
          <w:lang w:val="nb-NO"/>
        </w:rPr>
        <w:t xml:space="preserve"> </w:t>
      </w:r>
      <w:r w:rsidRPr="00A26752">
        <w:rPr>
          <w:spacing w:val="-1"/>
          <w:lang w:val="nb-NO"/>
        </w:rPr>
        <w:t>sirolimus ved oppstart av posakonazolbehandlingen og hyppig overvåking av bunnkonsentrasjoner</w:t>
      </w:r>
      <w:r w:rsidRPr="00A26752">
        <w:rPr>
          <w:spacing w:val="1"/>
          <w:lang w:val="nb-NO"/>
        </w:rPr>
        <w:t xml:space="preserve"> </w:t>
      </w:r>
      <w:r w:rsidRPr="00A26752">
        <w:rPr>
          <w:spacing w:val="-1"/>
          <w:lang w:val="nb-NO"/>
        </w:rPr>
        <w:t>av</w:t>
      </w:r>
      <w:r w:rsidRPr="00A26752">
        <w:rPr>
          <w:spacing w:val="48"/>
          <w:lang w:val="nb-NO"/>
        </w:rPr>
        <w:t xml:space="preserve"> </w:t>
      </w:r>
      <w:r w:rsidRPr="00A26752">
        <w:rPr>
          <w:spacing w:val="-1"/>
          <w:lang w:val="nb-NO"/>
        </w:rPr>
        <w:t xml:space="preserve">sirolimus </w:t>
      </w:r>
      <w:r w:rsidRPr="00A26752">
        <w:rPr>
          <w:lang w:val="nb-NO"/>
        </w:rPr>
        <w:t>i</w:t>
      </w:r>
      <w:r w:rsidRPr="00A26752">
        <w:rPr>
          <w:spacing w:val="-1"/>
          <w:lang w:val="nb-NO"/>
        </w:rPr>
        <w:t xml:space="preserve"> blod. Sirolimuskonsentrasjonen skal måles ved oppstart, ved</w:t>
      </w:r>
      <w:r w:rsidRPr="00A26752">
        <w:rPr>
          <w:lang w:val="nb-NO"/>
        </w:rPr>
        <w:t xml:space="preserve"> </w:t>
      </w:r>
      <w:r w:rsidRPr="00A26752">
        <w:rPr>
          <w:spacing w:val="-1"/>
          <w:lang w:val="nb-NO"/>
        </w:rPr>
        <w:t>samtidig</w:t>
      </w:r>
      <w:r w:rsidRPr="00A26752">
        <w:rPr>
          <w:spacing w:val="-3"/>
          <w:lang w:val="nb-NO"/>
        </w:rPr>
        <w:t xml:space="preserve"> </w:t>
      </w:r>
      <w:r w:rsidRPr="00A26752">
        <w:rPr>
          <w:spacing w:val="-1"/>
          <w:lang w:val="nb-NO"/>
        </w:rPr>
        <w:t>administrering</w:t>
      </w:r>
      <w:r w:rsidRPr="00A26752">
        <w:rPr>
          <w:spacing w:val="-3"/>
          <w:lang w:val="nb-NO"/>
        </w:rPr>
        <w:t xml:space="preserve"> </w:t>
      </w:r>
      <w:r w:rsidRPr="00A26752">
        <w:rPr>
          <w:spacing w:val="-2"/>
          <w:lang w:val="nb-NO"/>
        </w:rPr>
        <w:t>og</w:t>
      </w:r>
      <w:r w:rsidRPr="00A26752">
        <w:rPr>
          <w:spacing w:val="19"/>
          <w:lang w:val="nb-NO"/>
        </w:rPr>
        <w:t xml:space="preserve"> </w:t>
      </w:r>
      <w:r w:rsidRPr="00A26752">
        <w:rPr>
          <w:spacing w:val="-1"/>
          <w:lang w:val="nb-NO"/>
        </w:rPr>
        <w:t>ved seponering av posakonazolbehandling, og sirolimusdosen justeres tilsvarende.</w:t>
      </w:r>
      <w:r w:rsidRPr="00A26752">
        <w:rPr>
          <w:spacing w:val="-2"/>
          <w:lang w:val="nb-NO"/>
        </w:rPr>
        <w:t xml:space="preserve"> </w:t>
      </w:r>
      <w:r w:rsidRPr="00A26752">
        <w:rPr>
          <w:spacing w:val="-1"/>
          <w:lang w:val="nb-NO"/>
        </w:rPr>
        <w:t>Det bør bemerkes at</w:t>
      </w:r>
      <w:r w:rsidRPr="00A26752">
        <w:rPr>
          <w:spacing w:val="22"/>
          <w:lang w:val="nb-NO"/>
        </w:rPr>
        <w:t xml:space="preserve"> </w:t>
      </w:r>
      <w:r w:rsidRPr="00A26752">
        <w:rPr>
          <w:spacing w:val="-1"/>
          <w:lang w:val="nb-NO"/>
        </w:rPr>
        <w:t>forholdet mellom bunnkonsentrasjon av sirolimus og AUC endres ved</w:t>
      </w:r>
      <w:r w:rsidRPr="00A26752">
        <w:rPr>
          <w:lang w:val="nb-NO"/>
        </w:rPr>
        <w:t xml:space="preserve"> samtidig</w:t>
      </w:r>
      <w:r w:rsidRPr="00A26752">
        <w:rPr>
          <w:spacing w:val="-5"/>
          <w:lang w:val="nb-NO"/>
        </w:rPr>
        <w:t xml:space="preserve"> </w:t>
      </w:r>
      <w:r w:rsidRPr="00A26752">
        <w:rPr>
          <w:spacing w:val="-1"/>
          <w:lang w:val="nb-NO"/>
        </w:rPr>
        <w:t>administrering</w:t>
      </w:r>
      <w:r w:rsidRPr="00A26752">
        <w:rPr>
          <w:spacing w:val="-3"/>
          <w:lang w:val="nb-NO"/>
        </w:rPr>
        <w:t xml:space="preserve"> </w:t>
      </w:r>
      <w:r w:rsidRPr="00A26752">
        <w:rPr>
          <w:spacing w:val="-2"/>
          <w:lang w:val="nb-NO"/>
        </w:rPr>
        <w:t>med</w:t>
      </w:r>
      <w:r w:rsidRPr="00A26752">
        <w:rPr>
          <w:spacing w:val="21"/>
          <w:lang w:val="nb-NO"/>
        </w:rPr>
        <w:t xml:space="preserve"> </w:t>
      </w:r>
      <w:r w:rsidRPr="00A26752">
        <w:rPr>
          <w:spacing w:val="-1"/>
          <w:lang w:val="nb-NO"/>
        </w:rPr>
        <w:t>posakonazol. Som et resultat kan bunnkonsentrasjoner</w:t>
      </w:r>
      <w:r w:rsidRPr="00A26752">
        <w:rPr>
          <w:spacing w:val="-2"/>
          <w:lang w:val="nb-NO"/>
        </w:rPr>
        <w:t xml:space="preserve"> </w:t>
      </w:r>
      <w:r w:rsidRPr="00A26752">
        <w:rPr>
          <w:lang w:val="nb-NO"/>
        </w:rPr>
        <w:t>av</w:t>
      </w:r>
      <w:r w:rsidRPr="00A26752">
        <w:rPr>
          <w:spacing w:val="-3"/>
          <w:lang w:val="nb-NO"/>
        </w:rPr>
        <w:t xml:space="preserve"> </w:t>
      </w:r>
      <w:r w:rsidRPr="00A26752">
        <w:rPr>
          <w:spacing w:val="-1"/>
          <w:lang w:val="nb-NO"/>
        </w:rPr>
        <w:t>sirolimus som ligger innen det normale</w:t>
      </w:r>
      <w:r w:rsidRPr="00A26752">
        <w:rPr>
          <w:spacing w:val="22"/>
          <w:lang w:val="nb-NO"/>
        </w:rPr>
        <w:t xml:space="preserve"> </w:t>
      </w:r>
      <w:r w:rsidRPr="00A26752">
        <w:rPr>
          <w:spacing w:val="-1"/>
          <w:lang w:val="nb-NO"/>
        </w:rPr>
        <w:t>terapeutiske vinduet gi subterapeutiske nivåer. Det er derfor ønskelig med konsentrasjoner</w:t>
      </w:r>
      <w:r w:rsidRPr="00A26752">
        <w:rPr>
          <w:spacing w:val="-2"/>
          <w:lang w:val="nb-NO"/>
        </w:rPr>
        <w:t xml:space="preserve"> </w:t>
      </w:r>
      <w:r w:rsidRPr="00A26752">
        <w:rPr>
          <w:spacing w:val="-1"/>
          <w:lang w:val="nb-NO"/>
        </w:rPr>
        <w:t xml:space="preserve">som ligger </w:t>
      </w:r>
      <w:r w:rsidRPr="00A26752">
        <w:rPr>
          <w:spacing w:val="24"/>
          <w:lang w:val="nb-NO"/>
        </w:rPr>
        <w:t xml:space="preserve"> </w:t>
      </w:r>
      <w:r w:rsidRPr="00A26752">
        <w:rPr>
          <w:lang w:val="nb-NO"/>
        </w:rPr>
        <w:t>i</w:t>
      </w:r>
      <w:r w:rsidRPr="00A26752">
        <w:rPr>
          <w:spacing w:val="-1"/>
          <w:lang w:val="nb-NO"/>
        </w:rPr>
        <w:t xml:space="preserve"> den øvre delen av det normale terapeutiske vinduet, og man bør følge nøye med på kliniske tegn og</w:t>
      </w:r>
      <w:r w:rsidRPr="00A26752">
        <w:rPr>
          <w:spacing w:val="34"/>
          <w:lang w:val="nb-NO"/>
        </w:rPr>
        <w:t xml:space="preserve"> </w:t>
      </w:r>
      <w:r w:rsidRPr="00A26752">
        <w:rPr>
          <w:spacing w:val="-1"/>
          <w:lang w:val="nb-NO"/>
        </w:rPr>
        <w:t>symptomer, laboratorieparametre og vevsbiopsier.</w:t>
      </w:r>
    </w:p>
    <w:p w14:paraId="37C4B6F4" w14:textId="77777777" w:rsidR="00B63C0F" w:rsidRPr="00A26752" w:rsidRDefault="00B63C0F" w:rsidP="00B63C0F">
      <w:pPr>
        <w:pStyle w:val="BodyText"/>
        <w:kinsoku w:val="0"/>
        <w:overflowPunct w:val="0"/>
        <w:ind w:left="0"/>
        <w:rPr>
          <w:lang w:val="nb-NO"/>
        </w:rPr>
      </w:pPr>
    </w:p>
    <w:p w14:paraId="10AB730E" w14:textId="77777777" w:rsidR="00B63C0F" w:rsidRPr="00A26752" w:rsidRDefault="00B63C0F" w:rsidP="00B63C0F">
      <w:pPr>
        <w:pStyle w:val="BodyText"/>
        <w:kinsoku w:val="0"/>
        <w:overflowPunct w:val="0"/>
        <w:spacing w:line="252" w:lineRule="exact"/>
        <w:rPr>
          <w:lang w:val="nb-NO"/>
        </w:rPr>
      </w:pPr>
      <w:r w:rsidRPr="00A26752">
        <w:rPr>
          <w:i/>
          <w:iCs/>
          <w:spacing w:val="-1"/>
          <w:lang w:val="nb-NO"/>
        </w:rPr>
        <w:t>Ciklosporin</w:t>
      </w:r>
    </w:p>
    <w:p w14:paraId="1C698D58" w14:textId="77777777" w:rsidR="00B63C0F" w:rsidRPr="00A26752" w:rsidRDefault="00B63C0F" w:rsidP="00B63C0F">
      <w:pPr>
        <w:pStyle w:val="BodyText"/>
        <w:kinsoku w:val="0"/>
        <w:overflowPunct w:val="0"/>
        <w:ind w:right="171"/>
        <w:rPr>
          <w:lang w:val="nb-NO"/>
        </w:rPr>
      </w:pPr>
      <w:r w:rsidRPr="00A26752">
        <w:rPr>
          <w:spacing w:val="-1"/>
          <w:lang w:val="nb-NO"/>
        </w:rPr>
        <w:t>Hos hjertetransplanterte pasienter på stabile doser av ciklosporin, førte</w:t>
      </w:r>
      <w:r w:rsidRPr="00A26752">
        <w:rPr>
          <w:lang w:val="nb-NO"/>
        </w:rPr>
        <w:t xml:space="preserve"> </w:t>
      </w:r>
      <w:r w:rsidRPr="00A26752">
        <w:rPr>
          <w:spacing w:val="-1"/>
          <w:lang w:val="nb-NO"/>
        </w:rPr>
        <w:t>posakonazol mikstur,</w:t>
      </w:r>
      <w:r w:rsidRPr="00A26752">
        <w:rPr>
          <w:spacing w:val="22"/>
          <w:lang w:val="nb-NO"/>
        </w:rPr>
        <w:t xml:space="preserve"> </w:t>
      </w:r>
      <w:r w:rsidRPr="00A26752">
        <w:rPr>
          <w:spacing w:val="-1"/>
          <w:lang w:val="nb-NO"/>
        </w:rPr>
        <w:t>suspensjon 200</w:t>
      </w:r>
      <w:r w:rsidRPr="00A26752">
        <w:rPr>
          <w:lang w:val="nb-NO"/>
        </w:rPr>
        <w:t xml:space="preserve"> </w:t>
      </w:r>
      <w:r w:rsidRPr="00A26752">
        <w:rPr>
          <w:spacing w:val="-1"/>
          <w:lang w:val="nb-NO"/>
        </w:rPr>
        <w:t>mg</w:t>
      </w:r>
      <w:r w:rsidRPr="00A26752">
        <w:rPr>
          <w:spacing w:val="-2"/>
          <w:lang w:val="nb-NO"/>
        </w:rPr>
        <w:t xml:space="preserve"> </w:t>
      </w:r>
      <w:r w:rsidRPr="00A26752">
        <w:rPr>
          <w:spacing w:val="-1"/>
          <w:lang w:val="nb-NO"/>
        </w:rPr>
        <w:t>daglig</w:t>
      </w:r>
      <w:r w:rsidRPr="00A26752">
        <w:rPr>
          <w:spacing w:val="-2"/>
          <w:lang w:val="nb-NO"/>
        </w:rPr>
        <w:t xml:space="preserve"> </w:t>
      </w:r>
      <w:r w:rsidRPr="00A26752">
        <w:rPr>
          <w:lang w:val="nb-NO"/>
        </w:rPr>
        <w:t xml:space="preserve">til økte </w:t>
      </w:r>
      <w:r w:rsidRPr="00A26752">
        <w:rPr>
          <w:spacing w:val="-2"/>
          <w:lang w:val="nb-NO"/>
        </w:rPr>
        <w:t>konsentrasjoner</w:t>
      </w:r>
      <w:r w:rsidRPr="00A26752">
        <w:rPr>
          <w:spacing w:val="1"/>
          <w:lang w:val="nb-NO"/>
        </w:rPr>
        <w:t xml:space="preserve"> </w:t>
      </w:r>
      <w:r w:rsidRPr="00A26752">
        <w:rPr>
          <w:spacing w:val="-1"/>
          <w:lang w:val="nb-NO"/>
        </w:rPr>
        <w:t xml:space="preserve">av ciklosporin, noe som krevde dosereduksjon. </w:t>
      </w:r>
      <w:r w:rsidRPr="00A26752">
        <w:rPr>
          <w:lang w:val="nb-NO"/>
        </w:rPr>
        <w:t>I</w:t>
      </w:r>
      <w:r w:rsidRPr="00A26752">
        <w:rPr>
          <w:spacing w:val="49"/>
          <w:lang w:val="nb-NO"/>
        </w:rPr>
        <w:t xml:space="preserve"> </w:t>
      </w:r>
      <w:r w:rsidRPr="00A26752">
        <w:rPr>
          <w:spacing w:val="-1"/>
          <w:lang w:val="nb-NO"/>
        </w:rPr>
        <w:t>kliniske effektstudier ble det rapportert tilfeller av økte ciklosporinnivåer som medførte alvorlige</w:t>
      </w:r>
      <w:r w:rsidRPr="00A26752">
        <w:rPr>
          <w:spacing w:val="22"/>
          <w:lang w:val="nb-NO"/>
        </w:rPr>
        <w:t xml:space="preserve"> </w:t>
      </w:r>
      <w:r w:rsidRPr="00A26752">
        <w:rPr>
          <w:spacing w:val="-1"/>
          <w:lang w:val="nb-NO"/>
        </w:rPr>
        <w:t>bivirkninger, inkludert nefrotoksisitet og et dødsfall som følge av levkoencefalopati. Ved start av</w:t>
      </w:r>
      <w:r w:rsidRPr="00A26752">
        <w:rPr>
          <w:spacing w:val="26"/>
          <w:lang w:val="nb-NO"/>
        </w:rPr>
        <w:t xml:space="preserve"> </w:t>
      </w:r>
      <w:r w:rsidRPr="00A26752">
        <w:rPr>
          <w:spacing w:val="-1"/>
          <w:lang w:val="nb-NO"/>
        </w:rPr>
        <w:t>behandling med posakonazol hos pasienter som allerede får ciklosporin, skal ciklosporindosen</w:t>
      </w:r>
      <w:r w:rsidRPr="00A26752">
        <w:rPr>
          <w:spacing w:val="20"/>
          <w:lang w:val="nb-NO"/>
        </w:rPr>
        <w:t xml:space="preserve"> </w:t>
      </w:r>
      <w:r w:rsidRPr="00A26752">
        <w:rPr>
          <w:spacing w:val="-1"/>
          <w:lang w:val="nb-NO"/>
        </w:rPr>
        <w:t>reduseres (f.eks. til ca. tre fjerdedeler av gjeldende dose). Deretter skal blodnivåer av ciklosporin</w:t>
      </w:r>
      <w:r w:rsidRPr="00A26752">
        <w:rPr>
          <w:spacing w:val="26"/>
          <w:lang w:val="nb-NO"/>
        </w:rPr>
        <w:t xml:space="preserve"> </w:t>
      </w:r>
      <w:r w:rsidRPr="00A26752">
        <w:rPr>
          <w:spacing w:val="-2"/>
          <w:lang w:val="nb-NO"/>
        </w:rPr>
        <w:t>overvåkes</w:t>
      </w:r>
      <w:r w:rsidRPr="00A26752">
        <w:rPr>
          <w:spacing w:val="-1"/>
          <w:lang w:val="nb-NO"/>
        </w:rPr>
        <w:t xml:space="preserve"> nøye ved samtidig administrering og ved seponering av posakonazol, og ciklosporindosen</w:t>
      </w:r>
      <w:r w:rsidRPr="00A26752">
        <w:rPr>
          <w:spacing w:val="36"/>
          <w:lang w:val="nb-NO"/>
        </w:rPr>
        <w:t xml:space="preserve"> </w:t>
      </w:r>
      <w:r w:rsidRPr="00A26752">
        <w:rPr>
          <w:spacing w:val="-1"/>
          <w:lang w:val="nb-NO"/>
        </w:rPr>
        <w:t>tilpasses hvis nødvendig.</w:t>
      </w:r>
    </w:p>
    <w:p w14:paraId="186037B9" w14:textId="77777777" w:rsidR="00B63C0F" w:rsidRPr="00A26752" w:rsidRDefault="00B63C0F" w:rsidP="00B63C0F">
      <w:pPr>
        <w:pStyle w:val="BodyText"/>
        <w:kinsoku w:val="0"/>
        <w:overflowPunct w:val="0"/>
        <w:ind w:left="0"/>
        <w:rPr>
          <w:lang w:val="nb-NO"/>
        </w:rPr>
      </w:pPr>
    </w:p>
    <w:p w14:paraId="3E466403" w14:textId="77777777" w:rsidR="00B63C0F" w:rsidRPr="00A26752" w:rsidRDefault="00B63C0F" w:rsidP="00B63C0F">
      <w:pPr>
        <w:pStyle w:val="BodyText"/>
        <w:kinsoku w:val="0"/>
        <w:overflowPunct w:val="0"/>
        <w:spacing w:line="252" w:lineRule="exact"/>
        <w:rPr>
          <w:lang w:val="nb-NO"/>
        </w:rPr>
      </w:pPr>
      <w:r w:rsidRPr="00A26752">
        <w:rPr>
          <w:i/>
          <w:iCs/>
          <w:spacing w:val="-1"/>
          <w:lang w:val="nb-NO"/>
        </w:rPr>
        <w:t>Takrolimus</w:t>
      </w:r>
    </w:p>
    <w:p w14:paraId="2D779C96" w14:textId="77777777" w:rsidR="00B63C0F" w:rsidRPr="00A26752" w:rsidRDefault="00B63C0F" w:rsidP="00B63C0F">
      <w:pPr>
        <w:pStyle w:val="BodyText"/>
        <w:kinsoku w:val="0"/>
        <w:overflowPunct w:val="0"/>
        <w:spacing w:before="1" w:line="238" w:lineRule="auto"/>
        <w:ind w:right="171"/>
        <w:rPr>
          <w:lang w:val="nb-NO"/>
        </w:rPr>
      </w:pPr>
      <w:r w:rsidRPr="00A26752">
        <w:rPr>
          <w:spacing w:val="-1"/>
          <w:lang w:val="nb-NO"/>
        </w:rPr>
        <w:t>Posakonazol</w:t>
      </w:r>
      <w:r w:rsidRPr="00A26752">
        <w:rPr>
          <w:spacing w:val="-2"/>
          <w:lang w:val="nb-NO"/>
        </w:rPr>
        <w:t xml:space="preserve"> </w:t>
      </w:r>
      <w:r w:rsidRPr="00A26752">
        <w:rPr>
          <w:spacing w:val="-1"/>
          <w:lang w:val="nb-NO"/>
        </w:rPr>
        <w:t>økte C</w:t>
      </w:r>
      <w:r w:rsidRPr="00A26752">
        <w:rPr>
          <w:spacing w:val="-1"/>
          <w:position w:val="-3"/>
          <w:sz w:val="14"/>
          <w:szCs w:val="14"/>
          <w:lang w:val="nb-NO"/>
        </w:rPr>
        <w:t>max</w:t>
      </w:r>
      <w:r w:rsidRPr="00A26752">
        <w:rPr>
          <w:spacing w:val="-2"/>
          <w:position w:val="-3"/>
          <w:sz w:val="14"/>
          <w:szCs w:val="14"/>
          <w:lang w:val="nb-NO"/>
        </w:rPr>
        <w:t xml:space="preserve"> </w:t>
      </w:r>
      <w:r w:rsidRPr="00A26752">
        <w:rPr>
          <w:spacing w:val="-1"/>
          <w:lang w:val="nb-NO"/>
        </w:rPr>
        <w:t>og AUC av</w:t>
      </w:r>
      <w:r w:rsidRPr="00A26752">
        <w:rPr>
          <w:spacing w:val="-2"/>
          <w:lang w:val="nb-NO"/>
        </w:rPr>
        <w:t xml:space="preserve"> </w:t>
      </w:r>
      <w:r w:rsidRPr="00A26752">
        <w:rPr>
          <w:spacing w:val="-1"/>
          <w:lang w:val="nb-NO"/>
        </w:rPr>
        <w:t>takrolimus</w:t>
      </w:r>
      <w:r w:rsidRPr="00A26752">
        <w:rPr>
          <w:lang w:val="nb-NO"/>
        </w:rPr>
        <w:t xml:space="preserve"> (0,05</w:t>
      </w:r>
      <w:r w:rsidRPr="00A26752">
        <w:rPr>
          <w:spacing w:val="-3"/>
          <w:lang w:val="nb-NO"/>
        </w:rPr>
        <w:t xml:space="preserve"> </w:t>
      </w:r>
      <w:r w:rsidRPr="00A26752">
        <w:rPr>
          <w:spacing w:val="-1"/>
          <w:lang w:val="nb-NO"/>
        </w:rPr>
        <w:t>mg/kg kroppsvekt enkeltdose)</w:t>
      </w:r>
      <w:r w:rsidRPr="00A26752">
        <w:rPr>
          <w:spacing w:val="-2"/>
          <w:lang w:val="nb-NO"/>
        </w:rPr>
        <w:t xml:space="preserve"> </w:t>
      </w:r>
      <w:r w:rsidRPr="00A26752">
        <w:rPr>
          <w:spacing w:val="-1"/>
          <w:lang w:val="nb-NO"/>
        </w:rPr>
        <w:t>med henholdsvis</w:t>
      </w:r>
      <w:r w:rsidRPr="00A26752">
        <w:rPr>
          <w:spacing w:val="32"/>
          <w:lang w:val="nb-NO"/>
        </w:rPr>
        <w:t xml:space="preserve"> </w:t>
      </w:r>
      <w:r w:rsidRPr="00A26752">
        <w:rPr>
          <w:lang w:val="nb-NO"/>
        </w:rPr>
        <w:t>121 %</w:t>
      </w:r>
      <w:r w:rsidRPr="00A26752">
        <w:rPr>
          <w:spacing w:val="-1"/>
          <w:lang w:val="nb-NO"/>
        </w:rPr>
        <w:t xml:space="preserve"> og 358</w:t>
      </w:r>
      <w:r w:rsidRPr="00A26752">
        <w:rPr>
          <w:spacing w:val="-3"/>
          <w:lang w:val="nb-NO"/>
        </w:rPr>
        <w:t xml:space="preserve"> </w:t>
      </w:r>
      <w:r w:rsidRPr="00A26752">
        <w:rPr>
          <w:spacing w:val="-1"/>
          <w:lang w:val="nb-NO"/>
        </w:rPr>
        <w:t xml:space="preserve">%. Klinisk signifikante interaksjoner som resulterte </w:t>
      </w:r>
      <w:r w:rsidRPr="00A26752">
        <w:rPr>
          <w:lang w:val="nb-NO"/>
        </w:rPr>
        <w:t>i</w:t>
      </w:r>
      <w:r w:rsidRPr="00A26752">
        <w:rPr>
          <w:spacing w:val="-1"/>
          <w:lang w:val="nb-NO"/>
        </w:rPr>
        <w:t xml:space="preserve"> sykehusopphold og/eller</w:t>
      </w:r>
      <w:r w:rsidRPr="00A26752">
        <w:rPr>
          <w:spacing w:val="20"/>
          <w:lang w:val="nb-NO"/>
        </w:rPr>
        <w:t xml:space="preserve"> </w:t>
      </w:r>
      <w:r w:rsidRPr="00A26752">
        <w:rPr>
          <w:spacing w:val="-1"/>
          <w:lang w:val="nb-NO"/>
        </w:rPr>
        <w:t xml:space="preserve">seponering av posakonazol ble rapportert </w:t>
      </w:r>
      <w:r w:rsidRPr="00A26752">
        <w:rPr>
          <w:lang w:val="nb-NO"/>
        </w:rPr>
        <w:t>i</w:t>
      </w:r>
      <w:r w:rsidRPr="00A26752">
        <w:rPr>
          <w:spacing w:val="-1"/>
          <w:lang w:val="nb-NO"/>
        </w:rPr>
        <w:t xml:space="preserve"> kliniske effektstudier. Ved oppstart av</w:t>
      </w:r>
      <w:r w:rsidRPr="00A26752">
        <w:rPr>
          <w:spacing w:val="29"/>
          <w:lang w:val="nb-NO"/>
        </w:rPr>
        <w:t xml:space="preserve"> </w:t>
      </w:r>
      <w:r w:rsidRPr="00A26752">
        <w:rPr>
          <w:spacing w:val="-1"/>
          <w:lang w:val="nb-NO"/>
        </w:rPr>
        <w:t xml:space="preserve">posakonazolbehandling hos pasienter som allerede får </w:t>
      </w:r>
      <w:r w:rsidRPr="00A26752">
        <w:rPr>
          <w:spacing w:val="-2"/>
          <w:lang w:val="nb-NO"/>
        </w:rPr>
        <w:t>takrolimus,</w:t>
      </w:r>
      <w:r w:rsidRPr="00A26752">
        <w:rPr>
          <w:spacing w:val="-1"/>
          <w:lang w:val="nb-NO"/>
        </w:rPr>
        <w:t xml:space="preserve"> skal takrolimusdosen reduseres</w:t>
      </w:r>
      <w:r w:rsidRPr="00A26752">
        <w:rPr>
          <w:spacing w:val="32"/>
          <w:lang w:val="nb-NO"/>
        </w:rPr>
        <w:t xml:space="preserve"> </w:t>
      </w:r>
      <w:r w:rsidRPr="00A26752">
        <w:rPr>
          <w:spacing w:val="-1"/>
          <w:lang w:val="nb-NO"/>
        </w:rPr>
        <w:t>(f.eks.</w:t>
      </w:r>
      <w:r w:rsidRPr="00A26752">
        <w:rPr>
          <w:lang w:val="nb-NO"/>
        </w:rPr>
        <w:t xml:space="preserve"> </w:t>
      </w:r>
      <w:r w:rsidRPr="00A26752">
        <w:rPr>
          <w:spacing w:val="-1"/>
          <w:lang w:val="nb-NO"/>
        </w:rPr>
        <w:t>til</w:t>
      </w:r>
      <w:r w:rsidRPr="00A26752">
        <w:rPr>
          <w:lang w:val="nb-NO"/>
        </w:rPr>
        <w:t xml:space="preserve"> </w:t>
      </w:r>
      <w:r w:rsidRPr="00A26752">
        <w:rPr>
          <w:spacing w:val="-1"/>
          <w:lang w:val="nb-NO"/>
        </w:rPr>
        <w:t>ca.</w:t>
      </w:r>
      <w:r w:rsidRPr="00A26752">
        <w:rPr>
          <w:spacing w:val="-3"/>
          <w:lang w:val="nb-NO"/>
        </w:rPr>
        <w:t xml:space="preserve"> </w:t>
      </w:r>
      <w:r w:rsidRPr="00A26752">
        <w:rPr>
          <w:spacing w:val="-1"/>
          <w:lang w:val="nb-NO"/>
        </w:rPr>
        <w:t xml:space="preserve">en tredjedel av </w:t>
      </w:r>
      <w:r w:rsidRPr="00A26752">
        <w:rPr>
          <w:spacing w:val="-1"/>
          <w:lang w:val="nb-NO"/>
        </w:rPr>
        <w:lastRenderedPageBreak/>
        <w:t xml:space="preserve">gjeldende dose). Deretter skal blodnivåer av </w:t>
      </w:r>
      <w:r w:rsidRPr="00A26752">
        <w:rPr>
          <w:spacing w:val="-2"/>
          <w:lang w:val="nb-NO"/>
        </w:rPr>
        <w:t>takrolimus</w:t>
      </w:r>
      <w:r w:rsidRPr="00A26752">
        <w:rPr>
          <w:spacing w:val="-1"/>
          <w:lang w:val="nb-NO"/>
        </w:rPr>
        <w:t xml:space="preserve"> kontrolleres nøye</w:t>
      </w:r>
      <w:r w:rsidRPr="00A26752">
        <w:rPr>
          <w:spacing w:val="44"/>
          <w:lang w:val="nb-NO"/>
        </w:rPr>
        <w:t xml:space="preserve"> </w:t>
      </w:r>
      <w:r w:rsidRPr="00A26752">
        <w:rPr>
          <w:spacing w:val="-1"/>
          <w:lang w:val="nb-NO"/>
        </w:rPr>
        <w:t>under samtidig administrering av begge legemidlene og ved seponering av posakonazol.</w:t>
      </w:r>
    </w:p>
    <w:p w14:paraId="60BEE3A2" w14:textId="77777777" w:rsidR="00B63C0F" w:rsidRPr="00A26752" w:rsidRDefault="00B63C0F" w:rsidP="00B63C0F">
      <w:pPr>
        <w:pStyle w:val="BodyText"/>
        <w:kinsoku w:val="0"/>
        <w:overflowPunct w:val="0"/>
        <w:spacing w:line="252" w:lineRule="exact"/>
        <w:rPr>
          <w:lang w:val="nb-NO"/>
        </w:rPr>
      </w:pPr>
      <w:r w:rsidRPr="00A26752">
        <w:rPr>
          <w:spacing w:val="-1"/>
          <w:lang w:val="nb-NO"/>
        </w:rPr>
        <w:t>Takrolimusdosen skal tilpasses hvis nødvendig.</w:t>
      </w:r>
    </w:p>
    <w:p w14:paraId="162FA016" w14:textId="77777777" w:rsidR="00B63C0F" w:rsidRPr="00A26752" w:rsidRDefault="00B63C0F" w:rsidP="00B63C0F">
      <w:pPr>
        <w:pStyle w:val="BodyText"/>
        <w:kinsoku w:val="0"/>
        <w:overflowPunct w:val="0"/>
        <w:ind w:left="0"/>
        <w:rPr>
          <w:lang w:val="nb-NO"/>
        </w:rPr>
      </w:pPr>
    </w:p>
    <w:p w14:paraId="3C1D247D" w14:textId="2AE0AA97" w:rsidR="00B63C0F" w:rsidRPr="00A26752" w:rsidRDefault="00B63C0F" w:rsidP="00B63C0F">
      <w:pPr>
        <w:pStyle w:val="BodyText"/>
        <w:kinsoku w:val="0"/>
        <w:overflowPunct w:val="0"/>
        <w:spacing w:line="252" w:lineRule="exact"/>
        <w:rPr>
          <w:lang w:val="nb-NO"/>
        </w:rPr>
      </w:pPr>
      <w:r w:rsidRPr="00A26752">
        <w:rPr>
          <w:i/>
          <w:iCs/>
          <w:spacing w:val="-1"/>
          <w:lang w:val="nb-NO"/>
        </w:rPr>
        <w:t>H</w:t>
      </w:r>
      <w:r w:rsidR="002A1107">
        <w:rPr>
          <w:i/>
          <w:iCs/>
          <w:spacing w:val="-1"/>
          <w:lang w:val="nb-NO"/>
        </w:rPr>
        <w:t>iv</w:t>
      </w:r>
      <w:r w:rsidRPr="00A26752">
        <w:rPr>
          <w:i/>
          <w:iCs/>
          <w:spacing w:val="-1"/>
          <w:lang w:val="nb-NO"/>
        </w:rPr>
        <w:t>-proteasehemmere</w:t>
      </w:r>
    </w:p>
    <w:p w14:paraId="450DA79A" w14:textId="07FD2339" w:rsidR="00B63C0F" w:rsidRPr="00A26752" w:rsidRDefault="00B63C0F" w:rsidP="00B63C0F">
      <w:pPr>
        <w:pStyle w:val="BodyText"/>
        <w:kinsoku w:val="0"/>
        <w:overflowPunct w:val="0"/>
        <w:spacing w:before="1" w:line="237" w:lineRule="auto"/>
        <w:ind w:right="265"/>
        <w:rPr>
          <w:lang w:val="nb-NO"/>
        </w:rPr>
      </w:pPr>
      <w:r w:rsidRPr="00A26752">
        <w:rPr>
          <w:spacing w:val="-1"/>
          <w:lang w:val="nb-NO"/>
        </w:rPr>
        <w:t>Da</w:t>
      </w:r>
      <w:r w:rsidRPr="00A26752">
        <w:rPr>
          <w:spacing w:val="-2"/>
          <w:lang w:val="nb-NO"/>
        </w:rPr>
        <w:t xml:space="preserve"> </w:t>
      </w:r>
      <w:r w:rsidR="002A1107">
        <w:rPr>
          <w:spacing w:val="-2"/>
          <w:lang w:val="nb-NO"/>
        </w:rPr>
        <w:t>hiv</w:t>
      </w:r>
      <w:r w:rsidRPr="00A26752">
        <w:rPr>
          <w:spacing w:val="-1"/>
          <w:lang w:val="nb-NO"/>
        </w:rPr>
        <w:t xml:space="preserve">-proteasehemmere er </w:t>
      </w:r>
      <w:r w:rsidRPr="00A26752">
        <w:rPr>
          <w:spacing w:val="-2"/>
          <w:lang w:val="nb-NO"/>
        </w:rPr>
        <w:t>CYP3A4-substrater</w:t>
      </w:r>
      <w:r w:rsidRPr="00A26752">
        <w:rPr>
          <w:spacing w:val="-1"/>
          <w:lang w:val="nb-NO"/>
        </w:rPr>
        <w:t xml:space="preserve"> forventes det at posakonazol øker</w:t>
      </w:r>
      <w:r w:rsidRPr="00A26752">
        <w:rPr>
          <w:spacing w:val="54"/>
          <w:lang w:val="nb-NO"/>
        </w:rPr>
        <w:t xml:space="preserve"> </w:t>
      </w:r>
      <w:r w:rsidRPr="00A26752">
        <w:rPr>
          <w:spacing w:val="-1"/>
          <w:lang w:val="nb-NO"/>
        </w:rPr>
        <w:t>plasmakonsentrasjonen av disse antiretrovirale midlene. Etter samtidig</w:t>
      </w:r>
      <w:r w:rsidRPr="00A26752">
        <w:rPr>
          <w:spacing w:val="-2"/>
          <w:lang w:val="nb-NO"/>
        </w:rPr>
        <w:t xml:space="preserve"> </w:t>
      </w:r>
      <w:r w:rsidRPr="00A26752">
        <w:rPr>
          <w:spacing w:val="-1"/>
          <w:lang w:val="nb-NO"/>
        </w:rPr>
        <w:t>administrering</w:t>
      </w:r>
      <w:r w:rsidRPr="00A26752">
        <w:rPr>
          <w:spacing w:val="-3"/>
          <w:lang w:val="nb-NO"/>
        </w:rPr>
        <w:t xml:space="preserve"> </w:t>
      </w:r>
      <w:r w:rsidRPr="00A26752">
        <w:rPr>
          <w:spacing w:val="-1"/>
          <w:lang w:val="nb-NO"/>
        </w:rPr>
        <w:t>av posakonazol</w:t>
      </w:r>
      <w:r w:rsidRPr="00A26752">
        <w:rPr>
          <w:spacing w:val="29"/>
          <w:lang w:val="nb-NO"/>
        </w:rPr>
        <w:t xml:space="preserve"> </w:t>
      </w:r>
      <w:r w:rsidRPr="00A26752">
        <w:rPr>
          <w:spacing w:val="-1"/>
          <w:lang w:val="nb-NO"/>
        </w:rPr>
        <w:t>mikstur, suspensjon (400</w:t>
      </w:r>
      <w:r w:rsidRPr="00A26752">
        <w:rPr>
          <w:lang w:val="nb-NO"/>
        </w:rPr>
        <w:t xml:space="preserve"> </w:t>
      </w:r>
      <w:r w:rsidRPr="00A26752">
        <w:rPr>
          <w:spacing w:val="-1"/>
          <w:lang w:val="nb-NO"/>
        </w:rPr>
        <w:t xml:space="preserve">mg to ganger daglig) med atazanavir (300 mg én gang daglig) </w:t>
      </w:r>
      <w:r w:rsidRPr="00A26752">
        <w:rPr>
          <w:lang w:val="nb-NO"/>
        </w:rPr>
        <w:t>i</w:t>
      </w:r>
      <w:r w:rsidRPr="00A26752">
        <w:rPr>
          <w:spacing w:val="-1"/>
          <w:lang w:val="nb-NO"/>
        </w:rPr>
        <w:t xml:space="preserve"> </w:t>
      </w:r>
      <w:r w:rsidRPr="00A26752">
        <w:rPr>
          <w:lang w:val="nb-NO"/>
        </w:rPr>
        <w:t>7</w:t>
      </w:r>
      <w:r w:rsidRPr="00A26752">
        <w:rPr>
          <w:spacing w:val="-1"/>
          <w:lang w:val="nb-NO"/>
        </w:rPr>
        <w:t xml:space="preserve"> dager hos</w:t>
      </w:r>
      <w:r w:rsidRPr="00A26752">
        <w:rPr>
          <w:spacing w:val="34"/>
          <w:lang w:val="nb-NO"/>
        </w:rPr>
        <w:t xml:space="preserve"> </w:t>
      </w:r>
      <w:r w:rsidRPr="00A26752">
        <w:rPr>
          <w:spacing w:val="-1"/>
          <w:lang w:val="nb-NO"/>
        </w:rPr>
        <w:t>friske</w:t>
      </w:r>
      <w:r w:rsidRPr="00A26752">
        <w:rPr>
          <w:spacing w:val="-2"/>
          <w:lang w:val="nb-NO"/>
        </w:rPr>
        <w:t xml:space="preserve"> </w:t>
      </w:r>
      <w:r w:rsidRPr="00A26752">
        <w:rPr>
          <w:spacing w:val="-1"/>
          <w:lang w:val="nb-NO"/>
        </w:rPr>
        <w:t xml:space="preserve">personer økte </w:t>
      </w:r>
      <w:r w:rsidRPr="00A26752">
        <w:rPr>
          <w:spacing w:val="-2"/>
          <w:lang w:val="nb-NO"/>
        </w:rPr>
        <w:t>C</w:t>
      </w:r>
      <w:r w:rsidRPr="00A26752">
        <w:rPr>
          <w:spacing w:val="-2"/>
          <w:position w:val="-3"/>
          <w:sz w:val="14"/>
          <w:szCs w:val="14"/>
          <w:lang w:val="nb-NO"/>
        </w:rPr>
        <w:t xml:space="preserve">max </w:t>
      </w:r>
      <w:r w:rsidRPr="00A26752">
        <w:rPr>
          <w:spacing w:val="-1"/>
          <w:lang w:val="nb-NO"/>
        </w:rPr>
        <w:t>og AUC for</w:t>
      </w:r>
      <w:r w:rsidRPr="00A26752">
        <w:rPr>
          <w:spacing w:val="-2"/>
          <w:lang w:val="nb-NO"/>
        </w:rPr>
        <w:t xml:space="preserve"> </w:t>
      </w:r>
      <w:r w:rsidRPr="00A26752">
        <w:rPr>
          <w:spacing w:val="-1"/>
          <w:lang w:val="nb-NO"/>
        </w:rPr>
        <w:t>atazanavir med et gjennomsnitt på henholdsvis</w:t>
      </w:r>
      <w:r w:rsidRPr="00A26752">
        <w:rPr>
          <w:spacing w:val="-2"/>
          <w:lang w:val="nb-NO"/>
        </w:rPr>
        <w:t xml:space="preserve"> </w:t>
      </w:r>
      <w:r w:rsidRPr="00A26752">
        <w:rPr>
          <w:spacing w:val="-1"/>
          <w:lang w:val="nb-NO"/>
        </w:rPr>
        <w:t xml:space="preserve">2,6 ganger og </w:t>
      </w:r>
      <w:r w:rsidRPr="00A26752">
        <w:rPr>
          <w:spacing w:val="32"/>
          <w:lang w:val="nb-NO"/>
        </w:rPr>
        <w:t xml:space="preserve"> </w:t>
      </w:r>
      <w:r w:rsidRPr="00A26752">
        <w:rPr>
          <w:lang w:val="nb-NO"/>
        </w:rPr>
        <w:t xml:space="preserve">3,7 </w:t>
      </w:r>
      <w:r w:rsidRPr="00A26752">
        <w:rPr>
          <w:spacing w:val="-1"/>
          <w:lang w:val="nb-NO"/>
        </w:rPr>
        <w:t>ganger (intervall 1,2 til 26 ganger). Etter samtidig administrering</w:t>
      </w:r>
      <w:r w:rsidRPr="00A26752">
        <w:rPr>
          <w:spacing w:val="-3"/>
          <w:lang w:val="nb-NO"/>
        </w:rPr>
        <w:t xml:space="preserve"> </w:t>
      </w:r>
      <w:r w:rsidRPr="00A26752">
        <w:rPr>
          <w:spacing w:val="-1"/>
          <w:lang w:val="nb-NO"/>
        </w:rPr>
        <w:t>av posakonazol mikstur,</w:t>
      </w:r>
      <w:r w:rsidRPr="00A26752">
        <w:rPr>
          <w:spacing w:val="22"/>
          <w:lang w:val="nb-NO"/>
        </w:rPr>
        <w:t xml:space="preserve"> </w:t>
      </w:r>
      <w:r w:rsidRPr="00A26752">
        <w:rPr>
          <w:spacing w:val="-1"/>
          <w:lang w:val="nb-NO"/>
        </w:rPr>
        <w:t>suspensjon (400</w:t>
      </w:r>
      <w:r w:rsidRPr="00A26752">
        <w:rPr>
          <w:lang w:val="nb-NO"/>
        </w:rPr>
        <w:t xml:space="preserve"> </w:t>
      </w:r>
      <w:r w:rsidRPr="00A26752">
        <w:rPr>
          <w:spacing w:val="-1"/>
          <w:lang w:val="nb-NO"/>
        </w:rPr>
        <w:t>mg to ganger daglig) med atazanavir og</w:t>
      </w:r>
      <w:r w:rsidRPr="00A26752">
        <w:rPr>
          <w:spacing w:val="-3"/>
          <w:lang w:val="nb-NO"/>
        </w:rPr>
        <w:t xml:space="preserve"> </w:t>
      </w:r>
      <w:r w:rsidRPr="00A26752">
        <w:rPr>
          <w:spacing w:val="-1"/>
          <w:lang w:val="nb-NO"/>
        </w:rPr>
        <w:t>ritonavir (300/100</w:t>
      </w:r>
      <w:r w:rsidRPr="00A26752">
        <w:rPr>
          <w:lang w:val="nb-NO"/>
        </w:rPr>
        <w:t xml:space="preserve"> </w:t>
      </w:r>
      <w:r w:rsidRPr="00A26752">
        <w:rPr>
          <w:spacing w:val="-2"/>
          <w:lang w:val="nb-NO"/>
        </w:rPr>
        <w:t>mg</w:t>
      </w:r>
      <w:r w:rsidRPr="00A26752">
        <w:rPr>
          <w:spacing w:val="-4"/>
          <w:lang w:val="nb-NO"/>
        </w:rPr>
        <w:t xml:space="preserve"> </w:t>
      </w:r>
      <w:r w:rsidRPr="00A26752">
        <w:rPr>
          <w:spacing w:val="1"/>
          <w:lang w:val="nb-NO"/>
        </w:rPr>
        <w:t>én</w:t>
      </w:r>
      <w:r w:rsidRPr="00A26752">
        <w:rPr>
          <w:spacing w:val="-1"/>
          <w:lang w:val="nb-NO"/>
        </w:rPr>
        <w:t xml:space="preserve"> gang daglig) </w:t>
      </w:r>
      <w:r w:rsidRPr="00A26752">
        <w:rPr>
          <w:lang w:val="nb-NO"/>
        </w:rPr>
        <w:t>i</w:t>
      </w:r>
    </w:p>
    <w:p w14:paraId="37E390C5" w14:textId="77777777" w:rsidR="00B63C0F" w:rsidRPr="00A26752" w:rsidRDefault="00B63C0F" w:rsidP="00B63C0F">
      <w:pPr>
        <w:pStyle w:val="BodyText"/>
        <w:kinsoku w:val="0"/>
        <w:overflowPunct w:val="0"/>
        <w:spacing w:before="5" w:line="252" w:lineRule="exact"/>
        <w:ind w:right="556"/>
        <w:rPr>
          <w:lang w:val="nb-NO"/>
        </w:rPr>
      </w:pPr>
      <w:r w:rsidRPr="00A26752">
        <w:rPr>
          <w:lang w:val="nb-NO"/>
        </w:rPr>
        <w:t>7</w:t>
      </w:r>
      <w:r w:rsidRPr="00A26752">
        <w:rPr>
          <w:spacing w:val="-1"/>
          <w:lang w:val="nb-NO"/>
        </w:rPr>
        <w:t xml:space="preserve"> dager hos friske personer økte C</w:t>
      </w:r>
      <w:r w:rsidRPr="00A26752">
        <w:rPr>
          <w:spacing w:val="-1"/>
          <w:position w:val="-3"/>
          <w:sz w:val="14"/>
          <w:szCs w:val="14"/>
          <w:lang w:val="nb-NO"/>
        </w:rPr>
        <w:t>max</w:t>
      </w:r>
      <w:r w:rsidRPr="00A26752">
        <w:rPr>
          <w:spacing w:val="-3"/>
          <w:position w:val="-3"/>
          <w:sz w:val="14"/>
          <w:szCs w:val="14"/>
          <w:lang w:val="nb-NO"/>
        </w:rPr>
        <w:t xml:space="preserve"> </w:t>
      </w:r>
      <w:r w:rsidRPr="00A26752">
        <w:rPr>
          <w:spacing w:val="-1"/>
          <w:lang w:val="nb-NO"/>
        </w:rPr>
        <w:t>og AUC for atazanavir med et</w:t>
      </w:r>
      <w:r w:rsidRPr="00A26752">
        <w:rPr>
          <w:spacing w:val="-2"/>
          <w:lang w:val="nb-NO"/>
        </w:rPr>
        <w:t xml:space="preserve"> </w:t>
      </w:r>
      <w:r w:rsidRPr="00A26752">
        <w:rPr>
          <w:spacing w:val="-1"/>
          <w:lang w:val="nb-NO"/>
        </w:rPr>
        <w:t>gjennomsnitt på henholdsvis</w:t>
      </w:r>
      <w:r w:rsidRPr="00A26752">
        <w:rPr>
          <w:spacing w:val="28"/>
          <w:lang w:val="nb-NO"/>
        </w:rPr>
        <w:t xml:space="preserve"> </w:t>
      </w:r>
      <w:r w:rsidRPr="00A26752">
        <w:rPr>
          <w:lang w:val="nb-NO"/>
        </w:rPr>
        <w:t xml:space="preserve">1,5 </w:t>
      </w:r>
      <w:r w:rsidRPr="00A26752">
        <w:rPr>
          <w:spacing w:val="-1"/>
          <w:lang w:val="nb-NO"/>
        </w:rPr>
        <w:t>ganger og 2,5</w:t>
      </w:r>
      <w:r w:rsidRPr="00A26752">
        <w:rPr>
          <w:lang w:val="nb-NO"/>
        </w:rPr>
        <w:t xml:space="preserve"> </w:t>
      </w:r>
      <w:r w:rsidRPr="00A26752">
        <w:rPr>
          <w:spacing w:val="-1"/>
          <w:lang w:val="nb-NO"/>
        </w:rPr>
        <w:t>ganger (intervall 0,9 til 4,1 ganger). Tillegg av posakonazol til behandling med</w:t>
      </w:r>
    </w:p>
    <w:p w14:paraId="30359688" w14:textId="77777777" w:rsidR="00B63C0F" w:rsidRPr="00A26752" w:rsidRDefault="00B63C0F" w:rsidP="00B63C0F">
      <w:pPr>
        <w:pStyle w:val="BodyText"/>
        <w:kinsoku w:val="0"/>
        <w:overflowPunct w:val="0"/>
        <w:ind w:right="246"/>
        <w:rPr>
          <w:lang w:val="nb-NO"/>
        </w:rPr>
      </w:pPr>
      <w:r w:rsidRPr="00A26752">
        <w:rPr>
          <w:spacing w:val="-1"/>
          <w:lang w:val="nb-NO"/>
        </w:rPr>
        <w:t xml:space="preserve">atazanavir eller </w:t>
      </w:r>
      <w:r w:rsidRPr="00A26752">
        <w:rPr>
          <w:spacing w:val="-2"/>
          <w:lang w:val="nb-NO"/>
        </w:rPr>
        <w:t>atazanavir</w:t>
      </w:r>
      <w:r w:rsidRPr="00A26752">
        <w:rPr>
          <w:spacing w:val="-1"/>
          <w:lang w:val="nb-NO"/>
        </w:rPr>
        <w:t xml:space="preserve"> pluss ritonavir var forbundet med økte nivåer av bilirubin </w:t>
      </w:r>
      <w:r w:rsidRPr="00A26752">
        <w:rPr>
          <w:lang w:val="nb-NO"/>
        </w:rPr>
        <w:t>i</w:t>
      </w:r>
      <w:r w:rsidRPr="00A26752">
        <w:rPr>
          <w:spacing w:val="-1"/>
          <w:lang w:val="nb-NO"/>
        </w:rPr>
        <w:t xml:space="preserve"> plasma. Hyppig</w:t>
      </w:r>
      <w:r w:rsidRPr="00A26752">
        <w:rPr>
          <w:spacing w:val="42"/>
          <w:lang w:val="nb-NO"/>
        </w:rPr>
        <w:t xml:space="preserve"> </w:t>
      </w:r>
      <w:r w:rsidRPr="00A26752">
        <w:rPr>
          <w:spacing w:val="-1"/>
          <w:lang w:val="nb-NO"/>
        </w:rPr>
        <w:t>overvåking av bivirkninger og toksisitet relatert til antiretrovirale CYP3A4-substrater</w:t>
      </w:r>
      <w:r w:rsidRPr="00A26752">
        <w:rPr>
          <w:lang w:val="nb-NO"/>
        </w:rPr>
        <w:t xml:space="preserve"> anbefales </w:t>
      </w:r>
      <w:r w:rsidRPr="00A26752">
        <w:rPr>
          <w:spacing w:val="-1"/>
          <w:lang w:val="nb-NO"/>
        </w:rPr>
        <w:t>ved</w:t>
      </w:r>
      <w:r w:rsidRPr="00A26752">
        <w:rPr>
          <w:spacing w:val="30"/>
          <w:lang w:val="nb-NO"/>
        </w:rPr>
        <w:t xml:space="preserve"> </w:t>
      </w:r>
      <w:r w:rsidRPr="00A26752">
        <w:rPr>
          <w:spacing w:val="-1"/>
          <w:lang w:val="nb-NO"/>
        </w:rPr>
        <w:t>samtidig administrering av posakonazol.</w:t>
      </w:r>
    </w:p>
    <w:p w14:paraId="12DCA564" w14:textId="77777777" w:rsidR="00B63C0F" w:rsidRPr="00A26752" w:rsidRDefault="00B63C0F" w:rsidP="00B63C0F">
      <w:pPr>
        <w:pStyle w:val="BodyText"/>
        <w:kinsoku w:val="0"/>
        <w:overflowPunct w:val="0"/>
        <w:ind w:left="0"/>
        <w:rPr>
          <w:lang w:val="nb-NO"/>
        </w:rPr>
      </w:pPr>
    </w:p>
    <w:p w14:paraId="35C1B9D5" w14:textId="77777777" w:rsidR="00B63C0F" w:rsidRPr="00A26752" w:rsidRDefault="00B63C0F" w:rsidP="00B63C0F">
      <w:pPr>
        <w:pStyle w:val="BodyText"/>
        <w:kinsoku w:val="0"/>
        <w:overflowPunct w:val="0"/>
        <w:spacing w:line="252" w:lineRule="exact"/>
        <w:rPr>
          <w:lang w:val="nb-NO"/>
        </w:rPr>
      </w:pPr>
      <w:r w:rsidRPr="00A26752">
        <w:rPr>
          <w:i/>
          <w:iCs/>
          <w:spacing w:val="-1"/>
          <w:lang w:val="nb-NO"/>
        </w:rPr>
        <w:t xml:space="preserve">Midazolam og andre </w:t>
      </w:r>
      <w:r w:rsidRPr="00A26752">
        <w:rPr>
          <w:i/>
          <w:iCs/>
          <w:spacing w:val="-2"/>
          <w:lang w:val="nb-NO"/>
        </w:rPr>
        <w:t>benzodiazepiner</w:t>
      </w:r>
      <w:r w:rsidRPr="00A26752">
        <w:rPr>
          <w:i/>
          <w:iCs/>
          <w:spacing w:val="-1"/>
          <w:lang w:val="nb-NO"/>
        </w:rPr>
        <w:t xml:space="preserve"> metabolisert via CYP3A4</w:t>
      </w:r>
    </w:p>
    <w:p w14:paraId="6402E550" w14:textId="77777777" w:rsidR="00B63C0F" w:rsidRPr="00A26752" w:rsidRDefault="00B63C0F" w:rsidP="00B63C0F">
      <w:pPr>
        <w:pStyle w:val="BodyText"/>
        <w:kinsoku w:val="0"/>
        <w:overflowPunct w:val="0"/>
        <w:spacing w:line="252" w:lineRule="exact"/>
        <w:rPr>
          <w:lang w:val="nb-NO"/>
        </w:rPr>
      </w:pPr>
      <w:r w:rsidRPr="00A26752">
        <w:rPr>
          <w:lang w:val="nb-NO"/>
        </w:rPr>
        <w:t>I</w:t>
      </w:r>
      <w:r w:rsidRPr="00A26752">
        <w:rPr>
          <w:spacing w:val="-1"/>
          <w:lang w:val="nb-NO"/>
        </w:rPr>
        <w:t xml:space="preserve"> en studie på friske frivillige med posakonazol mikstur, suspensjon, (200</w:t>
      </w:r>
      <w:r w:rsidRPr="00A26752">
        <w:rPr>
          <w:spacing w:val="-2"/>
          <w:lang w:val="nb-NO"/>
        </w:rPr>
        <w:t xml:space="preserve"> </w:t>
      </w:r>
      <w:r w:rsidRPr="00A26752">
        <w:rPr>
          <w:spacing w:val="-1"/>
          <w:lang w:val="nb-NO"/>
        </w:rPr>
        <w:t xml:space="preserve">mg én gang daglig </w:t>
      </w:r>
      <w:r w:rsidRPr="00A26752">
        <w:rPr>
          <w:lang w:val="nb-NO"/>
        </w:rPr>
        <w:t>i</w:t>
      </w:r>
    </w:p>
    <w:p w14:paraId="5E240C19" w14:textId="77777777" w:rsidR="00B63C0F" w:rsidRPr="00A26752" w:rsidRDefault="00B63C0F" w:rsidP="00B63C0F">
      <w:pPr>
        <w:pStyle w:val="BodyText"/>
        <w:kinsoku w:val="0"/>
        <w:overflowPunct w:val="0"/>
        <w:spacing w:before="5" w:line="235" w:lineRule="auto"/>
        <w:ind w:right="171"/>
        <w:rPr>
          <w:spacing w:val="-2"/>
          <w:lang w:val="nb-NO"/>
        </w:rPr>
      </w:pPr>
      <w:r w:rsidRPr="00A26752">
        <w:rPr>
          <w:lang w:val="nb-NO"/>
        </w:rPr>
        <w:t xml:space="preserve">10 </w:t>
      </w:r>
      <w:r w:rsidRPr="00A26752">
        <w:rPr>
          <w:spacing w:val="-1"/>
          <w:lang w:val="nb-NO"/>
        </w:rPr>
        <w:t>dager) økte eksponeringen (AUC) av intravenøs midazolam (0,05</w:t>
      </w:r>
      <w:r w:rsidRPr="00A26752">
        <w:rPr>
          <w:spacing w:val="-2"/>
          <w:lang w:val="nb-NO"/>
        </w:rPr>
        <w:t xml:space="preserve"> mg/kg)</w:t>
      </w:r>
      <w:r w:rsidRPr="00A26752">
        <w:rPr>
          <w:spacing w:val="-1"/>
          <w:lang w:val="nb-NO"/>
        </w:rPr>
        <w:t xml:space="preserve"> med 83</w:t>
      </w:r>
      <w:r w:rsidRPr="00A26752">
        <w:rPr>
          <w:lang w:val="nb-NO"/>
        </w:rPr>
        <w:t xml:space="preserve"> </w:t>
      </w:r>
      <w:r w:rsidRPr="00A26752">
        <w:rPr>
          <w:spacing w:val="-1"/>
          <w:lang w:val="nb-NO"/>
        </w:rPr>
        <w:t xml:space="preserve">%. </w:t>
      </w:r>
      <w:r w:rsidRPr="00A26752">
        <w:rPr>
          <w:lang w:val="nb-NO"/>
        </w:rPr>
        <w:t>I</w:t>
      </w:r>
      <w:r w:rsidRPr="00A26752">
        <w:rPr>
          <w:spacing w:val="-1"/>
          <w:lang w:val="nb-NO"/>
        </w:rPr>
        <w:t xml:space="preserve"> en annen</w:t>
      </w:r>
      <w:r w:rsidRPr="00A26752">
        <w:rPr>
          <w:spacing w:val="34"/>
          <w:lang w:val="nb-NO"/>
        </w:rPr>
        <w:t xml:space="preserve"> </w:t>
      </w:r>
      <w:r w:rsidRPr="00A26752">
        <w:rPr>
          <w:spacing w:val="-1"/>
          <w:lang w:val="nb-NO"/>
        </w:rPr>
        <w:t>studie på friske frivillige med gjentatt administrering</w:t>
      </w:r>
      <w:r w:rsidRPr="00A26752">
        <w:rPr>
          <w:spacing w:val="-3"/>
          <w:lang w:val="nb-NO"/>
        </w:rPr>
        <w:t xml:space="preserve"> </w:t>
      </w:r>
      <w:r w:rsidRPr="00A26752">
        <w:rPr>
          <w:spacing w:val="-1"/>
          <w:lang w:val="nb-NO"/>
        </w:rPr>
        <w:t>av posakonazol mikstur, suspensjon (200 mg</w:t>
      </w:r>
      <w:r w:rsidRPr="00A26752">
        <w:rPr>
          <w:spacing w:val="-2"/>
          <w:lang w:val="nb-NO"/>
        </w:rPr>
        <w:t xml:space="preserve"> </w:t>
      </w:r>
      <w:r w:rsidRPr="00A26752">
        <w:rPr>
          <w:spacing w:val="-1"/>
          <w:lang w:val="nb-NO"/>
        </w:rPr>
        <w:t>to</w:t>
      </w:r>
      <w:r w:rsidRPr="00A26752">
        <w:rPr>
          <w:spacing w:val="26"/>
          <w:lang w:val="nb-NO"/>
        </w:rPr>
        <w:t xml:space="preserve"> </w:t>
      </w:r>
      <w:r w:rsidRPr="00A26752">
        <w:rPr>
          <w:spacing w:val="-1"/>
          <w:lang w:val="nb-NO"/>
        </w:rPr>
        <w:t>ganger</w:t>
      </w:r>
      <w:r w:rsidRPr="00A26752">
        <w:rPr>
          <w:spacing w:val="-2"/>
          <w:lang w:val="nb-NO"/>
        </w:rPr>
        <w:t xml:space="preserve"> </w:t>
      </w:r>
      <w:r w:rsidRPr="00A26752">
        <w:rPr>
          <w:spacing w:val="-1"/>
          <w:lang w:val="nb-NO"/>
        </w:rPr>
        <w:t xml:space="preserve">daglig </w:t>
      </w:r>
      <w:r w:rsidRPr="00A26752">
        <w:rPr>
          <w:lang w:val="nb-NO"/>
        </w:rPr>
        <w:t>i</w:t>
      </w:r>
      <w:r w:rsidRPr="00A26752">
        <w:rPr>
          <w:spacing w:val="-1"/>
          <w:lang w:val="nb-NO"/>
        </w:rPr>
        <w:t xml:space="preserve"> </w:t>
      </w:r>
      <w:r w:rsidRPr="00A26752">
        <w:rPr>
          <w:lang w:val="nb-NO"/>
        </w:rPr>
        <w:t>7</w:t>
      </w:r>
      <w:r w:rsidRPr="00A26752">
        <w:rPr>
          <w:spacing w:val="-1"/>
          <w:lang w:val="nb-NO"/>
        </w:rPr>
        <w:t xml:space="preserve"> dager) økte C</w:t>
      </w:r>
      <w:r w:rsidRPr="00A26752">
        <w:rPr>
          <w:spacing w:val="-1"/>
          <w:position w:val="-3"/>
          <w:sz w:val="14"/>
          <w:szCs w:val="14"/>
          <w:lang w:val="nb-NO"/>
        </w:rPr>
        <w:t>max</w:t>
      </w:r>
      <w:r w:rsidRPr="00A26752">
        <w:rPr>
          <w:spacing w:val="-3"/>
          <w:position w:val="-3"/>
          <w:sz w:val="14"/>
          <w:szCs w:val="14"/>
          <w:lang w:val="nb-NO"/>
        </w:rPr>
        <w:t xml:space="preserve"> </w:t>
      </w:r>
      <w:r w:rsidRPr="00A26752">
        <w:rPr>
          <w:spacing w:val="-1"/>
          <w:lang w:val="nb-NO"/>
        </w:rPr>
        <w:t>og AUC for intravenøs midazolam (0,4 mg</w:t>
      </w:r>
      <w:r w:rsidRPr="00A26752">
        <w:rPr>
          <w:spacing w:val="-2"/>
          <w:lang w:val="nb-NO"/>
        </w:rPr>
        <w:t xml:space="preserve"> </w:t>
      </w:r>
      <w:r w:rsidRPr="00A26752">
        <w:rPr>
          <w:spacing w:val="-1"/>
          <w:lang w:val="nb-NO"/>
        </w:rPr>
        <w:t>enkeltdose) med et</w:t>
      </w:r>
      <w:r w:rsidRPr="00A26752">
        <w:rPr>
          <w:spacing w:val="28"/>
          <w:lang w:val="nb-NO"/>
        </w:rPr>
        <w:t xml:space="preserve"> </w:t>
      </w:r>
      <w:r w:rsidRPr="00A26752">
        <w:rPr>
          <w:spacing w:val="-1"/>
          <w:lang w:val="nb-NO"/>
        </w:rPr>
        <w:t>gjennomsnitt på henholdsvis 1,3 og 4,6 ganger (intervall 1,7 til 6,4 ganger).</w:t>
      </w:r>
      <w:r w:rsidRPr="00A26752">
        <w:rPr>
          <w:lang w:val="nb-NO"/>
        </w:rPr>
        <w:t xml:space="preserve"> </w:t>
      </w:r>
      <w:r w:rsidRPr="00A26752">
        <w:rPr>
          <w:spacing w:val="-1"/>
          <w:lang w:val="nb-NO"/>
        </w:rPr>
        <w:t>Posakonazol mikstur,</w:t>
      </w:r>
      <w:r w:rsidRPr="00A26752">
        <w:rPr>
          <w:spacing w:val="30"/>
          <w:lang w:val="nb-NO"/>
        </w:rPr>
        <w:t xml:space="preserve"> </w:t>
      </w:r>
      <w:r w:rsidRPr="00A26752">
        <w:rPr>
          <w:spacing w:val="-1"/>
          <w:lang w:val="nb-NO"/>
        </w:rPr>
        <w:t>suspensjon</w:t>
      </w:r>
      <w:r w:rsidRPr="00A26752">
        <w:rPr>
          <w:spacing w:val="-2"/>
          <w:lang w:val="nb-NO"/>
        </w:rPr>
        <w:t xml:space="preserve"> </w:t>
      </w:r>
      <w:r w:rsidRPr="00A26752">
        <w:rPr>
          <w:spacing w:val="-1"/>
          <w:lang w:val="nb-NO"/>
        </w:rPr>
        <w:t>400</w:t>
      </w:r>
      <w:r w:rsidRPr="00A26752">
        <w:rPr>
          <w:lang w:val="nb-NO"/>
        </w:rPr>
        <w:t xml:space="preserve"> </w:t>
      </w:r>
      <w:r w:rsidRPr="00A26752">
        <w:rPr>
          <w:spacing w:val="-1"/>
          <w:lang w:val="nb-NO"/>
        </w:rPr>
        <w:t xml:space="preserve">mg to ganger daglig </w:t>
      </w:r>
      <w:r w:rsidRPr="00A26752">
        <w:rPr>
          <w:lang w:val="nb-NO"/>
        </w:rPr>
        <w:t>i</w:t>
      </w:r>
      <w:r w:rsidRPr="00A26752">
        <w:rPr>
          <w:spacing w:val="-2"/>
          <w:lang w:val="nb-NO"/>
        </w:rPr>
        <w:t xml:space="preserve"> </w:t>
      </w:r>
      <w:r w:rsidRPr="00A26752">
        <w:rPr>
          <w:lang w:val="nb-NO"/>
        </w:rPr>
        <w:t>7</w:t>
      </w:r>
      <w:r w:rsidRPr="00A26752">
        <w:rPr>
          <w:spacing w:val="-1"/>
          <w:lang w:val="nb-NO"/>
        </w:rPr>
        <w:t xml:space="preserve"> dager økte </w:t>
      </w:r>
      <w:r w:rsidRPr="00A26752">
        <w:rPr>
          <w:spacing w:val="-2"/>
          <w:lang w:val="nb-NO"/>
        </w:rPr>
        <w:t>C</w:t>
      </w:r>
      <w:r w:rsidRPr="00A26752">
        <w:rPr>
          <w:spacing w:val="-2"/>
          <w:position w:val="-3"/>
          <w:sz w:val="14"/>
          <w:szCs w:val="14"/>
          <w:lang w:val="nb-NO"/>
        </w:rPr>
        <w:t xml:space="preserve">max </w:t>
      </w:r>
      <w:r w:rsidRPr="00A26752">
        <w:rPr>
          <w:spacing w:val="-1"/>
          <w:lang w:val="nb-NO"/>
        </w:rPr>
        <w:t>og AUC for</w:t>
      </w:r>
      <w:r w:rsidRPr="00A26752">
        <w:rPr>
          <w:spacing w:val="-2"/>
          <w:lang w:val="nb-NO"/>
        </w:rPr>
        <w:t xml:space="preserve"> </w:t>
      </w:r>
      <w:r w:rsidRPr="00A26752">
        <w:rPr>
          <w:spacing w:val="-1"/>
          <w:lang w:val="nb-NO"/>
        </w:rPr>
        <w:t>intravenøs midazolam med</w:t>
      </w:r>
      <w:r w:rsidRPr="00A26752">
        <w:rPr>
          <w:spacing w:val="32"/>
          <w:lang w:val="nb-NO"/>
        </w:rPr>
        <w:t xml:space="preserve"> </w:t>
      </w:r>
      <w:r w:rsidRPr="00A26752">
        <w:rPr>
          <w:spacing w:val="-1"/>
          <w:lang w:val="nb-NO"/>
        </w:rPr>
        <w:t>henholdsvis</w:t>
      </w:r>
      <w:r w:rsidRPr="00A26752">
        <w:rPr>
          <w:spacing w:val="-2"/>
          <w:lang w:val="nb-NO"/>
        </w:rPr>
        <w:t xml:space="preserve"> </w:t>
      </w:r>
      <w:r w:rsidRPr="00A26752">
        <w:rPr>
          <w:spacing w:val="-1"/>
          <w:lang w:val="nb-NO"/>
        </w:rPr>
        <w:t>1,6 og 6,2 ganger (intervall 1,6</w:t>
      </w:r>
      <w:r w:rsidRPr="00A26752">
        <w:rPr>
          <w:spacing w:val="-2"/>
          <w:lang w:val="nb-NO"/>
        </w:rPr>
        <w:t xml:space="preserve"> </w:t>
      </w:r>
      <w:r w:rsidRPr="00A26752">
        <w:rPr>
          <w:spacing w:val="-1"/>
          <w:lang w:val="nb-NO"/>
        </w:rPr>
        <w:t>til 7,6 ganger). Begge doser med posakonazol</w:t>
      </w:r>
      <w:r w:rsidRPr="00A26752">
        <w:rPr>
          <w:spacing w:val="-2"/>
          <w:lang w:val="nb-NO"/>
        </w:rPr>
        <w:t xml:space="preserve"> </w:t>
      </w:r>
      <w:r w:rsidRPr="00A26752">
        <w:rPr>
          <w:spacing w:val="-1"/>
          <w:lang w:val="nb-NO"/>
        </w:rPr>
        <w:t>økte C</w:t>
      </w:r>
      <w:r w:rsidRPr="00A26752">
        <w:rPr>
          <w:spacing w:val="-1"/>
          <w:position w:val="-3"/>
          <w:sz w:val="14"/>
          <w:szCs w:val="14"/>
          <w:lang w:val="nb-NO"/>
        </w:rPr>
        <w:t>max</w:t>
      </w:r>
      <w:r w:rsidRPr="00A26752">
        <w:rPr>
          <w:spacing w:val="-2"/>
          <w:position w:val="-3"/>
          <w:sz w:val="14"/>
          <w:szCs w:val="14"/>
          <w:lang w:val="nb-NO"/>
        </w:rPr>
        <w:t xml:space="preserve"> </w:t>
      </w:r>
      <w:r w:rsidRPr="00A26752">
        <w:rPr>
          <w:lang w:val="nb-NO"/>
        </w:rPr>
        <w:t>og</w:t>
      </w:r>
      <w:r w:rsidRPr="00A26752">
        <w:rPr>
          <w:spacing w:val="33"/>
          <w:lang w:val="nb-NO"/>
        </w:rPr>
        <w:t xml:space="preserve"> </w:t>
      </w:r>
      <w:r w:rsidRPr="00A26752">
        <w:rPr>
          <w:spacing w:val="-2"/>
          <w:lang w:val="nb-NO"/>
        </w:rPr>
        <w:t>AUC</w:t>
      </w:r>
      <w:r w:rsidRPr="00A26752">
        <w:rPr>
          <w:spacing w:val="-1"/>
          <w:lang w:val="nb-NO"/>
        </w:rPr>
        <w:t xml:space="preserve"> for midazolam gitt oralt (2 mg enkeltdose gitt oralt) med henholdsvis 2,2 og 4,5 ganger. </w:t>
      </w:r>
      <w:r w:rsidRPr="00A26752">
        <w:rPr>
          <w:lang w:val="nb-NO"/>
        </w:rPr>
        <w:t>I</w:t>
      </w:r>
      <w:r w:rsidRPr="00A26752">
        <w:rPr>
          <w:spacing w:val="-1"/>
          <w:lang w:val="nb-NO"/>
        </w:rPr>
        <w:t xml:space="preserve"> tillegg</w:t>
      </w:r>
      <w:r w:rsidRPr="00A26752">
        <w:rPr>
          <w:spacing w:val="34"/>
          <w:lang w:val="nb-NO"/>
        </w:rPr>
        <w:t xml:space="preserve"> </w:t>
      </w:r>
      <w:r w:rsidRPr="00A26752">
        <w:rPr>
          <w:spacing w:val="-1"/>
          <w:lang w:val="nb-NO"/>
        </w:rPr>
        <w:t xml:space="preserve">forlenget posakonazol mikstur, suspensjon (200 mg eller 400 </w:t>
      </w:r>
      <w:r w:rsidRPr="00A26752">
        <w:rPr>
          <w:spacing w:val="-2"/>
          <w:lang w:val="nb-NO"/>
        </w:rPr>
        <w:t>mg)</w:t>
      </w:r>
      <w:r w:rsidRPr="00A26752">
        <w:rPr>
          <w:spacing w:val="-3"/>
          <w:lang w:val="nb-NO"/>
        </w:rPr>
        <w:t xml:space="preserve"> </w:t>
      </w:r>
      <w:r w:rsidRPr="00A26752">
        <w:rPr>
          <w:spacing w:val="-1"/>
          <w:lang w:val="nb-NO"/>
        </w:rPr>
        <w:t>gjennomsnittlig terminal</w:t>
      </w:r>
      <w:r w:rsidRPr="00A26752">
        <w:rPr>
          <w:spacing w:val="28"/>
          <w:lang w:val="nb-NO"/>
        </w:rPr>
        <w:t xml:space="preserve"> </w:t>
      </w:r>
      <w:r w:rsidRPr="00A26752">
        <w:rPr>
          <w:spacing w:val="-1"/>
          <w:lang w:val="nb-NO"/>
        </w:rPr>
        <w:t xml:space="preserve">halveringstid for midazolam fra ca </w:t>
      </w:r>
      <w:r w:rsidRPr="00A26752">
        <w:rPr>
          <w:spacing w:val="-2"/>
          <w:lang w:val="nb-NO"/>
        </w:rPr>
        <w:t>3-4</w:t>
      </w:r>
      <w:r w:rsidRPr="00A26752">
        <w:rPr>
          <w:lang w:val="nb-NO"/>
        </w:rPr>
        <w:t xml:space="preserve"> timer til </w:t>
      </w:r>
      <w:r w:rsidRPr="00A26752">
        <w:rPr>
          <w:spacing w:val="-2"/>
          <w:lang w:val="nb-NO"/>
        </w:rPr>
        <w:t>8-10</w:t>
      </w:r>
      <w:r w:rsidRPr="00A26752">
        <w:rPr>
          <w:lang w:val="nb-NO"/>
        </w:rPr>
        <w:t xml:space="preserve"> </w:t>
      </w:r>
      <w:r w:rsidRPr="00A26752">
        <w:rPr>
          <w:spacing w:val="-1"/>
          <w:lang w:val="nb-NO"/>
        </w:rPr>
        <w:t>timer ved</w:t>
      </w:r>
      <w:r w:rsidRPr="00A26752">
        <w:rPr>
          <w:lang w:val="nb-NO"/>
        </w:rPr>
        <w:t xml:space="preserve"> </w:t>
      </w:r>
      <w:r w:rsidRPr="00A26752">
        <w:rPr>
          <w:spacing w:val="-1"/>
          <w:lang w:val="nb-NO"/>
        </w:rPr>
        <w:t xml:space="preserve">samtidig </w:t>
      </w:r>
      <w:r w:rsidRPr="00A26752">
        <w:rPr>
          <w:spacing w:val="-2"/>
          <w:lang w:val="nb-NO"/>
        </w:rPr>
        <w:t>administrering.</w:t>
      </w:r>
    </w:p>
    <w:p w14:paraId="27F0F359" w14:textId="77777777" w:rsidR="00B63C0F" w:rsidRPr="00A26752" w:rsidRDefault="00B63C0F" w:rsidP="00B63C0F">
      <w:pPr>
        <w:pStyle w:val="BodyText"/>
        <w:kinsoku w:val="0"/>
        <w:overflowPunct w:val="0"/>
        <w:spacing w:before="2"/>
        <w:ind w:right="556"/>
        <w:rPr>
          <w:spacing w:val="-1"/>
          <w:lang w:val="nb-NO"/>
        </w:rPr>
      </w:pPr>
      <w:r w:rsidRPr="00A26752">
        <w:rPr>
          <w:spacing w:val="-1"/>
          <w:lang w:val="nb-NO"/>
        </w:rPr>
        <w:t>På grunn av risikoen for forlenget beroligende effekt anbefales det at dosejusteringer vurderes ved</w:t>
      </w:r>
      <w:r w:rsidRPr="00A26752">
        <w:rPr>
          <w:spacing w:val="26"/>
          <w:lang w:val="nb-NO"/>
        </w:rPr>
        <w:t xml:space="preserve"> </w:t>
      </w:r>
      <w:r w:rsidRPr="00A26752">
        <w:rPr>
          <w:spacing w:val="-1"/>
          <w:lang w:val="nb-NO"/>
        </w:rPr>
        <w:t>samtidig administrering</w:t>
      </w:r>
      <w:r w:rsidRPr="00A26752">
        <w:rPr>
          <w:spacing w:val="-3"/>
          <w:lang w:val="nb-NO"/>
        </w:rPr>
        <w:t xml:space="preserve"> </w:t>
      </w:r>
      <w:r w:rsidRPr="00A26752">
        <w:rPr>
          <w:spacing w:val="-1"/>
          <w:lang w:val="nb-NO"/>
        </w:rPr>
        <w:t>av posakonazol og benzodiazepiner som metaboliseres via CYP3A4</w:t>
      </w:r>
      <w:r w:rsidRPr="00A26752">
        <w:rPr>
          <w:spacing w:val="29"/>
          <w:lang w:val="nb-NO"/>
        </w:rPr>
        <w:t xml:space="preserve"> </w:t>
      </w:r>
      <w:r w:rsidRPr="00A26752">
        <w:rPr>
          <w:lang w:val="nb-NO"/>
        </w:rPr>
        <w:t xml:space="preserve">(f.eks. </w:t>
      </w:r>
      <w:r w:rsidRPr="00A26752">
        <w:rPr>
          <w:spacing w:val="-1"/>
          <w:lang w:val="nb-NO"/>
        </w:rPr>
        <w:t>midazolam, triazolam, alprazolam) (se pkt.</w:t>
      </w:r>
      <w:r w:rsidRPr="00A26752">
        <w:rPr>
          <w:lang w:val="nb-NO"/>
        </w:rPr>
        <w:t xml:space="preserve"> </w:t>
      </w:r>
      <w:r w:rsidRPr="00A26752">
        <w:rPr>
          <w:spacing w:val="-1"/>
          <w:lang w:val="nb-NO"/>
        </w:rPr>
        <w:t>4.4).</w:t>
      </w:r>
    </w:p>
    <w:p w14:paraId="61B4761F" w14:textId="77777777" w:rsidR="00B63C0F" w:rsidRDefault="00B63C0F" w:rsidP="00B63C0F">
      <w:pPr>
        <w:pStyle w:val="BodyText"/>
        <w:kinsoku w:val="0"/>
        <w:overflowPunct w:val="0"/>
        <w:spacing w:before="45"/>
        <w:ind w:right="194"/>
        <w:rPr>
          <w:i/>
          <w:iCs/>
          <w:spacing w:val="-1"/>
          <w:lang w:val="nb-NO"/>
        </w:rPr>
      </w:pPr>
    </w:p>
    <w:p w14:paraId="63246677" w14:textId="77777777" w:rsidR="00B63C0F" w:rsidRPr="00A26752" w:rsidRDefault="00B63C0F" w:rsidP="00B63C0F">
      <w:pPr>
        <w:pStyle w:val="BodyText"/>
        <w:kinsoku w:val="0"/>
        <w:overflowPunct w:val="0"/>
        <w:spacing w:before="45"/>
        <w:ind w:right="194"/>
        <w:rPr>
          <w:lang w:val="nb-NO"/>
        </w:rPr>
      </w:pPr>
      <w:r w:rsidRPr="00A26752">
        <w:rPr>
          <w:i/>
          <w:iCs/>
          <w:spacing w:val="-1"/>
          <w:lang w:val="nb-NO"/>
        </w:rPr>
        <w:t>Kalsiumkanalblokkere som metaboliseres via CYP3A4</w:t>
      </w:r>
      <w:r w:rsidRPr="00A26752">
        <w:rPr>
          <w:i/>
          <w:iCs/>
          <w:spacing w:val="-3"/>
          <w:lang w:val="nb-NO"/>
        </w:rPr>
        <w:t xml:space="preserve"> </w:t>
      </w:r>
      <w:r w:rsidRPr="00A26752">
        <w:rPr>
          <w:i/>
          <w:iCs/>
          <w:spacing w:val="-1"/>
          <w:lang w:val="nb-NO"/>
        </w:rPr>
        <w:t>(f.eks. diltiazem, verapamil, nifedipin,</w:t>
      </w:r>
      <w:r w:rsidRPr="00A26752">
        <w:rPr>
          <w:i/>
          <w:iCs/>
          <w:spacing w:val="20"/>
          <w:lang w:val="nb-NO"/>
        </w:rPr>
        <w:t xml:space="preserve"> </w:t>
      </w:r>
      <w:r w:rsidRPr="00A26752">
        <w:rPr>
          <w:i/>
          <w:iCs/>
          <w:lang w:val="nb-NO"/>
        </w:rPr>
        <w:t>nisoldipin)</w:t>
      </w:r>
    </w:p>
    <w:p w14:paraId="067BCFF5" w14:textId="77777777" w:rsidR="00B63C0F" w:rsidRPr="00A26752" w:rsidRDefault="00B63C0F" w:rsidP="00B63C0F">
      <w:pPr>
        <w:pStyle w:val="BodyText"/>
        <w:kinsoku w:val="0"/>
        <w:overflowPunct w:val="0"/>
        <w:spacing w:before="1"/>
        <w:ind w:right="194"/>
        <w:rPr>
          <w:lang w:val="nb-NO"/>
        </w:rPr>
      </w:pPr>
      <w:r w:rsidRPr="00A26752">
        <w:rPr>
          <w:spacing w:val="-1"/>
          <w:lang w:val="nb-NO"/>
        </w:rPr>
        <w:t>Hyppig kontroll av bivirkninger og toksisitet forbundet med kalsiumkanalblokkere anbefales</w:t>
      </w:r>
      <w:r w:rsidRPr="00A26752">
        <w:rPr>
          <w:spacing w:val="-3"/>
          <w:lang w:val="nb-NO"/>
        </w:rPr>
        <w:t xml:space="preserve"> </w:t>
      </w:r>
      <w:r w:rsidRPr="00A26752">
        <w:rPr>
          <w:spacing w:val="-1"/>
          <w:lang w:val="nb-NO"/>
        </w:rPr>
        <w:t>ved</w:t>
      </w:r>
      <w:r w:rsidRPr="00A26752">
        <w:rPr>
          <w:spacing w:val="20"/>
          <w:lang w:val="nb-NO"/>
        </w:rPr>
        <w:t xml:space="preserve"> </w:t>
      </w:r>
      <w:r w:rsidRPr="00A26752">
        <w:rPr>
          <w:spacing w:val="-1"/>
          <w:lang w:val="nb-NO"/>
        </w:rPr>
        <w:t>samtidig administrering med posakonazol. Dosejustering av kalsiumkanalblokkere kan være</w:t>
      </w:r>
      <w:r w:rsidRPr="00A26752">
        <w:rPr>
          <w:spacing w:val="28"/>
          <w:lang w:val="nb-NO"/>
        </w:rPr>
        <w:t xml:space="preserve"> </w:t>
      </w:r>
      <w:r w:rsidRPr="00A26752">
        <w:rPr>
          <w:spacing w:val="-1"/>
          <w:lang w:val="nb-NO"/>
        </w:rPr>
        <w:t>nødvendig.</w:t>
      </w:r>
    </w:p>
    <w:p w14:paraId="56E58C9F" w14:textId="77777777" w:rsidR="00B63C0F" w:rsidRPr="00A26752" w:rsidRDefault="00B63C0F" w:rsidP="00B63C0F">
      <w:pPr>
        <w:pStyle w:val="BodyText"/>
        <w:kinsoku w:val="0"/>
        <w:overflowPunct w:val="0"/>
        <w:spacing w:before="10"/>
        <w:ind w:left="0"/>
        <w:rPr>
          <w:sz w:val="21"/>
          <w:szCs w:val="21"/>
          <w:lang w:val="nb-NO"/>
        </w:rPr>
      </w:pPr>
    </w:p>
    <w:p w14:paraId="3F508674" w14:textId="77777777" w:rsidR="00B63C0F" w:rsidRPr="00A26752" w:rsidRDefault="00B63C0F" w:rsidP="00B63C0F">
      <w:pPr>
        <w:pStyle w:val="BodyText"/>
        <w:kinsoku w:val="0"/>
        <w:overflowPunct w:val="0"/>
        <w:rPr>
          <w:lang w:val="nb-NO"/>
        </w:rPr>
      </w:pPr>
      <w:r w:rsidRPr="00A26752">
        <w:rPr>
          <w:i/>
          <w:iCs/>
          <w:spacing w:val="-1"/>
          <w:lang w:val="nb-NO"/>
        </w:rPr>
        <w:t>Digoksin</w:t>
      </w:r>
    </w:p>
    <w:p w14:paraId="0F42F00D" w14:textId="77777777" w:rsidR="00B63C0F" w:rsidRPr="00A26752" w:rsidRDefault="00B63C0F" w:rsidP="00B63C0F">
      <w:pPr>
        <w:pStyle w:val="BodyText"/>
        <w:kinsoku w:val="0"/>
        <w:overflowPunct w:val="0"/>
        <w:spacing w:before="1"/>
        <w:ind w:right="203"/>
        <w:rPr>
          <w:lang w:val="nb-NO"/>
        </w:rPr>
      </w:pPr>
      <w:r w:rsidRPr="00A26752">
        <w:rPr>
          <w:spacing w:val="-1"/>
          <w:lang w:val="nb-NO"/>
        </w:rPr>
        <w:t xml:space="preserve">Administrering av andre azoler er blitt assosiert med økninger </w:t>
      </w:r>
      <w:r w:rsidRPr="00A26752">
        <w:rPr>
          <w:lang w:val="nb-NO"/>
        </w:rPr>
        <w:t>i</w:t>
      </w:r>
      <w:r w:rsidRPr="00A26752">
        <w:rPr>
          <w:spacing w:val="-1"/>
          <w:lang w:val="nb-NO"/>
        </w:rPr>
        <w:t xml:space="preserve"> digoksinnivåer. Posakonazol kan</w:t>
      </w:r>
      <w:r w:rsidRPr="00A26752">
        <w:rPr>
          <w:spacing w:val="22"/>
          <w:lang w:val="nb-NO"/>
        </w:rPr>
        <w:t xml:space="preserve"> </w:t>
      </w:r>
      <w:r w:rsidRPr="00A26752">
        <w:rPr>
          <w:spacing w:val="-1"/>
          <w:lang w:val="nb-NO"/>
        </w:rPr>
        <w:t>derfor øke plasmakonsentrasjonen av digoksin, og digoksinnivåer må kontrolleres ved oppstart eller</w:t>
      </w:r>
      <w:r w:rsidRPr="00A26752">
        <w:rPr>
          <w:spacing w:val="22"/>
          <w:lang w:val="nb-NO"/>
        </w:rPr>
        <w:t xml:space="preserve"> </w:t>
      </w:r>
      <w:r w:rsidRPr="00A26752">
        <w:rPr>
          <w:spacing w:val="-1"/>
          <w:lang w:val="nb-NO"/>
        </w:rPr>
        <w:t>ved seponering av posakonazolbehandling.</w:t>
      </w:r>
    </w:p>
    <w:p w14:paraId="15FFE962" w14:textId="77777777" w:rsidR="00B63C0F" w:rsidRPr="00A26752" w:rsidRDefault="00B63C0F" w:rsidP="00B63C0F">
      <w:pPr>
        <w:pStyle w:val="BodyText"/>
        <w:kinsoku w:val="0"/>
        <w:overflowPunct w:val="0"/>
        <w:spacing w:before="10"/>
        <w:ind w:left="0"/>
        <w:rPr>
          <w:sz w:val="21"/>
          <w:szCs w:val="21"/>
          <w:lang w:val="nb-NO"/>
        </w:rPr>
      </w:pPr>
    </w:p>
    <w:p w14:paraId="15A91318" w14:textId="77777777" w:rsidR="00B63C0F" w:rsidRPr="00A26752" w:rsidRDefault="00B63C0F" w:rsidP="00B63C0F">
      <w:pPr>
        <w:pStyle w:val="BodyText"/>
        <w:kinsoku w:val="0"/>
        <w:overflowPunct w:val="0"/>
        <w:rPr>
          <w:lang w:val="nb-NO"/>
        </w:rPr>
      </w:pPr>
      <w:r w:rsidRPr="00A26752">
        <w:rPr>
          <w:i/>
          <w:iCs/>
          <w:spacing w:val="-2"/>
          <w:lang w:val="nb-NO"/>
        </w:rPr>
        <w:t>Sulfonylurea</w:t>
      </w:r>
    </w:p>
    <w:p w14:paraId="124E45EE" w14:textId="77777777" w:rsidR="00AB4A12" w:rsidRDefault="00B63C0F" w:rsidP="00B63C0F">
      <w:pPr>
        <w:pStyle w:val="BodyText"/>
        <w:kinsoku w:val="0"/>
        <w:overflowPunct w:val="0"/>
        <w:spacing w:before="1"/>
        <w:ind w:right="194"/>
        <w:rPr>
          <w:lang w:val="nb-NO"/>
        </w:rPr>
      </w:pPr>
      <w:r w:rsidRPr="00A26752">
        <w:rPr>
          <w:spacing w:val="-1"/>
          <w:lang w:val="nb-NO"/>
        </w:rPr>
        <w:t xml:space="preserve">Glukosekonsentrasjoner ble redusert </w:t>
      </w:r>
      <w:r w:rsidRPr="00A26752">
        <w:rPr>
          <w:lang w:val="nb-NO"/>
        </w:rPr>
        <w:t>i</w:t>
      </w:r>
      <w:r w:rsidRPr="00A26752">
        <w:rPr>
          <w:spacing w:val="-1"/>
          <w:lang w:val="nb-NO"/>
        </w:rPr>
        <w:t xml:space="preserve"> noen friske frivillige da glipizid ble gitt samtidig med</w:t>
      </w:r>
      <w:r w:rsidRPr="00A26752">
        <w:rPr>
          <w:spacing w:val="22"/>
          <w:lang w:val="nb-NO"/>
        </w:rPr>
        <w:t xml:space="preserve"> </w:t>
      </w:r>
      <w:r w:rsidRPr="00A26752">
        <w:rPr>
          <w:spacing w:val="-1"/>
          <w:lang w:val="nb-NO"/>
        </w:rPr>
        <w:t>posakonazol. Kontroll av glukosekonsentrasjoner er anbefalt hos diabetespasienter.</w:t>
      </w:r>
    </w:p>
    <w:p w14:paraId="5FDD7681" w14:textId="77777777" w:rsidR="00AB4A12" w:rsidRPr="00A26752" w:rsidRDefault="00AB4A12" w:rsidP="00B63C0F">
      <w:pPr>
        <w:pStyle w:val="BodyText"/>
        <w:kinsoku w:val="0"/>
        <w:overflowPunct w:val="0"/>
        <w:spacing w:before="1"/>
        <w:ind w:right="194"/>
        <w:rPr>
          <w:lang w:val="nb-NO"/>
        </w:rPr>
      </w:pPr>
    </w:p>
    <w:p w14:paraId="4E1811CC" w14:textId="77777777" w:rsidR="00AB4A12" w:rsidRDefault="00AB4A12" w:rsidP="00AB4A12">
      <w:pPr>
        <w:pStyle w:val="BodyText"/>
        <w:kinsoku w:val="0"/>
        <w:overflowPunct w:val="0"/>
        <w:spacing w:before="1"/>
        <w:ind w:right="194"/>
        <w:rPr>
          <w:i/>
          <w:iCs/>
          <w:lang w:val="nb-NO"/>
        </w:rPr>
      </w:pPr>
      <w:r w:rsidRPr="00894821">
        <w:rPr>
          <w:i/>
          <w:iCs/>
          <w:lang w:val="nb-NO"/>
        </w:rPr>
        <w:t>All-trans retinsyre (ATRA) eller tretinoin</w:t>
      </w:r>
      <w:r>
        <w:rPr>
          <w:i/>
          <w:iCs/>
          <w:lang w:val="nb-NO"/>
        </w:rPr>
        <w:t xml:space="preserve"> </w:t>
      </w:r>
    </w:p>
    <w:p w14:paraId="0C6F9E46" w14:textId="11C43620" w:rsidR="00AB4A12" w:rsidRDefault="00AB4A12" w:rsidP="00894821">
      <w:pPr>
        <w:pStyle w:val="BodyText"/>
        <w:kinsoku w:val="0"/>
        <w:overflowPunct w:val="0"/>
        <w:spacing w:before="1"/>
        <w:ind w:right="404"/>
        <w:rPr>
          <w:lang w:val="nb-NO"/>
        </w:rPr>
      </w:pPr>
      <w:r w:rsidRPr="00AB4A12">
        <w:rPr>
          <w:lang w:val="nb-NO"/>
        </w:rPr>
        <w:t>Siden ATRA metaboliseres av CYP450-enzymene i lever, særlig CYP3A4, kan samtidig</w:t>
      </w:r>
      <w:r>
        <w:rPr>
          <w:lang w:val="nb-NO"/>
        </w:rPr>
        <w:t xml:space="preserve"> </w:t>
      </w:r>
      <w:r w:rsidRPr="00AB4A12">
        <w:rPr>
          <w:lang w:val="nb-NO"/>
        </w:rPr>
        <w:t>administrering</w:t>
      </w:r>
      <w:r>
        <w:rPr>
          <w:lang w:val="nb-NO"/>
        </w:rPr>
        <w:t xml:space="preserve"> </w:t>
      </w:r>
      <w:r w:rsidRPr="00AB4A12">
        <w:rPr>
          <w:lang w:val="nb-NO"/>
        </w:rPr>
        <w:t>med posakonazol, som er en sterk hemmer av CYP3A4, føre til økt eksponering for</w:t>
      </w:r>
      <w:r>
        <w:rPr>
          <w:lang w:val="nb-NO"/>
        </w:rPr>
        <w:t xml:space="preserve"> </w:t>
      </w:r>
      <w:r w:rsidRPr="00AB4A12">
        <w:rPr>
          <w:lang w:val="nb-NO"/>
        </w:rPr>
        <w:t>tretinoin. Dette kan</w:t>
      </w:r>
      <w:r>
        <w:rPr>
          <w:lang w:val="nb-NO"/>
        </w:rPr>
        <w:t xml:space="preserve"> </w:t>
      </w:r>
      <w:r w:rsidRPr="00AB4A12">
        <w:rPr>
          <w:lang w:val="nb-NO"/>
        </w:rPr>
        <w:t>resultere i økt toksisitet (spesielt hyperkalsemi). Kalsiumnivået i serum bør</w:t>
      </w:r>
      <w:r>
        <w:rPr>
          <w:lang w:val="nb-NO"/>
        </w:rPr>
        <w:t xml:space="preserve"> </w:t>
      </w:r>
      <w:r w:rsidRPr="00AB4A12">
        <w:rPr>
          <w:lang w:val="nb-NO"/>
        </w:rPr>
        <w:t>overvåkes og om</w:t>
      </w:r>
      <w:r>
        <w:rPr>
          <w:lang w:val="nb-NO"/>
        </w:rPr>
        <w:t xml:space="preserve"> </w:t>
      </w:r>
      <w:r w:rsidRPr="00AB4A12">
        <w:rPr>
          <w:lang w:val="nb-NO"/>
        </w:rPr>
        <w:t>nødvendig, bør dosejustering av tretinoin vurderes under behandling med</w:t>
      </w:r>
      <w:r>
        <w:rPr>
          <w:lang w:val="nb-NO"/>
        </w:rPr>
        <w:t xml:space="preserve"> </w:t>
      </w:r>
      <w:r w:rsidRPr="00AB4A12">
        <w:rPr>
          <w:lang w:val="nb-NO"/>
        </w:rPr>
        <w:t>posakonazol og i dagene etter</w:t>
      </w:r>
      <w:r>
        <w:rPr>
          <w:lang w:val="nb-NO"/>
        </w:rPr>
        <w:t xml:space="preserve"> </w:t>
      </w:r>
      <w:r w:rsidRPr="00AB4A12">
        <w:rPr>
          <w:lang w:val="nb-NO"/>
        </w:rPr>
        <w:t>behandling.</w:t>
      </w:r>
    </w:p>
    <w:p w14:paraId="2F5D2DBC" w14:textId="24B06369" w:rsidR="002C4921" w:rsidRDefault="002C4921" w:rsidP="00894821">
      <w:pPr>
        <w:pStyle w:val="BodyText"/>
        <w:kinsoku w:val="0"/>
        <w:overflowPunct w:val="0"/>
        <w:spacing w:before="1"/>
        <w:ind w:right="404"/>
        <w:rPr>
          <w:lang w:val="nb-NO"/>
        </w:rPr>
      </w:pPr>
    </w:p>
    <w:p w14:paraId="1256AA20" w14:textId="77777777" w:rsidR="002C4921" w:rsidRPr="002C4921" w:rsidRDefault="002C4921" w:rsidP="002C4921">
      <w:pPr>
        <w:pStyle w:val="BodyText"/>
        <w:kinsoku w:val="0"/>
        <w:overflowPunct w:val="0"/>
        <w:spacing w:before="1"/>
        <w:ind w:right="194"/>
        <w:rPr>
          <w:i/>
          <w:iCs/>
          <w:lang w:val="nb-NO"/>
        </w:rPr>
      </w:pPr>
      <w:r w:rsidRPr="002C4921">
        <w:rPr>
          <w:i/>
          <w:iCs/>
          <w:lang w:val="nb-NO"/>
        </w:rPr>
        <w:t>Venetoklaks</w:t>
      </w:r>
    </w:p>
    <w:p w14:paraId="1DE26C04" w14:textId="21C94AD8" w:rsidR="002C4921" w:rsidRPr="002C4921" w:rsidRDefault="002C4921" w:rsidP="002C4921">
      <w:pPr>
        <w:pStyle w:val="BodyText"/>
        <w:kinsoku w:val="0"/>
        <w:overflowPunct w:val="0"/>
        <w:spacing w:before="1"/>
        <w:ind w:right="404"/>
        <w:rPr>
          <w:lang w:val="nb-NO"/>
        </w:rPr>
      </w:pPr>
      <w:r w:rsidRPr="002C4921">
        <w:rPr>
          <w:lang w:val="nb-NO"/>
        </w:rPr>
        <w:t>Sammenlignet med venetoklaks 400 mg administrert alene, økte samtidig administrering av 300 mg posakonazol, en sterk CYP3A-hemmer, med venetoklaks 50 mg og 100 mg i 7 dager hos 12 pasienter, C</w:t>
      </w:r>
      <w:r w:rsidRPr="002C4921">
        <w:rPr>
          <w:vertAlign w:val="subscript"/>
          <w:lang w:val="nb-NO"/>
        </w:rPr>
        <w:t>max</w:t>
      </w:r>
      <w:r w:rsidRPr="002C4921">
        <w:rPr>
          <w:lang w:val="nb-NO"/>
        </w:rPr>
        <w:t xml:space="preserve"> til venetoklaks henholdsvis 1,6 ganger og 1,9 ganger, og AUC 1,9 -ganger og 2,4-ganger (se pkt. 4.3 og 4.4). Se preparatomtalen for venetoklaks.</w:t>
      </w:r>
    </w:p>
    <w:p w14:paraId="31178AC5" w14:textId="77777777" w:rsidR="00AB4A12" w:rsidRPr="00A26752" w:rsidRDefault="00AB4A12" w:rsidP="00AB4A12">
      <w:pPr>
        <w:pStyle w:val="BodyText"/>
        <w:kinsoku w:val="0"/>
        <w:overflowPunct w:val="0"/>
        <w:ind w:left="0"/>
        <w:rPr>
          <w:lang w:val="nb-NO"/>
        </w:rPr>
      </w:pPr>
    </w:p>
    <w:p w14:paraId="6F3368E7" w14:textId="77777777" w:rsidR="00B63C0F" w:rsidRPr="00A26752" w:rsidRDefault="00B63C0F" w:rsidP="00B63C0F">
      <w:pPr>
        <w:pStyle w:val="BodyText"/>
        <w:kinsoku w:val="0"/>
        <w:overflowPunct w:val="0"/>
        <w:spacing w:line="252" w:lineRule="exact"/>
        <w:rPr>
          <w:lang w:val="nb-NO"/>
        </w:rPr>
      </w:pPr>
      <w:r w:rsidRPr="00A26752">
        <w:rPr>
          <w:spacing w:val="-1"/>
          <w:u w:val="single"/>
          <w:lang w:val="nb-NO"/>
        </w:rPr>
        <w:t>Pediatrisk populasjon</w:t>
      </w:r>
    </w:p>
    <w:p w14:paraId="224C4EBF" w14:textId="77777777" w:rsidR="00B63C0F" w:rsidRPr="00A26752" w:rsidRDefault="00B63C0F" w:rsidP="00B63C0F">
      <w:pPr>
        <w:pStyle w:val="BodyText"/>
        <w:kinsoku w:val="0"/>
        <w:overflowPunct w:val="0"/>
        <w:spacing w:line="252" w:lineRule="exact"/>
        <w:rPr>
          <w:lang w:val="nb-NO"/>
        </w:rPr>
      </w:pPr>
      <w:r w:rsidRPr="00A26752">
        <w:rPr>
          <w:spacing w:val="-1"/>
          <w:lang w:val="nb-NO"/>
        </w:rPr>
        <w:t>Interaksjonsstudier er kun blitt utført hos voksne.</w:t>
      </w:r>
    </w:p>
    <w:p w14:paraId="6475AD5B" w14:textId="77777777" w:rsidR="00B63C0F" w:rsidRPr="00A26752" w:rsidRDefault="00B63C0F" w:rsidP="00B63C0F">
      <w:pPr>
        <w:pStyle w:val="BodyText"/>
        <w:kinsoku w:val="0"/>
        <w:overflowPunct w:val="0"/>
        <w:spacing w:before="5"/>
        <w:ind w:left="0"/>
        <w:rPr>
          <w:lang w:val="nb-NO"/>
        </w:rPr>
      </w:pPr>
    </w:p>
    <w:p w14:paraId="11887033" w14:textId="77777777" w:rsidR="00B63C0F" w:rsidRDefault="00B63C0F" w:rsidP="00B63C0F">
      <w:pPr>
        <w:pStyle w:val="Heading1"/>
        <w:numPr>
          <w:ilvl w:val="1"/>
          <w:numId w:val="12"/>
        </w:numPr>
        <w:tabs>
          <w:tab w:val="left" w:pos="685"/>
        </w:tabs>
        <w:kinsoku w:val="0"/>
        <w:overflowPunct w:val="0"/>
        <w:ind w:hanging="566"/>
        <w:rPr>
          <w:b w:val="0"/>
          <w:bCs w:val="0"/>
        </w:rPr>
      </w:pPr>
      <w:proofErr w:type="spellStart"/>
      <w:r>
        <w:rPr>
          <w:spacing w:val="-1"/>
        </w:rPr>
        <w:t>Fertilitet</w:t>
      </w:r>
      <w:proofErr w:type="spellEnd"/>
      <w:r>
        <w:rPr>
          <w:spacing w:val="-1"/>
        </w:rPr>
        <w:t xml:space="preserve">, </w:t>
      </w:r>
      <w:proofErr w:type="spellStart"/>
      <w:r>
        <w:rPr>
          <w:spacing w:val="-1"/>
        </w:rPr>
        <w:t>graviditet</w:t>
      </w:r>
      <w:proofErr w:type="spellEnd"/>
      <w:r>
        <w:rPr>
          <w:spacing w:val="-1"/>
        </w:rPr>
        <w:t xml:space="preserve"> </w:t>
      </w:r>
      <w:proofErr w:type="spellStart"/>
      <w:r>
        <w:rPr>
          <w:spacing w:val="-1"/>
        </w:rPr>
        <w:t>og</w:t>
      </w:r>
      <w:proofErr w:type="spellEnd"/>
      <w:r>
        <w:rPr>
          <w:spacing w:val="-1"/>
        </w:rPr>
        <w:t xml:space="preserve"> </w:t>
      </w:r>
      <w:proofErr w:type="spellStart"/>
      <w:r>
        <w:rPr>
          <w:spacing w:val="-1"/>
        </w:rPr>
        <w:t>amming</w:t>
      </w:r>
      <w:proofErr w:type="spellEnd"/>
    </w:p>
    <w:p w14:paraId="3A451CD5" w14:textId="77777777" w:rsidR="00B63C0F" w:rsidRDefault="00B63C0F" w:rsidP="00B63C0F">
      <w:pPr>
        <w:pStyle w:val="BodyText"/>
        <w:kinsoku w:val="0"/>
        <w:overflowPunct w:val="0"/>
        <w:spacing w:before="7"/>
        <w:ind w:left="0"/>
        <w:rPr>
          <w:b/>
          <w:bCs/>
          <w:sz w:val="21"/>
          <w:szCs w:val="21"/>
        </w:rPr>
      </w:pPr>
    </w:p>
    <w:p w14:paraId="086FFC16" w14:textId="77777777" w:rsidR="00B63C0F" w:rsidRDefault="00B63C0F" w:rsidP="00B63C0F">
      <w:pPr>
        <w:pStyle w:val="BodyText"/>
        <w:kinsoku w:val="0"/>
        <w:overflowPunct w:val="0"/>
        <w:spacing w:line="252" w:lineRule="exact"/>
      </w:pPr>
      <w:proofErr w:type="spellStart"/>
      <w:r>
        <w:rPr>
          <w:spacing w:val="-1"/>
          <w:u w:val="single"/>
        </w:rPr>
        <w:t>Graviditet</w:t>
      </w:r>
      <w:proofErr w:type="spellEnd"/>
    </w:p>
    <w:p w14:paraId="4B269043" w14:textId="77777777" w:rsidR="00B63C0F" w:rsidRPr="00A26752" w:rsidRDefault="00B63C0F" w:rsidP="00B63C0F">
      <w:pPr>
        <w:pStyle w:val="BodyText"/>
        <w:kinsoku w:val="0"/>
        <w:overflowPunct w:val="0"/>
        <w:ind w:right="194"/>
        <w:rPr>
          <w:spacing w:val="-1"/>
          <w:lang w:val="nb-NO"/>
        </w:rPr>
      </w:pPr>
      <w:r w:rsidRPr="00A26752">
        <w:rPr>
          <w:spacing w:val="-1"/>
          <w:lang w:val="nb-NO"/>
        </w:rPr>
        <w:t xml:space="preserve">Det foreligger ikke tilstrekkelig informasjon </w:t>
      </w:r>
      <w:r w:rsidRPr="00A26752">
        <w:rPr>
          <w:lang w:val="nb-NO"/>
        </w:rPr>
        <w:t xml:space="preserve">på </w:t>
      </w:r>
      <w:r w:rsidRPr="00A26752">
        <w:rPr>
          <w:spacing w:val="-1"/>
          <w:lang w:val="nb-NO"/>
        </w:rPr>
        <w:t>bruk av posakonazol hos gravide kvinner. Dyrestudier</w:t>
      </w:r>
      <w:r w:rsidRPr="00A26752">
        <w:rPr>
          <w:spacing w:val="22"/>
          <w:lang w:val="nb-NO"/>
        </w:rPr>
        <w:t xml:space="preserve"> </w:t>
      </w:r>
      <w:r w:rsidRPr="00A26752">
        <w:rPr>
          <w:spacing w:val="-1"/>
          <w:lang w:val="nb-NO"/>
        </w:rPr>
        <w:t>har vist reproduksjonstoksiske effekter (se pkt. 5.3). Den potensielle risikoen for mennesker er ukjent.</w:t>
      </w:r>
    </w:p>
    <w:p w14:paraId="217943FE" w14:textId="77777777" w:rsidR="00B63C0F" w:rsidRPr="00A26752" w:rsidRDefault="00B63C0F" w:rsidP="00B63C0F">
      <w:pPr>
        <w:pStyle w:val="BodyText"/>
        <w:kinsoku w:val="0"/>
        <w:overflowPunct w:val="0"/>
        <w:ind w:left="0"/>
        <w:rPr>
          <w:lang w:val="nb-NO"/>
        </w:rPr>
      </w:pPr>
    </w:p>
    <w:p w14:paraId="44321F18" w14:textId="77777777" w:rsidR="00B63C0F" w:rsidRPr="00A26752" w:rsidRDefault="00B63C0F" w:rsidP="00B63C0F">
      <w:pPr>
        <w:pStyle w:val="BodyText"/>
        <w:kinsoku w:val="0"/>
        <w:overflowPunct w:val="0"/>
        <w:ind w:right="203"/>
        <w:rPr>
          <w:lang w:val="nb-NO"/>
        </w:rPr>
      </w:pPr>
      <w:r w:rsidRPr="00A26752">
        <w:rPr>
          <w:spacing w:val="-1"/>
          <w:lang w:val="nb-NO"/>
        </w:rPr>
        <w:t xml:space="preserve">Kvinner </w:t>
      </w:r>
      <w:r w:rsidRPr="00A26752">
        <w:rPr>
          <w:lang w:val="nb-NO"/>
        </w:rPr>
        <w:t>i</w:t>
      </w:r>
      <w:r w:rsidRPr="00A26752">
        <w:rPr>
          <w:spacing w:val="-1"/>
          <w:lang w:val="nb-NO"/>
        </w:rPr>
        <w:t xml:space="preserve"> fertil alder må bruke sikker</w:t>
      </w:r>
      <w:r w:rsidRPr="00A26752">
        <w:rPr>
          <w:lang w:val="nb-NO"/>
        </w:rPr>
        <w:t xml:space="preserve"> </w:t>
      </w:r>
      <w:r w:rsidRPr="00A26752">
        <w:rPr>
          <w:spacing w:val="-1"/>
          <w:lang w:val="nb-NO"/>
        </w:rPr>
        <w:t>prevensjon under behandling. Posakonazol må ikke brukes</w:t>
      </w:r>
      <w:r w:rsidRPr="00A26752">
        <w:rPr>
          <w:spacing w:val="24"/>
          <w:lang w:val="nb-NO"/>
        </w:rPr>
        <w:t xml:space="preserve"> </w:t>
      </w:r>
      <w:r w:rsidRPr="00A26752">
        <w:rPr>
          <w:spacing w:val="-1"/>
          <w:lang w:val="nb-NO"/>
        </w:rPr>
        <w:t>under graviditet hvis ikke fordelen til moren klart oppveier den potensielle risikoen for fosteret.</w:t>
      </w:r>
    </w:p>
    <w:p w14:paraId="51DFC1EC" w14:textId="77777777" w:rsidR="00B63C0F" w:rsidRPr="00A26752" w:rsidRDefault="00B63C0F" w:rsidP="00B63C0F">
      <w:pPr>
        <w:pStyle w:val="BodyText"/>
        <w:kinsoku w:val="0"/>
        <w:overflowPunct w:val="0"/>
        <w:ind w:left="0"/>
        <w:rPr>
          <w:lang w:val="nb-NO"/>
        </w:rPr>
      </w:pPr>
    </w:p>
    <w:p w14:paraId="101F4B49" w14:textId="77777777" w:rsidR="00B63C0F" w:rsidRPr="00A26752" w:rsidRDefault="00B63C0F" w:rsidP="00B63C0F">
      <w:pPr>
        <w:pStyle w:val="BodyText"/>
        <w:kinsoku w:val="0"/>
        <w:overflowPunct w:val="0"/>
        <w:spacing w:line="252" w:lineRule="exact"/>
        <w:rPr>
          <w:lang w:val="nb-NO"/>
        </w:rPr>
      </w:pPr>
      <w:r w:rsidRPr="00A26752">
        <w:rPr>
          <w:spacing w:val="-1"/>
          <w:u w:val="single"/>
          <w:lang w:val="nb-NO"/>
        </w:rPr>
        <w:t>Amming</w:t>
      </w:r>
    </w:p>
    <w:p w14:paraId="1B97ED1D" w14:textId="77777777" w:rsidR="00B63C0F" w:rsidRPr="00A26752" w:rsidRDefault="00B63C0F" w:rsidP="00B63C0F">
      <w:pPr>
        <w:pStyle w:val="BodyText"/>
        <w:kinsoku w:val="0"/>
        <w:overflowPunct w:val="0"/>
        <w:ind w:right="194"/>
        <w:rPr>
          <w:lang w:val="nb-NO"/>
        </w:rPr>
      </w:pPr>
      <w:r w:rsidRPr="00A26752">
        <w:rPr>
          <w:spacing w:val="-1"/>
          <w:lang w:val="nb-NO"/>
        </w:rPr>
        <w:t xml:space="preserve">Posakonazol utskilles </w:t>
      </w:r>
      <w:r w:rsidRPr="00A26752">
        <w:rPr>
          <w:lang w:val="nb-NO"/>
        </w:rPr>
        <w:t>i</w:t>
      </w:r>
      <w:r w:rsidRPr="00A26752">
        <w:rPr>
          <w:spacing w:val="-1"/>
          <w:lang w:val="nb-NO"/>
        </w:rPr>
        <w:t xml:space="preserve"> melk hos diegivende</w:t>
      </w:r>
      <w:r w:rsidRPr="00A26752">
        <w:rPr>
          <w:lang w:val="nb-NO"/>
        </w:rPr>
        <w:t xml:space="preserve"> </w:t>
      </w:r>
      <w:r w:rsidRPr="00A26752">
        <w:rPr>
          <w:spacing w:val="-1"/>
          <w:lang w:val="nb-NO"/>
        </w:rPr>
        <w:t>rotter</w:t>
      </w:r>
      <w:r w:rsidRPr="00A26752">
        <w:rPr>
          <w:spacing w:val="-2"/>
          <w:lang w:val="nb-NO"/>
        </w:rPr>
        <w:t xml:space="preserve"> </w:t>
      </w:r>
      <w:r w:rsidRPr="00A26752">
        <w:rPr>
          <w:spacing w:val="-1"/>
          <w:lang w:val="nb-NO"/>
        </w:rPr>
        <w:t xml:space="preserve">(se pkt. 5.3). Utskillelsen av posakonazol </w:t>
      </w:r>
      <w:r w:rsidRPr="00A26752">
        <w:rPr>
          <w:lang w:val="nb-NO"/>
        </w:rPr>
        <w:t>i</w:t>
      </w:r>
      <w:r w:rsidRPr="00A26752">
        <w:rPr>
          <w:spacing w:val="25"/>
          <w:lang w:val="nb-NO"/>
        </w:rPr>
        <w:t xml:space="preserve"> </w:t>
      </w:r>
      <w:r w:rsidRPr="00A26752">
        <w:rPr>
          <w:spacing w:val="-1"/>
          <w:lang w:val="nb-NO"/>
        </w:rPr>
        <w:t>morsmelk</w:t>
      </w:r>
      <w:r w:rsidRPr="00A26752">
        <w:rPr>
          <w:spacing w:val="-3"/>
          <w:lang w:val="nb-NO"/>
        </w:rPr>
        <w:t xml:space="preserve"> </w:t>
      </w:r>
      <w:r w:rsidRPr="00A26752">
        <w:rPr>
          <w:spacing w:val="-1"/>
          <w:lang w:val="nb-NO"/>
        </w:rPr>
        <w:t>hos mennesker</w:t>
      </w:r>
      <w:r w:rsidRPr="00A26752">
        <w:rPr>
          <w:lang w:val="nb-NO"/>
        </w:rPr>
        <w:t xml:space="preserve"> </w:t>
      </w:r>
      <w:r w:rsidRPr="00A26752">
        <w:rPr>
          <w:spacing w:val="-1"/>
          <w:lang w:val="nb-NO"/>
        </w:rPr>
        <w:t>er ikke undersøkt. Amming skal</w:t>
      </w:r>
      <w:r w:rsidRPr="00A26752">
        <w:rPr>
          <w:spacing w:val="1"/>
          <w:lang w:val="nb-NO"/>
        </w:rPr>
        <w:t xml:space="preserve"> </w:t>
      </w:r>
      <w:r w:rsidRPr="00A26752">
        <w:rPr>
          <w:spacing w:val="-1"/>
          <w:lang w:val="nb-NO"/>
        </w:rPr>
        <w:t>opphøre</w:t>
      </w:r>
      <w:r w:rsidRPr="00A26752">
        <w:rPr>
          <w:lang w:val="nb-NO"/>
        </w:rPr>
        <w:t xml:space="preserve"> </w:t>
      </w:r>
      <w:r w:rsidRPr="00A26752">
        <w:rPr>
          <w:spacing w:val="-1"/>
          <w:lang w:val="nb-NO"/>
        </w:rPr>
        <w:t>ved igangsetting</w:t>
      </w:r>
      <w:r w:rsidRPr="00A26752">
        <w:rPr>
          <w:spacing w:val="-3"/>
          <w:lang w:val="nb-NO"/>
        </w:rPr>
        <w:t xml:space="preserve"> </w:t>
      </w:r>
      <w:r w:rsidRPr="00A26752">
        <w:rPr>
          <w:spacing w:val="-1"/>
          <w:lang w:val="nb-NO"/>
        </w:rPr>
        <w:t>av</w:t>
      </w:r>
      <w:r w:rsidRPr="00A26752">
        <w:rPr>
          <w:lang w:val="nb-NO"/>
        </w:rPr>
        <w:t xml:space="preserve"> </w:t>
      </w:r>
      <w:r w:rsidRPr="00A26752">
        <w:rPr>
          <w:spacing w:val="-1"/>
          <w:lang w:val="nb-NO"/>
        </w:rPr>
        <w:t>behandling</w:t>
      </w:r>
      <w:r w:rsidRPr="00A26752">
        <w:rPr>
          <w:spacing w:val="30"/>
          <w:lang w:val="nb-NO"/>
        </w:rPr>
        <w:t xml:space="preserve"> </w:t>
      </w:r>
      <w:r w:rsidRPr="00A26752">
        <w:rPr>
          <w:spacing w:val="-1"/>
          <w:lang w:val="nb-NO"/>
        </w:rPr>
        <w:t>med posakonazol.</w:t>
      </w:r>
    </w:p>
    <w:p w14:paraId="2E7030DA" w14:textId="77777777" w:rsidR="00B63C0F" w:rsidRPr="00A26752" w:rsidRDefault="00B63C0F" w:rsidP="00B63C0F">
      <w:pPr>
        <w:pStyle w:val="BodyText"/>
        <w:kinsoku w:val="0"/>
        <w:overflowPunct w:val="0"/>
        <w:ind w:left="0"/>
        <w:rPr>
          <w:lang w:val="nb-NO"/>
        </w:rPr>
      </w:pPr>
    </w:p>
    <w:p w14:paraId="210EE155" w14:textId="77777777" w:rsidR="00B63C0F" w:rsidRPr="00A26752" w:rsidRDefault="00B63C0F" w:rsidP="00B63C0F">
      <w:pPr>
        <w:pStyle w:val="BodyText"/>
        <w:kinsoku w:val="0"/>
        <w:overflowPunct w:val="0"/>
        <w:spacing w:line="252" w:lineRule="exact"/>
        <w:rPr>
          <w:lang w:val="nb-NO"/>
        </w:rPr>
      </w:pPr>
      <w:r w:rsidRPr="00A26752">
        <w:rPr>
          <w:spacing w:val="-1"/>
          <w:u w:val="single"/>
          <w:lang w:val="nb-NO"/>
        </w:rPr>
        <w:t>Fertilitet</w:t>
      </w:r>
    </w:p>
    <w:p w14:paraId="52E72DF4" w14:textId="77777777" w:rsidR="00B63C0F" w:rsidRPr="00A26752" w:rsidRDefault="00B63C0F" w:rsidP="00B63C0F">
      <w:pPr>
        <w:pStyle w:val="BodyText"/>
        <w:kinsoku w:val="0"/>
        <w:overflowPunct w:val="0"/>
        <w:ind w:right="194"/>
        <w:rPr>
          <w:lang w:val="nb-NO"/>
        </w:rPr>
      </w:pPr>
      <w:r w:rsidRPr="00A26752">
        <w:rPr>
          <w:spacing w:val="-1"/>
          <w:lang w:val="nb-NO"/>
        </w:rPr>
        <w:t xml:space="preserve">Posakonazol hadde ingen effekt på fertilitet hos hannrotter ved doser på opptil 180 </w:t>
      </w:r>
      <w:r w:rsidRPr="00A26752">
        <w:rPr>
          <w:spacing w:val="-2"/>
          <w:lang w:val="nb-NO"/>
        </w:rPr>
        <w:t>mg/kg</w:t>
      </w:r>
      <w:r w:rsidRPr="00A26752">
        <w:rPr>
          <w:spacing w:val="-1"/>
          <w:lang w:val="nb-NO"/>
        </w:rPr>
        <w:t xml:space="preserve"> (3,4</w:t>
      </w:r>
      <w:r w:rsidRPr="00A26752">
        <w:rPr>
          <w:lang w:val="nb-NO"/>
        </w:rPr>
        <w:t xml:space="preserve"> </w:t>
      </w:r>
      <w:r w:rsidRPr="00A26752">
        <w:rPr>
          <w:spacing w:val="-1"/>
          <w:lang w:val="nb-NO"/>
        </w:rPr>
        <w:t>ganger</w:t>
      </w:r>
      <w:r w:rsidRPr="00A26752">
        <w:rPr>
          <w:spacing w:val="36"/>
          <w:lang w:val="nb-NO"/>
        </w:rPr>
        <w:t xml:space="preserve"> </w:t>
      </w:r>
      <w:r w:rsidRPr="00A26752">
        <w:rPr>
          <w:spacing w:val="-1"/>
          <w:lang w:val="nb-NO"/>
        </w:rPr>
        <w:t>regimet med 300 mg tablett, basert på plasmakonsentrasjoner ved steady</w:t>
      </w:r>
      <w:r w:rsidRPr="00A26752">
        <w:rPr>
          <w:spacing w:val="-4"/>
          <w:lang w:val="nb-NO"/>
        </w:rPr>
        <w:t xml:space="preserve"> </w:t>
      </w:r>
      <w:r w:rsidRPr="00A26752">
        <w:rPr>
          <w:spacing w:val="-1"/>
          <w:lang w:val="nb-NO"/>
        </w:rPr>
        <w:t>state hos pasienter) eller hos</w:t>
      </w:r>
      <w:r w:rsidRPr="00A26752">
        <w:rPr>
          <w:spacing w:val="28"/>
          <w:lang w:val="nb-NO"/>
        </w:rPr>
        <w:t xml:space="preserve"> </w:t>
      </w:r>
      <w:r w:rsidRPr="00A26752">
        <w:rPr>
          <w:spacing w:val="-1"/>
          <w:lang w:val="nb-NO"/>
        </w:rPr>
        <w:t>hunnrotter ved en dose på opptil 45 mg/kg (2,6 ganger regimet med 300 mg tablett, basert på</w:t>
      </w:r>
      <w:r w:rsidRPr="00A26752">
        <w:rPr>
          <w:spacing w:val="32"/>
          <w:lang w:val="nb-NO"/>
        </w:rPr>
        <w:t xml:space="preserve"> </w:t>
      </w:r>
      <w:r w:rsidRPr="00A26752">
        <w:rPr>
          <w:spacing w:val="-1"/>
          <w:lang w:val="nb-NO"/>
        </w:rPr>
        <w:t>plasmakonsentrasjoner ved steady</w:t>
      </w:r>
      <w:r w:rsidRPr="00A26752">
        <w:rPr>
          <w:spacing w:val="-3"/>
          <w:lang w:val="nb-NO"/>
        </w:rPr>
        <w:t xml:space="preserve"> </w:t>
      </w:r>
      <w:r w:rsidRPr="00A26752">
        <w:rPr>
          <w:spacing w:val="-1"/>
          <w:lang w:val="nb-NO"/>
        </w:rPr>
        <w:t>state</w:t>
      </w:r>
      <w:r w:rsidRPr="00A26752">
        <w:rPr>
          <w:lang w:val="nb-NO"/>
        </w:rPr>
        <w:t xml:space="preserve"> </w:t>
      </w:r>
      <w:r w:rsidRPr="00A26752">
        <w:rPr>
          <w:spacing w:val="-1"/>
          <w:lang w:val="nb-NO"/>
        </w:rPr>
        <w:t>hos</w:t>
      </w:r>
      <w:r w:rsidRPr="00A26752">
        <w:rPr>
          <w:lang w:val="nb-NO"/>
        </w:rPr>
        <w:t xml:space="preserve"> </w:t>
      </w:r>
      <w:r w:rsidRPr="00A26752">
        <w:rPr>
          <w:spacing w:val="-2"/>
          <w:lang w:val="nb-NO"/>
        </w:rPr>
        <w:t>pasienter).</w:t>
      </w:r>
      <w:r w:rsidRPr="00A26752">
        <w:rPr>
          <w:spacing w:val="-1"/>
          <w:lang w:val="nb-NO"/>
        </w:rPr>
        <w:t xml:space="preserve"> Det finnes ingen klinisk erfaring </w:t>
      </w:r>
      <w:r w:rsidRPr="00A26752">
        <w:rPr>
          <w:spacing w:val="-2"/>
          <w:lang w:val="nb-NO"/>
        </w:rPr>
        <w:t>med</w:t>
      </w:r>
      <w:r w:rsidRPr="00A26752">
        <w:rPr>
          <w:spacing w:val="39"/>
          <w:lang w:val="nb-NO"/>
        </w:rPr>
        <w:t xml:space="preserve"> </w:t>
      </w:r>
      <w:r w:rsidRPr="00A26752">
        <w:rPr>
          <w:spacing w:val="-1"/>
          <w:lang w:val="nb-NO"/>
        </w:rPr>
        <w:t>posakonazol og effekter</w:t>
      </w:r>
      <w:r w:rsidRPr="00A26752">
        <w:rPr>
          <w:spacing w:val="-2"/>
          <w:lang w:val="nb-NO"/>
        </w:rPr>
        <w:t xml:space="preserve"> </w:t>
      </w:r>
      <w:r w:rsidRPr="00A26752">
        <w:rPr>
          <w:spacing w:val="-1"/>
          <w:lang w:val="nb-NO"/>
        </w:rPr>
        <w:t>på fertiliteten hos mennesker.</w:t>
      </w:r>
    </w:p>
    <w:p w14:paraId="09DACCB3" w14:textId="77777777" w:rsidR="00B63C0F" w:rsidRPr="00A26752" w:rsidRDefault="00B63C0F" w:rsidP="00B63C0F">
      <w:pPr>
        <w:pStyle w:val="BodyText"/>
        <w:kinsoku w:val="0"/>
        <w:overflowPunct w:val="0"/>
        <w:spacing w:before="5"/>
        <w:ind w:left="0"/>
        <w:rPr>
          <w:lang w:val="nb-NO"/>
        </w:rPr>
      </w:pPr>
    </w:p>
    <w:p w14:paraId="29EBA773" w14:textId="77777777" w:rsidR="00B63C0F" w:rsidRPr="00A26752" w:rsidRDefault="00B63C0F" w:rsidP="00B63C0F">
      <w:pPr>
        <w:pStyle w:val="Heading1"/>
        <w:numPr>
          <w:ilvl w:val="1"/>
          <w:numId w:val="12"/>
        </w:numPr>
        <w:tabs>
          <w:tab w:val="left" w:pos="685"/>
        </w:tabs>
        <w:kinsoku w:val="0"/>
        <w:overflowPunct w:val="0"/>
        <w:ind w:hanging="566"/>
        <w:rPr>
          <w:b w:val="0"/>
          <w:bCs w:val="0"/>
          <w:lang w:val="nb-NO"/>
        </w:rPr>
      </w:pPr>
      <w:r w:rsidRPr="00A26752">
        <w:rPr>
          <w:spacing w:val="-1"/>
          <w:lang w:val="nb-NO"/>
        </w:rPr>
        <w:t xml:space="preserve">Påvirkning av evnen til </w:t>
      </w:r>
      <w:r w:rsidRPr="00A26752">
        <w:rPr>
          <w:lang w:val="nb-NO"/>
        </w:rPr>
        <w:t>å</w:t>
      </w:r>
      <w:r w:rsidRPr="00A26752">
        <w:rPr>
          <w:spacing w:val="-1"/>
          <w:lang w:val="nb-NO"/>
        </w:rPr>
        <w:t xml:space="preserve"> kjøre bil og bruke maskiner</w:t>
      </w:r>
    </w:p>
    <w:p w14:paraId="5083B800" w14:textId="77777777" w:rsidR="00B63C0F" w:rsidRPr="00A26752" w:rsidRDefault="00B63C0F" w:rsidP="00B63C0F">
      <w:pPr>
        <w:pStyle w:val="BodyText"/>
        <w:kinsoku w:val="0"/>
        <w:overflowPunct w:val="0"/>
        <w:spacing w:before="7"/>
        <w:ind w:left="0"/>
        <w:rPr>
          <w:b/>
          <w:bCs/>
          <w:sz w:val="21"/>
          <w:szCs w:val="21"/>
          <w:lang w:val="nb-NO"/>
        </w:rPr>
      </w:pPr>
    </w:p>
    <w:p w14:paraId="6836ADF1" w14:textId="77777777" w:rsidR="00B63C0F" w:rsidRDefault="00B63C0F" w:rsidP="00B63C0F">
      <w:pPr>
        <w:pStyle w:val="BodyText"/>
        <w:kinsoku w:val="0"/>
        <w:overflowPunct w:val="0"/>
        <w:ind w:right="203"/>
      </w:pPr>
      <w:r w:rsidRPr="00A26752">
        <w:rPr>
          <w:spacing w:val="-1"/>
          <w:lang w:val="nb-NO"/>
        </w:rPr>
        <w:t>Noen bivirkninger (f.eks. svimmelhet, søvnighet m.fl.) som kan påvirke kjøring/bruk av maskiner</w:t>
      </w:r>
      <w:r w:rsidRPr="00A26752">
        <w:rPr>
          <w:spacing w:val="-2"/>
          <w:lang w:val="nb-NO"/>
        </w:rPr>
        <w:t xml:space="preserve"> </w:t>
      </w:r>
      <w:r w:rsidRPr="00A26752">
        <w:rPr>
          <w:spacing w:val="-1"/>
          <w:lang w:val="nb-NO"/>
        </w:rPr>
        <w:t>har</w:t>
      </w:r>
      <w:r w:rsidRPr="00A26752">
        <w:rPr>
          <w:spacing w:val="24"/>
          <w:lang w:val="nb-NO"/>
        </w:rPr>
        <w:t xml:space="preserve"> </w:t>
      </w:r>
      <w:r w:rsidRPr="00A26752">
        <w:rPr>
          <w:spacing w:val="-1"/>
          <w:lang w:val="nb-NO"/>
        </w:rPr>
        <w:t>blitt rapportert ved bruk av posakonazol.</w:t>
      </w:r>
      <w:r w:rsidRPr="00A26752">
        <w:rPr>
          <w:lang w:val="nb-NO"/>
        </w:rPr>
        <w:t xml:space="preserve"> </w:t>
      </w:r>
      <w:proofErr w:type="spellStart"/>
      <w:r>
        <w:rPr>
          <w:spacing w:val="-1"/>
        </w:rPr>
        <w:t>Derfor</w:t>
      </w:r>
      <w:proofErr w:type="spellEnd"/>
      <w:r>
        <w:rPr>
          <w:spacing w:val="-1"/>
        </w:rPr>
        <w:t xml:space="preserve"> </w:t>
      </w:r>
      <w:proofErr w:type="spellStart"/>
      <w:r>
        <w:rPr>
          <w:spacing w:val="-1"/>
        </w:rPr>
        <w:t>bør</w:t>
      </w:r>
      <w:proofErr w:type="spellEnd"/>
      <w:r>
        <w:rPr>
          <w:spacing w:val="-1"/>
        </w:rPr>
        <w:t xml:space="preserve"> </w:t>
      </w:r>
      <w:proofErr w:type="spellStart"/>
      <w:r>
        <w:rPr>
          <w:spacing w:val="-1"/>
        </w:rPr>
        <w:t>forsiktighet</w:t>
      </w:r>
      <w:proofErr w:type="spellEnd"/>
      <w:r>
        <w:rPr>
          <w:spacing w:val="-1"/>
        </w:rPr>
        <w:t xml:space="preserve"> </w:t>
      </w:r>
      <w:proofErr w:type="spellStart"/>
      <w:r>
        <w:rPr>
          <w:spacing w:val="-1"/>
        </w:rPr>
        <w:t>utvises</w:t>
      </w:r>
      <w:proofErr w:type="spellEnd"/>
      <w:r>
        <w:rPr>
          <w:spacing w:val="-1"/>
        </w:rPr>
        <w:t>.</w:t>
      </w:r>
    </w:p>
    <w:p w14:paraId="14BBDD81" w14:textId="77777777" w:rsidR="00B63C0F" w:rsidRDefault="00B63C0F" w:rsidP="00B63C0F">
      <w:pPr>
        <w:pStyle w:val="BodyText"/>
        <w:kinsoku w:val="0"/>
        <w:overflowPunct w:val="0"/>
        <w:spacing w:before="5"/>
        <w:ind w:left="0"/>
      </w:pPr>
    </w:p>
    <w:p w14:paraId="062D675F" w14:textId="77777777" w:rsidR="00B63C0F" w:rsidRDefault="00B63C0F" w:rsidP="00B63C0F">
      <w:pPr>
        <w:pStyle w:val="Heading1"/>
        <w:numPr>
          <w:ilvl w:val="1"/>
          <w:numId w:val="12"/>
        </w:numPr>
        <w:tabs>
          <w:tab w:val="left" w:pos="685"/>
        </w:tabs>
        <w:kinsoku w:val="0"/>
        <w:overflowPunct w:val="0"/>
        <w:ind w:hanging="566"/>
        <w:rPr>
          <w:b w:val="0"/>
          <w:bCs w:val="0"/>
        </w:rPr>
      </w:pPr>
      <w:proofErr w:type="spellStart"/>
      <w:r>
        <w:rPr>
          <w:spacing w:val="-1"/>
        </w:rPr>
        <w:t>Bivirkninger</w:t>
      </w:r>
      <w:proofErr w:type="spellEnd"/>
    </w:p>
    <w:p w14:paraId="16E36242" w14:textId="77777777" w:rsidR="00B63C0F" w:rsidRDefault="00B63C0F" w:rsidP="00B63C0F">
      <w:pPr>
        <w:pStyle w:val="BodyText"/>
        <w:kinsoku w:val="0"/>
        <w:overflowPunct w:val="0"/>
        <w:spacing w:before="7"/>
        <w:ind w:left="0"/>
        <w:rPr>
          <w:b/>
          <w:bCs/>
          <w:sz w:val="21"/>
          <w:szCs w:val="21"/>
        </w:rPr>
      </w:pPr>
    </w:p>
    <w:p w14:paraId="2C3D410A" w14:textId="77777777" w:rsidR="00A00AE0" w:rsidRPr="00A00AE0" w:rsidRDefault="00A00AE0" w:rsidP="00A00AE0">
      <w:pPr>
        <w:pStyle w:val="BodyText"/>
        <w:kinsoku w:val="0"/>
        <w:overflowPunct w:val="0"/>
        <w:rPr>
          <w:spacing w:val="-1"/>
          <w:u w:val="single"/>
          <w:lang w:val="nb-NO"/>
        </w:rPr>
      </w:pPr>
      <w:r w:rsidRPr="00A00AE0">
        <w:rPr>
          <w:spacing w:val="-1"/>
          <w:u w:val="single"/>
          <w:lang w:val="nb-NO"/>
        </w:rPr>
        <w:t>Sammendrag av sikkerhetsprofilen</w:t>
      </w:r>
    </w:p>
    <w:p w14:paraId="44F4E5EA" w14:textId="77777777" w:rsidR="00A00AE0" w:rsidRDefault="00A00AE0" w:rsidP="00B63C0F">
      <w:pPr>
        <w:pStyle w:val="BodyText"/>
        <w:kinsoku w:val="0"/>
        <w:overflowPunct w:val="0"/>
        <w:rPr>
          <w:spacing w:val="-1"/>
          <w:lang w:val="nb-NO"/>
        </w:rPr>
      </w:pPr>
    </w:p>
    <w:p w14:paraId="02250E37" w14:textId="77777777" w:rsidR="00B63C0F" w:rsidRDefault="00B63C0F" w:rsidP="00B63C0F">
      <w:pPr>
        <w:pStyle w:val="BodyText"/>
        <w:kinsoku w:val="0"/>
        <w:overflowPunct w:val="0"/>
        <w:rPr>
          <w:spacing w:val="-1"/>
          <w:lang w:val="nb-NO"/>
        </w:rPr>
      </w:pPr>
      <w:r w:rsidRPr="00A26752">
        <w:rPr>
          <w:spacing w:val="-1"/>
          <w:lang w:val="nb-NO"/>
        </w:rPr>
        <w:t>Sikkerhetsdata er hovedsakelig fra studier med mikstur, suspensjon.</w:t>
      </w:r>
    </w:p>
    <w:p w14:paraId="629EFD0A" w14:textId="77777777" w:rsidR="00A00AE0" w:rsidRPr="00A00AE0" w:rsidRDefault="00A00AE0" w:rsidP="00A00AE0">
      <w:pPr>
        <w:pStyle w:val="BodyText"/>
        <w:kinsoku w:val="0"/>
        <w:overflowPunct w:val="0"/>
        <w:rPr>
          <w:spacing w:val="-1"/>
          <w:lang w:val="nb-NO"/>
        </w:rPr>
      </w:pPr>
      <w:r w:rsidRPr="00A00AE0">
        <w:rPr>
          <w:spacing w:val="-1"/>
          <w:lang w:val="nb-NO"/>
        </w:rPr>
        <w:t>Sikkerheten til posakonazol oral suspensjon er vurdert hos &gt; 2400 pasienter og friske frivillige som er registrert i kliniske studier og fra erfaringer etter markedsføringtillatelse. De hyppigst rapporterte alvorlige relaterte bivirkningene inkluderte kvalme, oppkast, diaré, feber og økt bilirubin.</w:t>
      </w:r>
    </w:p>
    <w:p w14:paraId="085E5728" w14:textId="77777777" w:rsidR="00A00AE0" w:rsidRPr="00A00AE0" w:rsidRDefault="00A00AE0" w:rsidP="00A00AE0">
      <w:pPr>
        <w:pStyle w:val="BodyText"/>
        <w:kinsoku w:val="0"/>
        <w:overflowPunct w:val="0"/>
        <w:rPr>
          <w:spacing w:val="-1"/>
          <w:lang w:val="nb-NO"/>
        </w:rPr>
      </w:pPr>
    </w:p>
    <w:p w14:paraId="264260F1" w14:textId="77777777" w:rsidR="00A00AE0" w:rsidRPr="00A00AE0" w:rsidRDefault="00A00AE0" w:rsidP="00A00AE0">
      <w:pPr>
        <w:pStyle w:val="BodyText"/>
        <w:kinsoku w:val="0"/>
        <w:overflowPunct w:val="0"/>
        <w:rPr>
          <w:i/>
          <w:iCs/>
          <w:spacing w:val="-1"/>
          <w:lang w:val="nb-NO"/>
        </w:rPr>
      </w:pPr>
      <w:r w:rsidRPr="00A00AE0">
        <w:rPr>
          <w:i/>
          <w:iCs/>
          <w:spacing w:val="-1"/>
          <w:lang w:val="nb-NO"/>
        </w:rPr>
        <w:t>Posaconazol tabletter</w:t>
      </w:r>
    </w:p>
    <w:p w14:paraId="5B8DB4FF" w14:textId="77777777" w:rsidR="00A00AE0" w:rsidRPr="00A00AE0" w:rsidRDefault="00A00AE0" w:rsidP="00A00AE0">
      <w:pPr>
        <w:pStyle w:val="BodyText"/>
        <w:kinsoku w:val="0"/>
        <w:overflowPunct w:val="0"/>
        <w:rPr>
          <w:spacing w:val="-1"/>
          <w:lang w:val="nb-NO"/>
        </w:rPr>
      </w:pPr>
      <w:r w:rsidRPr="00A00AE0">
        <w:rPr>
          <w:spacing w:val="-1"/>
          <w:lang w:val="nb-NO"/>
        </w:rPr>
        <w:t>Sikkerheten til posakonazol tabletter har blitt vurdert hos 104 friske frivillige og 230 pasienter som er registrert i en klinisk studie av antifungal profylakse.</w:t>
      </w:r>
    </w:p>
    <w:p w14:paraId="6665845C" w14:textId="77777777" w:rsidR="00A00AE0" w:rsidRPr="00A00AE0" w:rsidRDefault="00A00AE0" w:rsidP="00A00AE0">
      <w:pPr>
        <w:pStyle w:val="BodyText"/>
        <w:kinsoku w:val="0"/>
        <w:overflowPunct w:val="0"/>
        <w:rPr>
          <w:spacing w:val="-1"/>
          <w:lang w:val="nb-NO"/>
        </w:rPr>
      </w:pPr>
      <w:r w:rsidRPr="00A00AE0">
        <w:rPr>
          <w:spacing w:val="-1"/>
          <w:lang w:val="nb-NO"/>
        </w:rPr>
        <w:t>Sikkerheten til posakonazol konsentrat til infusjonsvæske, oppløsning og posakonazol tabletter er vurdert hos 288 pasienter som er registrert i en klinisk studie av aspergillose, hvorav 161 pasienter fikk konsentratet til infusjonsvæske, og 127 pasienter som fikk tablettformuleringen.</w:t>
      </w:r>
    </w:p>
    <w:p w14:paraId="5F93A293" w14:textId="77777777" w:rsidR="00B63C0F" w:rsidRPr="00A26752" w:rsidRDefault="00B63C0F" w:rsidP="00B63C0F">
      <w:pPr>
        <w:pStyle w:val="BodyText"/>
        <w:kinsoku w:val="0"/>
        <w:overflowPunct w:val="0"/>
        <w:spacing w:before="10"/>
        <w:ind w:left="0"/>
        <w:rPr>
          <w:sz w:val="21"/>
          <w:szCs w:val="21"/>
          <w:lang w:val="nb-NO"/>
        </w:rPr>
      </w:pPr>
    </w:p>
    <w:p w14:paraId="3DD0C37C" w14:textId="4DAC43A9" w:rsidR="00B63C0F" w:rsidRPr="00A26752" w:rsidRDefault="00B63C0F" w:rsidP="00B63C0F">
      <w:pPr>
        <w:pStyle w:val="BodyText"/>
        <w:kinsoku w:val="0"/>
        <w:overflowPunct w:val="0"/>
        <w:ind w:left="119" w:right="194"/>
        <w:rPr>
          <w:lang w:val="nb-NO"/>
        </w:rPr>
      </w:pPr>
      <w:r w:rsidRPr="00A26752">
        <w:rPr>
          <w:spacing w:val="-1"/>
          <w:lang w:val="nb-NO"/>
        </w:rPr>
        <w:t>Tablettformuleringen ble kun undersøkt hos pasienter med AML og MDS, og hos pasienter etter</w:t>
      </w:r>
      <w:r w:rsidRPr="00A26752">
        <w:rPr>
          <w:spacing w:val="29"/>
          <w:lang w:val="nb-NO"/>
        </w:rPr>
        <w:t xml:space="preserve"> </w:t>
      </w:r>
      <w:r w:rsidRPr="00A26752">
        <w:rPr>
          <w:spacing w:val="-1"/>
          <w:lang w:val="nb-NO"/>
        </w:rPr>
        <w:t>HSCT med, eller med risiko for, transplantat-mot-vert-reaksjon</w:t>
      </w:r>
      <w:r w:rsidRPr="00A26752">
        <w:rPr>
          <w:lang w:val="nb-NO"/>
        </w:rPr>
        <w:t xml:space="preserve"> </w:t>
      </w:r>
      <w:r w:rsidRPr="00A26752">
        <w:rPr>
          <w:spacing w:val="-2"/>
          <w:lang w:val="nb-NO"/>
        </w:rPr>
        <w:t>(GVHD).</w:t>
      </w:r>
      <w:r w:rsidRPr="00A26752">
        <w:rPr>
          <w:spacing w:val="-1"/>
          <w:lang w:val="nb-NO"/>
        </w:rPr>
        <w:t xml:space="preserve"> Maksimal varighet av</w:t>
      </w:r>
      <w:r w:rsidRPr="00A26752">
        <w:rPr>
          <w:spacing w:val="38"/>
          <w:lang w:val="nb-NO"/>
        </w:rPr>
        <w:t xml:space="preserve"> </w:t>
      </w:r>
      <w:r w:rsidRPr="00A26752">
        <w:rPr>
          <w:spacing w:val="-1"/>
          <w:lang w:val="nb-NO"/>
        </w:rPr>
        <w:t xml:space="preserve">eksponering for tablettformuleringen var kortere enn for mikstur, suspensjon. Eksponering </w:t>
      </w:r>
      <w:r w:rsidRPr="00A26752">
        <w:rPr>
          <w:lang w:val="nb-NO"/>
        </w:rPr>
        <w:t>i</w:t>
      </w:r>
      <w:r w:rsidRPr="00A26752">
        <w:rPr>
          <w:spacing w:val="-1"/>
          <w:lang w:val="nb-NO"/>
        </w:rPr>
        <w:t xml:space="preserve"> plasma</w:t>
      </w:r>
      <w:r w:rsidRPr="00A26752">
        <w:rPr>
          <w:spacing w:val="20"/>
          <w:lang w:val="nb-NO"/>
        </w:rPr>
        <w:t xml:space="preserve"> </w:t>
      </w:r>
      <w:r w:rsidRPr="00A26752">
        <w:rPr>
          <w:spacing w:val="-1"/>
          <w:lang w:val="nb-NO"/>
        </w:rPr>
        <w:t xml:space="preserve">var høyere for tablettformuleringen enn observert for mikstur, suspensjon. </w:t>
      </w:r>
    </w:p>
    <w:p w14:paraId="0CE83CF9" w14:textId="77777777" w:rsidR="00B63C0F" w:rsidRDefault="00B63C0F" w:rsidP="00B63C0F">
      <w:pPr>
        <w:pStyle w:val="BodyText"/>
        <w:kinsoku w:val="0"/>
        <w:overflowPunct w:val="0"/>
        <w:ind w:left="119"/>
        <w:rPr>
          <w:spacing w:val="-1"/>
          <w:u w:val="single"/>
          <w:lang w:val="nb-NO"/>
        </w:rPr>
      </w:pPr>
    </w:p>
    <w:p w14:paraId="7F2F951C" w14:textId="77777777" w:rsidR="00B63C0F" w:rsidRPr="00A26752" w:rsidRDefault="00B63C0F" w:rsidP="00B63C0F">
      <w:pPr>
        <w:pStyle w:val="BodyText"/>
        <w:kinsoku w:val="0"/>
        <w:overflowPunct w:val="0"/>
        <w:spacing w:before="1"/>
        <w:ind w:right="158"/>
        <w:rPr>
          <w:lang w:val="nb-NO"/>
        </w:rPr>
      </w:pPr>
      <w:r w:rsidRPr="00A26752">
        <w:rPr>
          <w:spacing w:val="-1"/>
          <w:lang w:val="nb-NO"/>
        </w:rPr>
        <w:t>Sikkerheten til posakonazol tabletter er vurdert hos 230</w:t>
      </w:r>
      <w:r w:rsidRPr="00A26752">
        <w:rPr>
          <w:spacing w:val="-4"/>
          <w:lang w:val="nb-NO"/>
        </w:rPr>
        <w:t xml:space="preserve"> </w:t>
      </w:r>
      <w:r w:rsidRPr="00A26752">
        <w:rPr>
          <w:spacing w:val="-1"/>
          <w:lang w:val="nb-NO"/>
        </w:rPr>
        <w:t xml:space="preserve">pasienter som har deltatt </w:t>
      </w:r>
      <w:r w:rsidRPr="00A26752">
        <w:rPr>
          <w:lang w:val="nb-NO"/>
        </w:rPr>
        <w:t>i</w:t>
      </w:r>
      <w:r w:rsidRPr="00A26752">
        <w:rPr>
          <w:spacing w:val="-1"/>
          <w:lang w:val="nb-NO"/>
        </w:rPr>
        <w:t xml:space="preserve"> den pivotale kliniske</w:t>
      </w:r>
      <w:r w:rsidRPr="00A26752">
        <w:rPr>
          <w:spacing w:val="28"/>
          <w:lang w:val="nb-NO"/>
        </w:rPr>
        <w:t xml:space="preserve"> </w:t>
      </w:r>
      <w:r w:rsidRPr="00A26752">
        <w:rPr>
          <w:spacing w:val="-1"/>
          <w:lang w:val="nb-NO"/>
        </w:rPr>
        <w:t>studien. Pasienter ble</w:t>
      </w:r>
      <w:r w:rsidRPr="00A26752">
        <w:rPr>
          <w:spacing w:val="-2"/>
          <w:lang w:val="nb-NO"/>
        </w:rPr>
        <w:t xml:space="preserve"> </w:t>
      </w:r>
      <w:r w:rsidRPr="00A26752">
        <w:rPr>
          <w:spacing w:val="-1"/>
          <w:lang w:val="nb-NO"/>
        </w:rPr>
        <w:t>inkludert</w:t>
      </w:r>
      <w:r w:rsidRPr="00A26752">
        <w:rPr>
          <w:spacing w:val="-2"/>
          <w:lang w:val="nb-NO"/>
        </w:rPr>
        <w:t xml:space="preserve"> </w:t>
      </w:r>
      <w:r w:rsidRPr="00A26752">
        <w:rPr>
          <w:lang w:val="nb-NO"/>
        </w:rPr>
        <w:t>i</w:t>
      </w:r>
      <w:r w:rsidRPr="00A26752">
        <w:rPr>
          <w:spacing w:val="-1"/>
          <w:lang w:val="nb-NO"/>
        </w:rPr>
        <w:t xml:space="preserve"> en ikke-sammenlignbar farmakokinetisk-</w:t>
      </w:r>
      <w:r w:rsidRPr="00A26752">
        <w:rPr>
          <w:spacing w:val="-4"/>
          <w:lang w:val="nb-NO"/>
        </w:rPr>
        <w:t xml:space="preserve"> </w:t>
      </w:r>
      <w:r w:rsidRPr="00A26752">
        <w:rPr>
          <w:spacing w:val="-1"/>
          <w:lang w:val="nb-NO"/>
        </w:rPr>
        <w:t>og</w:t>
      </w:r>
      <w:r w:rsidRPr="00A26752">
        <w:rPr>
          <w:lang w:val="nb-NO"/>
        </w:rPr>
        <w:t xml:space="preserve"> </w:t>
      </w:r>
      <w:r w:rsidRPr="00A26752">
        <w:rPr>
          <w:spacing w:val="-1"/>
          <w:lang w:val="nb-NO"/>
        </w:rPr>
        <w:t>sikkerhetsstudie for</w:t>
      </w:r>
      <w:r w:rsidRPr="00A26752">
        <w:rPr>
          <w:spacing w:val="20"/>
          <w:lang w:val="nb-NO"/>
        </w:rPr>
        <w:t xml:space="preserve"> </w:t>
      </w:r>
      <w:r w:rsidRPr="00A26752">
        <w:rPr>
          <w:spacing w:val="-1"/>
          <w:lang w:val="nb-NO"/>
        </w:rPr>
        <w:t>posakonazol tabletter ved antifungal profylaktisk bruk. Pasienter var immunkompromitterte med</w:t>
      </w:r>
      <w:r w:rsidRPr="00A26752">
        <w:rPr>
          <w:spacing w:val="29"/>
          <w:lang w:val="nb-NO"/>
        </w:rPr>
        <w:t xml:space="preserve"> </w:t>
      </w:r>
      <w:r w:rsidRPr="00A26752">
        <w:rPr>
          <w:spacing w:val="-1"/>
          <w:lang w:val="nb-NO"/>
        </w:rPr>
        <w:t>underliggende tilstander, inkludert hematologisk malignitet, nøytropeni etter kjemoterapi, GVHD og</w:t>
      </w:r>
      <w:r w:rsidRPr="00A26752">
        <w:rPr>
          <w:spacing w:val="29"/>
          <w:lang w:val="nb-NO"/>
        </w:rPr>
        <w:t xml:space="preserve"> </w:t>
      </w:r>
      <w:r w:rsidRPr="00A26752">
        <w:rPr>
          <w:spacing w:val="-1"/>
          <w:lang w:val="nb-NO"/>
        </w:rPr>
        <w:t>post-HSCT. Behandling med posokonazol ble gitt med en median varighet på 28</w:t>
      </w:r>
      <w:r w:rsidRPr="00A26752">
        <w:rPr>
          <w:spacing w:val="-4"/>
          <w:lang w:val="nb-NO"/>
        </w:rPr>
        <w:t xml:space="preserve"> </w:t>
      </w:r>
      <w:r w:rsidRPr="00A26752">
        <w:rPr>
          <w:spacing w:val="-1"/>
          <w:lang w:val="nb-NO"/>
        </w:rPr>
        <w:t>dager. Tjue pasienter</w:t>
      </w:r>
      <w:r w:rsidRPr="00A26752">
        <w:rPr>
          <w:spacing w:val="32"/>
          <w:lang w:val="nb-NO"/>
        </w:rPr>
        <w:t xml:space="preserve"> </w:t>
      </w:r>
      <w:r w:rsidRPr="00A26752">
        <w:rPr>
          <w:spacing w:val="-1"/>
          <w:lang w:val="nb-NO"/>
        </w:rPr>
        <w:t>mottok en daglig dose på 200 mg</w:t>
      </w:r>
      <w:r w:rsidRPr="00A26752">
        <w:rPr>
          <w:spacing w:val="-2"/>
          <w:lang w:val="nb-NO"/>
        </w:rPr>
        <w:t xml:space="preserve"> </w:t>
      </w:r>
      <w:r w:rsidRPr="00A26752">
        <w:rPr>
          <w:spacing w:val="-1"/>
          <w:lang w:val="nb-NO"/>
        </w:rPr>
        <w:t>og</w:t>
      </w:r>
      <w:r w:rsidRPr="00A26752">
        <w:rPr>
          <w:spacing w:val="-2"/>
          <w:lang w:val="nb-NO"/>
        </w:rPr>
        <w:t xml:space="preserve"> </w:t>
      </w:r>
      <w:r w:rsidRPr="00A26752">
        <w:rPr>
          <w:spacing w:val="-1"/>
          <w:lang w:val="nb-NO"/>
        </w:rPr>
        <w:t>210</w:t>
      </w:r>
      <w:r w:rsidRPr="00A26752">
        <w:rPr>
          <w:lang w:val="nb-NO"/>
        </w:rPr>
        <w:t xml:space="preserve"> </w:t>
      </w:r>
      <w:r w:rsidRPr="00A26752">
        <w:rPr>
          <w:spacing w:val="-1"/>
          <w:lang w:val="nb-NO"/>
        </w:rPr>
        <w:t>pasienter mottok en daglig dose på 300</w:t>
      </w:r>
      <w:r w:rsidRPr="00A26752">
        <w:rPr>
          <w:spacing w:val="-4"/>
          <w:lang w:val="nb-NO"/>
        </w:rPr>
        <w:t xml:space="preserve"> </w:t>
      </w:r>
      <w:r w:rsidRPr="00A26752">
        <w:rPr>
          <w:spacing w:val="-1"/>
          <w:lang w:val="nb-NO"/>
        </w:rPr>
        <w:t xml:space="preserve">mg (etter dosering </w:t>
      </w:r>
      <w:r w:rsidRPr="00A26752">
        <w:rPr>
          <w:lang w:val="nb-NO"/>
        </w:rPr>
        <w:t>to</w:t>
      </w:r>
      <w:r w:rsidRPr="00A26752">
        <w:rPr>
          <w:spacing w:val="39"/>
          <w:lang w:val="nb-NO"/>
        </w:rPr>
        <w:t xml:space="preserve"> </w:t>
      </w:r>
      <w:r w:rsidRPr="00A26752">
        <w:rPr>
          <w:spacing w:val="-1"/>
          <w:lang w:val="nb-NO"/>
        </w:rPr>
        <w:t>ganger daglig på dag</w:t>
      </w:r>
      <w:r w:rsidRPr="00A26752">
        <w:rPr>
          <w:spacing w:val="-3"/>
          <w:lang w:val="nb-NO"/>
        </w:rPr>
        <w:t xml:space="preserve"> </w:t>
      </w:r>
      <w:r w:rsidRPr="00A26752">
        <w:rPr>
          <w:lang w:val="nb-NO"/>
        </w:rPr>
        <w:t>1</w:t>
      </w:r>
      <w:r w:rsidRPr="00A26752">
        <w:rPr>
          <w:spacing w:val="-1"/>
          <w:lang w:val="nb-NO"/>
        </w:rPr>
        <w:t xml:space="preserve"> </w:t>
      </w:r>
      <w:r w:rsidRPr="00A26752">
        <w:rPr>
          <w:lang w:val="nb-NO"/>
        </w:rPr>
        <w:t>i</w:t>
      </w:r>
      <w:r w:rsidRPr="00A26752">
        <w:rPr>
          <w:spacing w:val="-1"/>
          <w:lang w:val="nb-NO"/>
        </w:rPr>
        <w:t xml:space="preserve"> hver kohort).</w:t>
      </w:r>
    </w:p>
    <w:p w14:paraId="5F78424A" w14:textId="77777777" w:rsidR="00B63C0F" w:rsidRPr="00A26752" w:rsidRDefault="00B63C0F" w:rsidP="00B63C0F">
      <w:pPr>
        <w:pStyle w:val="BodyText"/>
        <w:kinsoku w:val="0"/>
        <w:overflowPunct w:val="0"/>
        <w:ind w:left="0"/>
        <w:rPr>
          <w:lang w:val="nb-NO"/>
        </w:rPr>
      </w:pPr>
    </w:p>
    <w:p w14:paraId="6B18D822" w14:textId="2B796BF5" w:rsidR="00B63C0F" w:rsidRPr="003F0558" w:rsidRDefault="00A00AE0" w:rsidP="003F0558">
      <w:pPr>
        <w:pStyle w:val="BodyText"/>
        <w:kinsoku w:val="0"/>
        <w:overflowPunct w:val="0"/>
        <w:ind w:left="119"/>
        <w:rPr>
          <w:lang w:val="nb-NO"/>
        </w:rPr>
      </w:pPr>
      <w:r w:rsidRPr="003F0558">
        <w:rPr>
          <w:lang w:val="nb-NO"/>
        </w:rPr>
        <w:t>Sikkerheten til posakonazol tabletter og konsentrat til infusjonsvæske, oppløsning ble også undersøkt i en kontrollert studie av behandling av invasiv aspergillose. Den maksimale varigheten av invasiv aspergillosebehandling var lik den som ble studert med oral suspensjon i «salvage therapy» og var lenger enn profylaktisk behandling med tabletter eller konsentrat til infusjonsvæske, oppløsning.</w:t>
      </w:r>
    </w:p>
    <w:p w14:paraId="06456AE9" w14:textId="77777777" w:rsidR="0075060E" w:rsidRPr="00A26752" w:rsidRDefault="0075060E" w:rsidP="00B63C0F">
      <w:pPr>
        <w:pStyle w:val="BodyText"/>
        <w:kinsoku w:val="0"/>
        <w:overflowPunct w:val="0"/>
        <w:ind w:left="0"/>
        <w:rPr>
          <w:lang w:val="nb-NO"/>
        </w:rPr>
      </w:pPr>
    </w:p>
    <w:p w14:paraId="33288038" w14:textId="77777777" w:rsidR="00B63C0F" w:rsidRPr="00A26752" w:rsidRDefault="00B63C0F" w:rsidP="00B63C0F">
      <w:pPr>
        <w:pStyle w:val="BodyText"/>
        <w:kinsoku w:val="0"/>
        <w:overflowPunct w:val="0"/>
        <w:spacing w:line="252" w:lineRule="exact"/>
        <w:rPr>
          <w:lang w:val="nb-NO"/>
        </w:rPr>
      </w:pPr>
      <w:r w:rsidRPr="00A26752">
        <w:rPr>
          <w:spacing w:val="-1"/>
          <w:u w:val="single"/>
          <w:lang w:val="nb-NO"/>
        </w:rPr>
        <w:t xml:space="preserve">Liste over bivirkninger </w:t>
      </w:r>
      <w:r w:rsidRPr="00A26752">
        <w:rPr>
          <w:u w:val="single"/>
          <w:lang w:val="nb-NO"/>
        </w:rPr>
        <w:t>i</w:t>
      </w:r>
      <w:r w:rsidRPr="00A26752">
        <w:rPr>
          <w:spacing w:val="-1"/>
          <w:u w:val="single"/>
          <w:lang w:val="nb-NO"/>
        </w:rPr>
        <w:t xml:space="preserve"> tabellform</w:t>
      </w:r>
    </w:p>
    <w:p w14:paraId="33CBC587" w14:textId="77777777" w:rsidR="00B63C0F" w:rsidRPr="00A26752" w:rsidRDefault="00B63C0F" w:rsidP="00B63C0F">
      <w:pPr>
        <w:pStyle w:val="BodyText"/>
        <w:kinsoku w:val="0"/>
        <w:overflowPunct w:val="0"/>
        <w:ind w:right="238"/>
        <w:rPr>
          <w:lang w:val="nb-NO"/>
        </w:rPr>
      </w:pPr>
      <w:r w:rsidRPr="00A26752">
        <w:rPr>
          <w:spacing w:val="-1"/>
          <w:lang w:val="nb-NO"/>
        </w:rPr>
        <w:t>Innenfor hvert organklassesystem er bivirkningene oppført under følgende kategorier av</w:t>
      </w:r>
      <w:r w:rsidRPr="00A26752">
        <w:rPr>
          <w:spacing w:val="29"/>
          <w:lang w:val="nb-NO"/>
        </w:rPr>
        <w:t xml:space="preserve"> </w:t>
      </w:r>
      <w:r w:rsidRPr="00A26752">
        <w:rPr>
          <w:spacing w:val="-1"/>
          <w:lang w:val="nb-NO"/>
        </w:rPr>
        <w:t xml:space="preserve">frekvensgrupper: svært vanlige </w:t>
      </w:r>
      <w:r w:rsidRPr="00A26752">
        <w:rPr>
          <w:spacing w:val="-2"/>
          <w:lang w:val="nb-NO"/>
        </w:rPr>
        <w:t>(≥</w:t>
      </w:r>
      <w:r w:rsidRPr="00A26752">
        <w:rPr>
          <w:spacing w:val="1"/>
          <w:lang w:val="nb-NO"/>
        </w:rPr>
        <w:t xml:space="preserve"> </w:t>
      </w:r>
      <w:r w:rsidRPr="00A26752">
        <w:rPr>
          <w:spacing w:val="-1"/>
          <w:lang w:val="nb-NO"/>
        </w:rPr>
        <w:t>1/10), vanlige (≥</w:t>
      </w:r>
      <w:r w:rsidRPr="00A26752">
        <w:rPr>
          <w:spacing w:val="1"/>
          <w:lang w:val="nb-NO"/>
        </w:rPr>
        <w:t xml:space="preserve"> </w:t>
      </w:r>
      <w:r w:rsidRPr="00A26752">
        <w:rPr>
          <w:spacing w:val="-1"/>
          <w:lang w:val="nb-NO"/>
        </w:rPr>
        <w:t xml:space="preserve">1/100 til </w:t>
      </w:r>
      <w:r w:rsidRPr="00A26752">
        <w:rPr>
          <w:lang w:val="nb-NO"/>
        </w:rPr>
        <w:t>&lt;</w:t>
      </w:r>
      <w:r w:rsidRPr="00A26752">
        <w:rPr>
          <w:spacing w:val="-3"/>
          <w:lang w:val="nb-NO"/>
        </w:rPr>
        <w:t xml:space="preserve"> </w:t>
      </w:r>
      <w:r w:rsidRPr="00A26752">
        <w:rPr>
          <w:spacing w:val="-1"/>
          <w:lang w:val="nb-NO"/>
        </w:rPr>
        <w:t xml:space="preserve">1/10), mindre vanlige </w:t>
      </w:r>
      <w:r w:rsidRPr="00A26752">
        <w:rPr>
          <w:lang w:val="nb-NO"/>
        </w:rPr>
        <w:t>(≥</w:t>
      </w:r>
      <w:r w:rsidRPr="00A26752">
        <w:rPr>
          <w:spacing w:val="1"/>
          <w:lang w:val="nb-NO"/>
        </w:rPr>
        <w:t xml:space="preserve"> </w:t>
      </w:r>
      <w:r w:rsidRPr="00A26752">
        <w:rPr>
          <w:spacing w:val="-1"/>
          <w:lang w:val="nb-NO"/>
        </w:rPr>
        <w:t>1/1000 til</w:t>
      </w:r>
    </w:p>
    <w:p w14:paraId="2B659613" w14:textId="77777777" w:rsidR="00B63C0F" w:rsidRPr="00A26752" w:rsidRDefault="00B63C0F" w:rsidP="00B63C0F">
      <w:pPr>
        <w:pStyle w:val="BodyText"/>
        <w:kinsoku w:val="0"/>
        <w:overflowPunct w:val="0"/>
        <w:spacing w:line="252" w:lineRule="exact"/>
        <w:rPr>
          <w:lang w:val="nb-NO"/>
        </w:rPr>
      </w:pPr>
      <w:r w:rsidRPr="00A26752">
        <w:rPr>
          <w:lang w:val="nb-NO"/>
        </w:rPr>
        <w:t xml:space="preserve">&lt; </w:t>
      </w:r>
      <w:r w:rsidRPr="00A26752">
        <w:rPr>
          <w:spacing w:val="-1"/>
          <w:lang w:val="nb-NO"/>
        </w:rPr>
        <w:t>1/100), sjeldne (≥</w:t>
      </w:r>
      <w:r w:rsidRPr="00A26752">
        <w:rPr>
          <w:spacing w:val="1"/>
          <w:lang w:val="nb-NO"/>
        </w:rPr>
        <w:t xml:space="preserve"> </w:t>
      </w:r>
      <w:r w:rsidRPr="00A26752">
        <w:rPr>
          <w:spacing w:val="-1"/>
          <w:lang w:val="nb-NO"/>
        </w:rPr>
        <w:t>1/10</w:t>
      </w:r>
      <w:r w:rsidRPr="00A26752">
        <w:rPr>
          <w:lang w:val="nb-NO"/>
        </w:rPr>
        <w:t xml:space="preserve"> </w:t>
      </w:r>
      <w:r w:rsidRPr="00A26752">
        <w:rPr>
          <w:spacing w:val="-1"/>
          <w:lang w:val="nb-NO"/>
        </w:rPr>
        <w:t xml:space="preserve">000 til </w:t>
      </w:r>
      <w:r w:rsidRPr="00A26752">
        <w:rPr>
          <w:lang w:val="nb-NO"/>
        </w:rPr>
        <w:t>&lt;</w:t>
      </w:r>
      <w:r w:rsidRPr="00A26752">
        <w:rPr>
          <w:spacing w:val="-3"/>
          <w:lang w:val="nb-NO"/>
        </w:rPr>
        <w:t xml:space="preserve"> </w:t>
      </w:r>
      <w:r w:rsidRPr="00A26752">
        <w:rPr>
          <w:spacing w:val="-1"/>
          <w:lang w:val="nb-NO"/>
        </w:rPr>
        <w:t>1/1000), svært sjeldne (&lt;1/10</w:t>
      </w:r>
      <w:r w:rsidRPr="00A26752">
        <w:rPr>
          <w:spacing w:val="-3"/>
          <w:lang w:val="nb-NO"/>
        </w:rPr>
        <w:t xml:space="preserve"> </w:t>
      </w:r>
      <w:r w:rsidRPr="00A26752">
        <w:rPr>
          <w:spacing w:val="-1"/>
          <w:lang w:val="nb-NO"/>
        </w:rPr>
        <w:t>000) eller ikke kjent</w:t>
      </w:r>
      <w:r w:rsidR="00E41144">
        <w:rPr>
          <w:spacing w:val="-1"/>
          <w:lang w:val="nb-NO"/>
        </w:rPr>
        <w:t xml:space="preserve"> (kan ikke anslås utifra tilgjengelige data)</w:t>
      </w:r>
      <w:r w:rsidRPr="00A26752">
        <w:rPr>
          <w:spacing w:val="-1"/>
          <w:lang w:val="nb-NO"/>
        </w:rPr>
        <w:t>.</w:t>
      </w:r>
    </w:p>
    <w:p w14:paraId="733B1C0F" w14:textId="77777777" w:rsidR="00B63C0F" w:rsidRPr="00A26752" w:rsidRDefault="00B63C0F" w:rsidP="00B63C0F">
      <w:pPr>
        <w:pStyle w:val="BodyText"/>
        <w:kinsoku w:val="0"/>
        <w:overflowPunct w:val="0"/>
        <w:ind w:left="0"/>
        <w:rPr>
          <w:lang w:val="nb-NO"/>
        </w:rPr>
      </w:pPr>
    </w:p>
    <w:p w14:paraId="3DB05E64" w14:textId="77777777" w:rsidR="00B63C0F" w:rsidRPr="00A26752" w:rsidRDefault="00B63C0F" w:rsidP="00B63C0F">
      <w:pPr>
        <w:pStyle w:val="BodyText"/>
        <w:kinsoku w:val="0"/>
        <w:overflowPunct w:val="0"/>
        <w:rPr>
          <w:spacing w:val="-1"/>
          <w:lang w:val="nb-NO"/>
        </w:rPr>
      </w:pPr>
      <w:r w:rsidRPr="00A26752">
        <w:rPr>
          <w:b/>
          <w:bCs/>
          <w:lang w:val="nb-NO"/>
        </w:rPr>
        <w:t>Tabell</w:t>
      </w:r>
      <w:r w:rsidRPr="00A26752">
        <w:rPr>
          <w:b/>
          <w:bCs/>
          <w:spacing w:val="-2"/>
          <w:lang w:val="nb-NO"/>
        </w:rPr>
        <w:t xml:space="preserve"> </w:t>
      </w:r>
      <w:r w:rsidRPr="00A26752">
        <w:rPr>
          <w:b/>
          <w:bCs/>
          <w:lang w:val="nb-NO"/>
        </w:rPr>
        <w:t xml:space="preserve">2. </w:t>
      </w:r>
      <w:r w:rsidRPr="00A26752">
        <w:rPr>
          <w:spacing w:val="-1"/>
          <w:lang w:val="nb-NO"/>
        </w:rPr>
        <w:t>Bivirkninger satt opp etter organsystem og frekvens</w:t>
      </w:r>
      <w:r w:rsidR="00E41144">
        <w:rPr>
          <w:spacing w:val="-1"/>
          <w:lang w:val="nb-NO"/>
        </w:rPr>
        <w:t xml:space="preserve"> rapportert i kliniske studier og/eller under bruk etter markedsføring</w:t>
      </w:r>
      <w:r w:rsidRPr="00A26752">
        <w:rPr>
          <w:spacing w:val="-1"/>
          <w:lang w:val="nb-NO"/>
        </w:rPr>
        <w:t>*</w:t>
      </w:r>
    </w:p>
    <w:tbl>
      <w:tblPr>
        <w:tblW w:w="0" w:type="auto"/>
        <w:tblInd w:w="113" w:type="dxa"/>
        <w:tblLayout w:type="fixed"/>
        <w:tblCellMar>
          <w:left w:w="0" w:type="dxa"/>
          <w:right w:w="0" w:type="dxa"/>
        </w:tblCellMar>
        <w:tblLook w:val="0000" w:firstRow="0" w:lastRow="0" w:firstColumn="0" w:lastColumn="0" w:noHBand="0" w:noVBand="0"/>
      </w:tblPr>
      <w:tblGrid>
        <w:gridCol w:w="3492"/>
        <w:gridCol w:w="5582"/>
      </w:tblGrid>
      <w:tr w:rsidR="00B63C0F" w:rsidRPr="00624EFF" w14:paraId="73E0BDE9" w14:textId="77777777" w:rsidTr="00890194">
        <w:trPr>
          <w:trHeight w:hRule="exact" w:val="1793"/>
        </w:trPr>
        <w:tc>
          <w:tcPr>
            <w:tcW w:w="3492" w:type="dxa"/>
            <w:tcBorders>
              <w:top w:val="single" w:sz="8" w:space="0" w:color="000000"/>
              <w:left w:val="single" w:sz="4" w:space="0" w:color="000000"/>
              <w:bottom w:val="single" w:sz="8" w:space="0" w:color="000000"/>
              <w:right w:val="single" w:sz="8" w:space="0" w:color="000000"/>
            </w:tcBorders>
          </w:tcPr>
          <w:p w14:paraId="3221EE62" w14:textId="77777777" w:rsidR="00B63C0F" w:rsidRPr="00016FC7" w:rsidRDefault="00B63C0F" w:rsidP="00890194">
            <w:pPr>
              <w:pStyle w:val="TableParagraph"/>
              <w:kinsoku w:val="0"/>
              <w:overflowPunct w:val="0"/>
              <w:ind w:left="-1" w:right="426"/>
              <w:rPr>
                <w:sz w:val="22"/>
                <w:szCs w:val="22"/>
                <w:lang w:val="nb-NO"/>
              </w:rPr>
            </w:pPr>
            <w:r w:rsidRPr="00016FC7">
              <w:rPr>
                <w:b/>
                <w:bCs/>
                <w:spacing w:val="-1"/>
                <w:sz w:val="22"/>
                <w:szCs w:val="22"/>
                <w:lang w:val="nb-NO"/>
              </w:rPr>
              <w:t xml:space="preserve">Sykdommer </w:t>
            </w:r>
            <w:r w:rsidRPr="00016FC7">
              <w:rPr>
                <w:b/>
                <w:bCs/>
                <w:sz w:val="22"/>
                <w:szCs w:val="22"/>
                <w:lang w:val="nb-NO"/>
              </w:rPr>
              <w:t>i</w:t>
            </w:r>
            <w:r w:rsidRPr="00016FC7">
              <w:rPr>
                <w:b/>
                <w:bCs/>
                <w:spacing w:val="-1"/>
                <w:sz w:val="22"/>
                <w:szCs w:val="22"/>
                <w:lang w:val="nb-NO"/>
              </w:rPr>
              <w:t xml:space="preserve"> blod og lymfatiske</w:t>
            </w:r>
            <w:r w:rsidRPr="00016FC7">
              <w:rPr>
                <w:b/>
                <w:bCs/>
                <w:spacing w:val="23"/>
                <w:sz w:val="22"/>
                <w:szCs w:val="22"/>
                <w:lang w:val="nb-NO"/>
              </w:rPr>
              <w:t xml:space="preserve"> </w:t>
            </w:r>
            <w:r w:rsidRPr="00016FC7">
              <w:rPr>
                <w:b/>
                <w:bCs/>
                <w:spacing w:val="-1"/>
                <w:sz w:val="22"/>
                <w:szCs w:val="22"/>
                <w:lang w:val="nb-NO"/>
              </w:rPr>
              <w:t>organer</w:t>
            </w:r>
          </w:p>
          <w:p w14:paraId="5AC2E716" w14:textId="77777777" w:rsidR="00B63C0F" w:rsidRPr="00016FC7" w:rsidRDefault="00B63C0F" w:rsidP="00890194">
            <w:pPr>
              <w:pStyle w:val="TableParagraph"/>
              <w:kinsoku w:val="0"/>
              <w:overflowPunct w:val="0"/>
              <w:spacing w:line="247" w:lineRule="exact"/>
              <w:ind w:left="-1"/>
              <w:rPr>
                <w:sz w:val="22"/>
                <w:szCs w:val="22"/>
                <w:lang w:val="nl-NL"/>
              </w:rPr>
            </w:pPr>
            <w:r w:rsidRPr="00016FC7">
              <w:rPr>
                <w:spacing w:val="-1"/>
                <w:sz w:val="22"/>
                <w:szCs w:val="22"/>
                <w:lang w:val="nl-NL"/>
              </w:rPr>
              <w:t>Vanlige:</w:t>
            </w:r>
          </w:p>
          <w:p w14:paraId="02282DC2" w14:textId="77777777" w:rsidR="00B63C0F" w:rsidRPr="00016FC7" w:rsidRDefault="00B63C0F" w:rsidP="00890194">
            <w:pPr>
              <w:pStyle w:val="TableParagraph"/>
              <w:kinsoku w:val="0"/>
              <w:overflowPunct w:val="0"/>
              <w:spacing w:before="1" w:line="480" w:lineRule="auto"/>
              <w:ind w:left="-1" w:right="2062"/>
            </w:pPr>
            <w:proofErr w:type="spellStart"/>
            <w:r w:rsidRPr="00016FC7">
              <w:rPr>
                <w:spacing w:val="-1"/>
                <w:sz w:val="22"/>
                <w:szCs w:val="22"/>
              </w:rPr>
              <w:t>Mindre</w:t>
            </w:r>
            <w:proofErr w:type="spellEnd"/>
            <w:r w:rsidRPr="00016FC7">
              <w:rPr>
                <w:spacing w:val="-1"/>
                <w:sz w:val="22"/>
                <w:szCs w:val="22"/>
              </w:rPr>
              <w:t xml:space="preserve"> </w:t>
            </w:r>
            <w:proofErr w:type="spellStart"/>
            <w:r w:rsidRPr="00016FC7">
              <w:rPr>
                <w:spacing w:val="-1"/>
                <w:sz w:val="22"/>
                <w:szCs w:val="22"/>
              </w:rPr>
              <w:t>vanlige</w:t>
            </w:r>
            <w:proofErr w:type="spellEnd"/>
            <w:r w:rsidRPr="00016FC7">
              <w:rPr>
                <w:spacing w:val="-1"/>
                <w:sz w:val="22"/>
                <w:szCs w:val="22"/>
              </w:rPr>
              <w:t>:</w:t>
            </w:r>
            <w:r w:rsidRPr="00016FC7">
              <w:rPr>
                <w:spacing w:val="21"/>
                <w:sz w:val="22"/>
                <w:szCs w:val="22"/>
              </w:rPr>
              <w:t xml:space="preserve"> </w:t>
            </w:r>
            <w:proofErr w:type="spellStart"/>
            <w:r w:rsidRPr="00016FC7">
              <w:rPr>
                <w:spacing w:val="-1"/>
                <w:sz w:val="22"/>
                <w:szCs w:val="22"/>
              </w:rPr>
              <w:t>Sjeldne</w:t>
            </w:r>
            <w:proofErr w:type="spellEnd"/>
            <w:r w:rsidRPr="00016FC7">
              <w:rPr>
                <w:spacing w:val="-1"/>
                <w:sz w:val="22"/>
                <w:szCs w:val="22"/>
              </w:rPr>
              <w:t>:</w:t>
            </w:r>
          </w:p>
        </w:tc>
        <w:tc>
          <w:tcPr>
            <w:tcW w:w="5582" w:type="dxa"/>
            <w:tcBorders>
              <w:top w:val="single" w:sz="8" w:space="0" w:color="000000"/>
              <w:left w:val="single" w:sz="8" w:space="0" w:color="000000"/>
              <w:bottom w:val="single" w:sz="8" w:space="0" w:color="000000"/>
              <w:right w:val="single" w:sz="4" w:space="0" w:color="000000"/>
            </w:tcBorders>
          </w:tcPr>
          <w:p w14:paraId="5A701B21" w14:textId="77777777" w:rsidR="00B63C0F" w:rsidRPr="00016FC7" w:rsidRDefault="00B63C0F" w:rsidP="00D325E7">
            <w:pPr>
              <w:pStyle w:val="TableParagraph"/>
              <w:kinsoku w:val="0"/>
              <w:overflowPunct w:val="0"/>
              <w:ind w:left="86"/>
              <w:rPr>
                <w:sz w:val="22"/>
                <w:szCs w:val="22"/>
                <w:lang w:val="it-IT"/>
              </w:rPr>
            </w:pPr>
          </w:p>
          <w:p w14:paraId="19CDAEEA" w14:textId="77777777" w:rsidR="00B63C0F" w:rsidRPr="00016FC7" w:rsidRDefault="00B63C0F" w:rsidP="00D325E7">
            <w:pPr>
              <w:pStyle w:val="TableParagraph"/>
              <w:kinsoku w:val="0"/>
              <w:overflowPunct w:val="0"/>
              <w:spacing w:before="5"/>
              <w:ind w:left="86"/>
              <w:rPr>
                <w:sz w:val="21"/>
                <w:szCs w:val="21"/>
                <w:lang w:val="it-IT"/>
              </w:rPr>
            </w:pPr>
          </w:p>
          <w:p w14:paraId="02BBFD09" w14:textId="77777777" w:rsidR="00B63C0F" w:rsidRPr="00016FC7" w:rsidRDefault="00B63C0F" w:rsidP="00D325E7">
            <w:pPr>
              <w:pStyle w:val="TableParagraph"/>
              <w:kinsoku w:val="0"/>
              <w:overflowPunct w:val="0"/>
              <w:ind w:left="86"/>
              <w:rPr>
                <w:sz w:val="22"/>
                <w:szCs w:val="22"/>
                <w:lang w:val="it-IT"/>
              </w:rPr>
            </w:pPr>
            <w:r w:rsidRPr="00016FC7">
              <w:rPr>
                <w:spacing w:val="-1"/>
                <w:sz w:val="22"/>
                <w:szCs w:val="22"/>
                <w:lang w:val="it-IT"/>
              </w:rPr>
              <w:t>nøytropeni</w:t>
            </w:r>
          </w:p>
          <w:p w14:paraId="00E6F453" w14:textId="77777777" w:rsidR="00B63C0F" w:rsidRPr="00016FC7" w:rsidRDefault="00B63C0F" w:rsidP="00D325E7">
            <w:pPr>
              <w:pStyle w:val="TableParagraph"/>
              <w:kinsoku w:val="0"/>
              <w:overflowPunct w:val="0"/>
              <w:spacing w:before="1"/>
              <w:ind w:left="86" w:right="178"/>
              <w:rPr>
                <w:sz w:val="22"/>
                <w:szCs w:val="22"/>
                <w:lang w:val="it-IT"/>
              </w:rPr>
            </w:pPr>
            <w:r w:rsidRPr="00016FC7">
              <w:rPr>
                <w:spacing w:val="-1"/>
                <w:sz w:val="22"/>
                <w:szCs w:val="22"/>
                <w:lang w:val="it-IT"/>
              </w:rPr>
              <w:t>trombocytopeni, leukopeni, anemi, eosinofili, lymfadenopati,</w:t>
            </w:r>
            <w:r w:rsidRPr="00016FC7">
              <w:rPr>
                <w:spacing w:val="26"/>
                <w:sz w:val="22"/>
                <w:szCs w:val="22"/>
                <w:lang w:val="it-IT"/>
              </w:rPr>
              <w:t xml:space="preserve"> </w:t>
            </w:r>
            <w:r w:rsidRPr="00016FC7">
              <w:rPr>
                <w:spacing w:val="-1"/>
                <w:sz w:val="22"/>
                <w:szCs w:val="22"/>
                <w:lang w:val="it-IT"/>
              </w:rPr>
              <w:t>miltinfarkt</w:t>
            </w:r>
          </w:p>
          <w:p w14:paraId="3737D485" w14:textId="77777777" w:rsidR="00B63C0F" w:rsidRPr="003F0558" w:rsidRDefault="00B63C0F" w:rsidP="00D325E7">
            <w:pPr>
              <w:pStyle w:val="TableParagraph"/>
              <w:kinsoku w:val="0"/>
              <w:overflowPunct w:val="0"/>
              <w:spacing w:before="1"/>
              <w:ind w:left="86" w:right="249"/>
              <w:rPr>
                <w:lang w:val="it-IT"/>
              </w:rPr>
            </w:pPr>
            <w:r w:rsidRPr="003F0558">
              <w:rPr>
                <w:spacing w:val="-1"/>
                <w:sz w:val="22"/>
                <w:szCs w:val="22"/>
                <w:lang w:val="it-IT"/>
              </w:rPr>
              <w:t>hemolytisk uremisk syndrom, trombotisk trombocytopen</w:t>
            </w:r>
            <w:r w:rsidRPr="003F0558">
              <w:rPr>
                <w:spacing w:val="24"/>
                <w:sz w:val="22"/>
                <w:szCs w:val="22"/>
                <w:lang w:val="it-IT"/>
              </w:rPr>
              <w:t xml:space="preserve"> </w:t>
            </w:r>
            <w:r w:rsidRPr="003F0558">
              <w:rPr>
                <w:spacing w:val="-1"/>
                <w:sz w:val="22"/>
                <w:szCs w:val="22"/>
                <w:lang w:val="it-IT"/>
              </w:rPr>
              <w:t>purpura, pancytopeni, koagulopati, blødning</w:t>
            </w:r>
          </w:p>
        </w:tc>
      </w:tr>
      <w:tr w:rsidR="00B63C0F" w:rsidRPr="00016FC7" w14:paraId="1117C57F" w14:textId="77777777" w:rsidTr="00890194">
        <w:trPr>
          <w:trHeight w:hRule="exact" w:val="907"/>
        </w:trPr>
        <w:tc>
          <w:tcPr>
            <w:tcW w:w="3492" w:type="dxa"/>
            <w:tcBorders>
              <w:top w:val="single" w:sz="8" w:space="0" w:color="000000"/>
              <w:left w:val="single" w:sz="4" w:space="0" w:color="000000"/>
              <w:bottom w:val="single" w:sz="8" w:space="0" w:color="000000"/>
              <w:right w:val="single" w:sz="8" w:space="0" w:color="000000"/>
            </w:tcBorders>
          </w:tcPr>
          <w:p w14:paraId="0FE28B4F" w14:textId="77777777" w:rsidR="00B63C0F" w:rsidRPr="00016FC7" w:rsidRDefault="00B63C0F" w:rsidP="00890194">
            <w:pPr>
              <w:pStyle w:val="TableParagraph"/>
              <w:kinsoku w:val="0"/>
              <w:overflowPunct w:val="0"/>
              <w:spacing w:line="248" w:lineRule="exact"/>
              <w:ind w:left="-1"/>
              <w:rPr>
                <w:sz w:val="22"/>
                <w:szCs w:val="22"/>
                <w:lang w:val="nb-NO"/>
              </w:rPr>
            </w:pPr>
            <w:r w:rsidRPr="00016FC7">
              <w:rPr>
                <w:b/>
                <w:bCs/>
                <w:spacing w:val="-1"/>
                <w:sz w:val="22"/>
                <w:szCs w:val="22"/>
                <w:lang w:val="nb-NO"/>
              </w:rPr>
              <w:t xml:space="preserve">Forstyrrelser </w:t>
            </w:r>
            <w:r w:rsidRPr="00016FC7">
              <w:rPr>
                <w:b/>
                <w:bCs/>
                <w:sz w:val="22"/>
                <w:szCs w:val="22"/>
                <w:lang w:val="nb-NO"/>
              </w:rPr>
              <w:t>i</w:t>
            </w:r>
            <w:r w:rsidRPr="00016FC7">
              <w:rPr>
                <w:b/>
                <w:bCs/>
                <w:spacing w:val="-1"/>
                <w:sz w:val="22"/>
                <w:szCs w:val="22"/>
                <w:lang w:val="nb-NO"/>
              </w:rPr>
              <w:t xml:space="preserve"> immunsystemet</w:t>
            </w:r>
          </w:p>
          <w:p w14:paraId="01070C53" w14:textId="77777777" w:rsidR="00B63C0F" w:rsidRPr="00016FC7" w:rsidRDefault="00B63C0F" w:rsidP="00890194">
            <w:pPr>
              <w:pStyle w:val="TableParagraph"/>
              <w:kinsoku w:val="0"/>
              <w:overflowPunct w:val="0"/>
              <w:spacing w:line="241" w:lineRule="auto"/>
              <w:ind w:left="-1" w:right="2062"/>
              <w:rPr>
                <w:lang w:val="nb-NO"/>
              </w:rPr>
            </w:pPr>
            <w:r w:rsidRPr="00016FC7">
              <w:rPr>
                <w:spacing w:val="-1"/>
                <w:sz w:val="22"/>
                <w:szCs w:val="22"/>
                <w:lang w:val="nb-NO"/>
              </w:rPr>
              <w:t>Mindre vanlige:</w:t>
            </w:r>
            <w:r w:rsidRPr="00016FC7">
              <w:rPr>
                <w:spacing w:val="21"/>
                <w:sz w:val="22"/>
                <w:szCs w:val="22"/>
                <w:lang w:val="nb-NO"/>
              </w:rPr>
              <w:t xml:space="preserve"> </w:t>
            </w:r>
            <w:r w:rsidRPr="00016FC7">
              <w:rPr>
                <w:spacing w:val="-1"/>
                <w:sz w:val="22"/>
                <w:szCs w:val="22"/>
                <w:lang w:val="nb-NO"/>
              </w:rPr>
              <w:t>Sjeldne:</w:t>
            </w:r>
          </w:p>
        </w:tc>
        <w:tc>
          <w:tcPr>
            <w:tcW w:w="5582" w:type="dxa"/>
            <w:tcBorders>
              <w:top w:val="single" w:sz="8" w:space="0" w:color="000000"/>
              <w:left w:val="single" w:sz="8" w:space="0" w:color="000000"/>
              <w:bottom w:val="single" w:sz="8" w:space="0" w:color="000000"/>
              <w:right w:val="single" w:sz="4" w:space="0" w:color="000000"/>
            </w:tcBorders>
          </w:tcPr>
          <w:p w14:paraId="06708F97" w14:textId="77777777" w:rsidR="00B63C0F" w:rsidRPr="00016FC7" w:rsidRDefault="00B63C0F" w:rsidP="00D325E7">
            <w:pPr>
              <w:pStyle w:val="TableParagraph"/>
              <w:kinsoku w:val="0"/>
              <w:overflowPunct w:val="0"/>
              <w:spacing w:before="3"/>
              <w:ind w:left="86"/>
              <w:rPr>
                <w:sz w:val="21"/>
                <w:szCs w:val="21"/>
                <w:lang w:val="nb-NO"/>
              </w:rPr>
            </w:pPr>
          </w:p>
          <w:p w14:paraId="2741599E" w14:textId="77777777" w:rsidR="00B63C0F" w:rsidRPr="00016FC7" w:rsidRDefault="00B63C0F" w:rsidP="00D325E7">
            <w:pPr>
              <w:pStyle w:val="TableParagraph"/>
              <w:kinsoku w:val="0"/>
              <w:overflowPunct w:val="0"/>
              <w:ind w:left="86" w:right="3084"/>
            </w:pPr>
            <w:proofErr w:type="spellStart"/>
            <w:r w:rsidRPr="00016FC7">
              <w:rPr>
                <w:spacing w:val="-1"/>
                <w:sz w:val="22"/>
                <w:szCs w:val="22"/>
              </w:rPr>
              <w:t>allergisk</w:t>
            </w:r>
            <w:proofErr w:type="spellEnd"/>
            <w:r w:rsidRPr="00016FC7">
              <w:rPr>
                <w:spacing w:val="-1"/>
                <w:sz w:val="22"/>
                <w:szCs w:val="22"/>
              </w:rPr>
              <w:t xml:space="preserve"> </w:t>
            </w:r>
            <w:proofErr w:type="spellStart"/>
            <w:r w:rsidRPr="00016FC7">
              <w:rPr>
                <w:spacing w:val="-1"/>
                <w:sz w:val="22"/>
                <w:szCs w:val="22"/>
              </w:rPr>
              <w:t>reaksjon</w:t>
            </w:r>
            <w:proofErr w:type="spellEnd"/>
            <w:r w:rsidRPr="00016FC7">
              <w:rPr>
                <w:spacing w:val="21"/>
                <w:sz w:val="22"/>
                <w:szCs w:val="22"/>
              </w:rPr>
              <w:t xml:space="preserve"> </w:t>
            </w:r>
            <w:proofErr w:type="spellStart"/>
            <w:r w:rsidRPr="00016FC7">
              <w:rPr>
                <w:spacing w:val="-1"/>
                <w:sz w:val="22"/>
                <w:szCs w:val="22"/>
              </w:rPr>
              <w:t>hypersensitivitetsreaksjon</w:t>
            </w:r>
            <w:proofErr w:type="spellEnd"/>
          </w:p>
        </w:tc>
      </w:tr>
      <w:tr w:rsidR="00B63C0F" w:rsidRPr="00DB2CC3" w14:paraId="36294EDB" w14:textId="77777777" w:rsidTr="003A53CF">
        <w:trPr>
          <w:trHeight w:hRule="exact" w:val="926"/>
        </w:trPr>
        <w:tc>
          <w:tcPr>
            <w:tcW w:w="3492" w:type="dxa"/>
            <w:tcBorders>
              <w:top w:val="single" w:sz="8" w:space="0" w:color="000000"/>
              <w:left w:val="single" w:sz="4" w:space="0" w:color="000000"/>
              <w:bottom w:val="single" w:sz="8" w:space="0" w:color="000000"/>
              <w:right w:val="single" w:sz="8" w:space="0" w:color="000000"/>
            </w:tcBorders>
          </w:tcPr>
          <w:p w14:paraId="58004B13" w14:textId="77777777" w:rsidR="00B63C0F" w:rsidRPr="003A53CF" w:rsidRDefault="00B63C0F" w:rsidP="00890194">
            <w:pPr>
              <w:pStyle w:val="TableParagraph"/>
              <w:kinsoku w:val="0"/>
              <w:overflowPunct w:val="0"/>
              <w:spacing w:line="250" w:lineRule="exact"/>
              <w:ind w:left="-1"/>
              <w:rPr>
                <w:sz w:val="22"/>
                <w:szCs w:val="22"/>
                <w:lang w:val="nb-NO"/>
              </w:rPr>
            </w:pPr>
            <w:r w:rsidRPr="003A53CF">
              <w:rPr>
                <w:b/>
                <w:bCs/>
                <w:spacing w:val="-1"/>
                <w:sz w:val="22"/>
                <w:szCs w:val="22"/>
                <w:lang w:val="nb-NO"/>
              </w:rPr>
              <w:t>Endokrine sykdommer</w:t>
            </w:r>
          </w:p>
          <w:p w14:paraId="1E4D075C" w14:textId="6E1CDA1A" w:rsidR="00B63C0F" w:rsidRPr="003A53CF" w:rsidRDefault="00B63C0F" w:rsidP="00890194">
            <w:pPr>
              <w:pStyle w:val="TableParagraph"/>
              <w:kinsoku w:val="0"/>
              <w:overflowPunct w:val="0"/>
              <w:spacing w:line="250" w:lineRule="exact"/>
              <w:ind w:left="-1"/>
              <w:rPr>
                <w:spacing w:val="-1"/>
                <w:sz w:val="22"/>
                <w:szCs w:val="22"/>
                <w:lang w:val="nb-NO"/>
              </w:rPr>
            </w:pPr>
            <w:r w:rsidRPr="003A53CF">
              <w:rPr>
                <w:spacing w:val="-1"/>
                <w:sz w:val="22"/>
                <w:szCs w:val="22"/>
                <w:lang w:val="nb-NO"/>
              </w:rPr>
              <w:t>Sjeldne:</w:t>
            </w:r>
            <w:r w:rsidR="00E41144" w:rsidRPr="003A53CF">
              <w:rPr>
                <w:spacing w:val="-1"/>
                <w:sz w:val="22"/>
                <w:szCs w:val="22"/>
                <w:lang w:val="nb-NO"/>
              </w:rPr>
              <w:br/>
            </w:r>
          </w:p>
          <w:p w14:paraId="0C20225A" w14:textId="77777777" w:rsidR="00E41144" w:rsidRPr="003A53CF" w:rsidRDefault="00E41144" w:rsidP="00890194">
            <w:pPr>
              <w:pStyle w:val="TableParagraph"/>
              <w:kinsoku w:val="0"/>
              <w:overflowPunct w:val="0"/>
              <w:spacing w:line="250" w:lineRule="exact"/>
              <w:ind w:left="-1"/>
              <w:rPr>
                <w:spacing w:val="-1"/>
                <w:sz w:val="22"/>
                <w:szCs w:val="22"/>
                <w:lang w:val="nb-NO"/>
              </w:rPr>
            </w:pPr>
          </w:p>
          <w:p w14:paraId="47D28693" w14:textId="77777777" w:rsidR="00E41144" w:rsidRPr="003A53CF" w:rsidRDefault="00E41144" w:rsidP="00890194">
            <w:pPr>
              <w:pStyle w:val="TableParagraph"/>
              <w:kinsoku w:val="0"/>
              <w:overflowPunct w:val="0"/>
              <w:spacing w:line="250" w:lineRule="exact"/>
              <w:ind w:left="-1"/>
              <w:rPr>
                <w:lang w:val="nb-NO"/>
              </w:rPr>
            </w:pPr>
          </w:p>
        </w:tc>
        <w:tc>
          <w:tcPr>
            <w:tcW w:w="5582" w:type="dxa"/>
            <w:tcBorders>
              <w:top w:val="single" w:sz="8" w:space="0" w:color="000000"/>
              <w:left w:val="single" w:sz="8" w:space="0" w:color="000000"/>
              <w:bottom w:val="single" w:sz="8" w:space="0" w:color="000000"/>
              <w:right w:val="single" w:sz="4" w:space="0" w:color="000000"/>
            </w:tcBorders>
          </w:tcPr>
          <w:p w14:paraId="728191DC" w14:textId="77777777" w:rsidR="00B63C0F" w:rsidRPr="00016FC7" w:rsidRDefault="00B63C0F" w:rsidP="009E65B9">
            <w:pPr>
              <w:pStyle w:val="TableParagraph"/>
              <w:kinsoku w:val="0"/>
              <w:overflowPunct w:val="0"/>
              <w:spacing w:before="6"/>
              <w:ind w:left="86"/>
              <w:rPr>
                <w:sz w:val="21"/>
                <w:szCs w:val="21"/>
                <w:lang w:val="nb-NO"/>
              </w:rPr>
            </w:pPr>
          </w:p>
          <w:p w14:paraId="6FC5AAAB" w14:textId="77777777" w:rsidR="00B63C0F" w:rsidRDefault="00B63C0F" w:rsidP="009E65B9">
            <w:pPr>
              <w:pStyle w:val="TableParagraph"/>
              <w:kinsoku w:val="0"/>
              <w:overflowPunct w:val="0"/>
              <w:ind w:left="86"/>
              <w:rPr>
                <w:spacing w:val="-1"/>
                <w:sz w:val="22"/>
                <w:szCs w:val="22"/>
                <w:lang w:val="nb-NO"/>
              </w:rPr>
            </w:pPr>
            <w:r w:rsidRPr="00016FC7">
              <w:rPr>
                <w:spacing w:val="-1"/>
                <w:sz w:val="22"/>
                <w:szCs w:val="22"/>
                <w:lang w:val="nb-NO"/>
              </w:rPr>
              <w:t xml:space="preserve">binyreinsuffisiens, redusert gonadotropin </w:t>
            </w:r>
            <w:r w:rsidRPr="00016FC7">
              <w:rPr>
                <w:sz w:val="22"/>
                <w:szCs w:val="22"/>
                <w:lang w:val="nb-NO"/>
              </w:rPr>
              <w:t>i</w:t>
            </w:r>
            <w:r w:rsidRPr="00016FC7">
              <w:rPr>
                <w:spacing w:val="-1"/>
                <w:sz w:val="22"/>
                <w:szCs w:val="22"/>
                <w:lang w:val="nb-NO"/>
              </w:rPr>
              <w:t xml:space="preserve"> blodet</w:t>
            </w:r>
            <w:r w:rsidR="00777B73">
              <w:rPr>
                <w:spacing w:val="-1"/>
                <w:sz w:val="22"/>
                <w:szCs w:val="22"/>
                <w:lang w:val="nb-NO"/>
              </w:rPr>
              <w:t>,</w:t>
            </w:r>
            <w:r w:rsidR="00E41144">
              <w:rPr>
                <w:spacing w:val="-1"/>
                <w:sz w:val="22"/>
                <w:szCs w:val="22"/>
                <w:lang w:val="nb-NO"/>
              </w:rPr>
              <w:br/>
            </w:r>
            <w:r w:rsidR="000E76DB">
              <w:rPr>
                <w:spacing w:val="-1"/>
                <w:sz w:val="22"/>
                <w:szCs w:val="22"/>
                <w:lang w:val="nb-NO"/>
              </w:rPr>
              <w:t xml:space="preserve">pseudoaldosteronisme </w:t>
            </w:r>
            <w:r w:rsidR="00E41144">
              <w:rPr>
                <w:spacing w:val="-1"/>
                <w:sz w:val="22"/>
                <w:szCs w:val="22"/>
                <w:lang w:val="nb-NO"/>
              </w:rPr>
              <w:br/>
            </w:r>
          </w:p>
          <w:p w14:paraId="0D3144CE" w14:textId="77777777" w:rsidR="00E41144" w:rsidRPr="00016FC7" w:rsidRDefault="00E41144" w:rsidP="009E65B9">
            <w:pPr>
              <w:pStyle w:val="TableParagraph"/>
              <w:kinsoku w:val="0"/>
              <w:overflowPunct w:val="0"/>
              <w:ind w:left="86"/>
              <w:rPr>
                <w:lang w:val="nb-NO"/>
              </w:rPr>
            </w:pPr>
          </w:p>
        </w:tc>
      </w:tr>
      <w:tr w:rsidR="00B63C0F" w:rsidRPr="00016FC7" w14:paraId="3C22BDD3" w14:textId="77777777" w:rsidTr="00890194">
        <w:trPr>
          <w:trHeight w:hRule="exact" w:val="1286"/>
        </w:trPr>
        <w:tc>
          <w:tcPr>
            <w:tcW w:w="3492" w:type="dxa"/>
            <w:tcBorders>
              <w:top w:val="single" w:sz="8" w:space="0" w:color="000000"/>
              <w:left w:val="single" w:sz="4" w:space="0" w:color="000000"/>
              <w:bottom w:val="single" w:sz="8" w:space="0" w:color="000000"/>
              <w:right w:val="single" w:sz="8" w:space="0" w:color="000000"/>
            </w:tcBorders>
          </w:tcPr>
          <w:p w14:paraId="69C2EDFD" w14:textId="77777777" w:rsidR="00B63C0F" w:rsidRPr="00016FC7" w:rsidRDefault="00B63C0F" w:rsidP="00890194">
            <w:pPr>
              <w:pStyle w:val="TableParagraph"/>
              <w:kinsoku w:val="0"/>
              <w:overflowPunct w:val="0"/>
              <w:ind w:left="-1" w:right="244"/>
              <w:rPr>
                <w:sz w:val="22"/>
                <w:szCs w:val="22"/>
                <w:lang w:val="nb-NO"/>
              </w:rPr>
            </w:pPr>
            <w:r w:rsidRPr="00016FC7">
              <w:rPr>
                <w:b/>
                <w:bCs/>
                <w:spacing w:val="-1"/>
                <w:sz w:val="22"/>
                <w:szCs w:val="22"/>
                <w:lang w:val="nb-NO"/>
              </w:rPr>
              <w:t>Stoffskifte-</w:t>
            </w:r>
            <w:r w:rsidRPr="00016FC7">
              <w:rPr>
                <w:b/>
                <w:bCs/>
                <w:spacing w:val="1"/>
                <w:sz w:val="22"/>
                <w:szCs w:val="22"/>
                <w:lang w:val="nb-NO"/>
              </w:rPr>
              <w:t xml:space="preserve"> </w:t>
            </w:r>
            <w:r w:rsidRPr="00016FC7">
              <w:rPr>
                <w:b/>
                <w:bCs/>
                <w:spacing w:val="-1"/>
                <w:sz w:val="22"/>
                <w:szCs w:val="22"/>
                <w:lang w:val="nb-NO"/>
              </w:rPr>
              <w:t>og ernæringsbetingede</w:t>
            </w:r>
            <w:r w:rsidRPr="00016FC7">
              <w:rPr>
                <w:b/>
                <w:bCs/>
                <w:spacing w:val="23"/>
                <w:sz w:val="22"/>
                <w:szCs w:val="22"/>
                <w:lang w:val="nb-NO"/>
              </w:rPr>
              <w:t xml:space="preserve"> </w:t>
            </w:r>
            <w:r w:rsidRPr="00016FC7">
              <w:rPr>
                <w:b/>
                <w:bCs/>
                <w:spacing w:val="-1"/>
                <w:sz w:val="22"/>
                <w:szCs w:val="22"/>
                <w:lang w:val="nb-NO"/>
              </w:rPr>
              <w:t>sykdommer</w:t>
            </w:r>
          </w:p>
          <w:p w14:paraId="7630F938" w14:textId="77777777" w:rsidR="00B63C0F" w:rsidRPr="00016FC7" w:rsidRDefault="00B63C0F" w:rsidP="00890194">
            <w:pPr>
              <w:pStyle w:val="TableParagraph"/>
              <w:kinsoku w:val="0"/>
              <w:overflowPunct w:val="0"/>
              <w:spacing w:line="250" w:lineRule="exact"/>
              <w:ind w:left="-1"/>
              <w:rPr>
                <w:sz w:val="22"/>
                <w:szCs w:val="22"/>
                <w:lang w:val="nb-NO"/>
              </w:rPr>
            </w:pPr>
            <w:r w:rsidRPr="00016FC7">
              <w:rPr>
                <w:spacing w:val="-1"/>
                <w:sz w:val="22"/>
                <w:szCs w:val="22"/>
                <w:lang w:val="nb-NO"/>
              </w:rPr>
              <w:t>Vanlige:</w:t>
            </w:r>
          </w:p>
          <w:p w14:paraId="4FD5D247" w14:textId="77777777" w:rsidR="00B63C0F" w:rsidRPr="00016FC7" w:rsidRDefault="00B63C0F" w:rsidP="00890194">
            <w:pPr>
              <w:pStyle w:val="TableParagraph"/>
              <w:kinsoku w:val="0"/>
              <w:overflowPunct w:val="0"/>
              <w:spacing w:before="10"/>
              <w:rPr>
                <w:sz w:val="21"/>
                <w:szCs w:val="21"/>
                <w:lang w:val="nb-NO"/>
              </w:rPr>
            </w:pPr>
          </w:p>
          <w:p w14:paraId="58F0CE39" w14:textId="77777777" w:rsidR="00B63C0F" w:rsidRPr="00016FC7" w:rsidRDefault="00B63C0F" w:rsidP="00890194">
            <w:pPr>
              <w:pStyle w:val="TableParagraph"/>
              <w:kinsoku w:val="0"/>
              <w:overflowPunct w:val="0"/>
              <w:ind w:left="-1"/>
            </w:pPr>
            <w:proofErr w:type="spellStart"/>
            <w:r w:rsidRPr="00016FC7">
              <w:rPr>
                <w:spacing w:val="-1"/>
                <w:sz w:val="22"/>
                <w:szCs w:val="22"/>
              </w:rPr>
              <w:t>Mindre</w:t>
            </w:r>
            <w:proofErr w:type="spellEnd"/>
            <w:r w:rsidRPr="00016FC7">
              <w:rPr>
                <w:spacing w:val="-1"/>
                <w:sz w:val="22"/>
                <w:szCs w:val="22"/>
              </w:rPr>
              <w:t xml:space="preserve"> </w:t>
            </w:r>
            <w:proofErr w:type="spellStart"/>
            <w:r w:rsidRPr="00016FC7">
              <w:rPr>
                <w:spacing w:val="-1"/>
                <w:sz w:val="22"/>
                <w:szCs w:val="22"/>
              </w:rPr>
              <w:t>vanlige</w:t>
            </w:r>
            <w:proofErr w:type="spellEnd"/>
            <w:r w:rsidRPr="00016FC7">
              <w:rPr>
                <w:spacing w:val="-1"/>
                <w:sz w:val="22"/>
                <w:szCs w:val="22"/>
              </w:rPr>
              <w:t>:</w:t>
            </w:r>
          </w:p>
        </w:tc>
        <w:tc>
          <w:tcPr>
            <w:tcW w:w="5582" w:type="dxa"/>
            <w:tcBorders>
              <w:top w:val="single" w:sz="8" w:space="0" w:color="000000"/>
              <w:left w:val="single" w:sz="8" w:space="0" w:color="000000"/>
              <w:bottom w:val="single" w:sz="8" w:space="0" w:color="000000"/>
              <w:right w:val="single" w:sz="4" w:space="0" w:color="000000"/>
            </w:tcBorders>
          </w:tcPr>
          <w:p w14:paraId="29245825" w14:textId="77777777" w:rsidR="00B63C0F" w:rsidRPr="00016FC7" w:rsidRDefault="00B63C0F" w:rsidP="009E65B9">
            <w:pPr>
              <w:pStyle w:val="TableParagraph"/>
              <w:kinsoku w:val="0"/>
              <w:overflowPunct w:val="0"/>
              <w:ind w:left="86"/>
              <w:rPr>
                <w:sz w:val="22"/>
                <w:szCs w:val="22"/>
                <w:lang w:val="nb-NO"/>
              </w:rPr>
            </w:pPr>
          </w:p>
          <w:p w14:paraId="72564B72" w14:textId="77777777" w:rsidR="00B63C0F" w:rsidRPr="00016FC7" w:rsidRDefault="00B63C0F" w:rsidP="009E65B9">
            <w:pPr>
              <w:pStyle w:val="TableParagraph"/>
              <w:kinsoku w:val="0"/>
              <w:overflowPunct w:val="0"/>
              <w:spacing w:before="7"/>
              <w:ind w:left="86"/>
              <w:rPr>
                <w:sz w:val="21"/>
                <w:szCs w:val="21"/>
                <w:lang w:val="nb-NO"/>
              </w:rPr>
            </w:pPr>
          </w:p>
          <w:p w14:paraId="7399439B" w14:textId="77777777" w:rsidR="00B63C0F" w:rsidRPr="00016FC7" w:rsidRDefault="00B63C0F" w:rsidP="009E65B9">
            <w:pPr>
              <w:pStyle w:val="TableParagraph"/>
              <w:kinsoku w:val="0"/>
              <w:overflowPunct w:val="0"/>
              <w:ind w:left="86" w:right="76"/>
              <w:rPr>
                <w:sz w:val="22"/>
                <w:szCs w:val="22"/>
                <w:lang w:val="nb-NO"/>
              </w:rPr>
            </w:pPr>
            <w:r w:rsidRPr="00016FC7">
              <w:rPr>
                <w:spacing w:val="-1"/>
                <w:sz w:val="22"/>
                <w:szCs w:val="22"/>
                <w:lang w:val="nb-NO"/>
              </w:rPr>
              <w:t>elektrolyttforstyrrelse, anoreksi,</w:t>
            </w:r>
            <w:r w:rsidRPr="00016FC7">
              <w:rPr>
                <w:sz w:val="22"/>
                <w:szCs w:val="22"/>
                <w:lang w:val="nb-NO"/>
              </w:rPr>
              <w:t xml:space="preserve"> </w:t>
            </w:r>
            <w:r w:rsidRPr="00016FC7">
              <w:rPr>
                <w:spacing w:val="-1"/>
                <w:sz w:val="22"/>
                <w:szCs w:val="22"/>
                <w:lang w:val="nb-NO"/>
              </w:rPr>
              <w:t>redusert appetitt,</w:t>
            </w:r>
            <w:r w:rsidRPr="00016FC7">
              <w:rPr>
                <w:spacing w:val="-3"/>
                <w:sz w:val="22"/>
                <w:szCs w:val="22"/>
                <w:lang w:val="nb-NO"/>
              </w:rPr>
              <w:t xml:space="preserve"> </w:t>
            </w:r>
            <w:r w:rsidRPr="00016FC7">
              <w:rPr>
                <w:spacing w:val="-1"/>
                <w:sz w:val="22"/>
                <w:szCs w:val="22"/>
                <w:lang w:val="nb-NO"/>
              </w:rPr>
              <w:t>hypokalemi,</w:t>
            </w:r>
            <w:r w:rsidRPr="00016FC7">
              <w:rPr>
                <w:spacing w:val="27"/>
                <w:sz w:val="22"/>
                <w:szCs w:val="22"/>
                <w:lang w:val="nb-NO"/>
              </w:rPr>
              <w:t xml:space="preserve"> </w:t>
            </w:r>
            <w:r w:rsidRPr="00016FC7">
              <w:rPr>
                <w:spacing w:val="-1"/>
                <w:sz w:val="22"/>
                <w:szCs w:val="22"/>
                <w:lang w:val="nb-NO"/>
              </w:rPr>
              <w:t>hypomagnesemi</w:t>
            </w:r>
          </w:p>
          <w:p w14:paraId="59C3806D" w14:textId="77777777" w:rsidR="00B63C0F" w:rsidRPr="00016FC7" w:rsidRDefault="00B63C0F" w:rsidP="009E65B9">
            <w:pPr>
              <w:pStyle w:val="TableParagraph"/>
              <w:kinsoku w:val="0"/>
              <w:overflowPunct w:val="0"/>
              <w:spacing w:line="252" w:lineRule="exact"/>
              <w:ind w:left="86"/>
            </w:pPr>
            <w:proofErr w:type="spellStart"/>
            <w:r w:rsidRPr="00016FC7">
              <w:rPr>
                <w:spacing w:val="-1"/>
                <w:sz w:val="22"/>
                <w:szCs w:val="22"/>
              </w:rPr>
              <w:t>hyperglykemi</w:t>
            </w:r>
            <w:proofErr w:type="spellEnd"/>
            <w:r w:rsidRPr="00016FC7">
              <w:rPr>
                <w:spacing w:val="-1"/>
                <w:sz w:val="22"/>
                <w:szCs w:val="22"/>
              </w:rPr>
              <w:t>,</w:t>
            </w:r>
            <w:r w:rsidRPr="00016FC7">
              <w:rPr>
                <w:sz w:val="22"/>
                <w:szCs w:val="22"/>
              </w:rPr>
              <w:t xml:space="preserve"> </w:t>
            </w:r>
            <w:proofErr w:type="spellStart"/>
            <w:r w:rsidRPr="00016FC7">
              <w:rPr>
                <w:spacing w:val="-1"/>
                <w:sz w:val="22"/>
                <w:szCs w:val="22"/>
              </w:rPr>
              <w:t>hypoglykemi</w:t>
            </w:r>
            <w:proofErr w:type="spellEnd"/>
          </w:p>
        </w:tc>
      </w:tr>
      <w:tr w:rsidR="00B63C0F" w:rsidRPr="00624EFF" w14:paraId="4BDD1FFB" w14:textId="77777777" w:rsidTr="00890194">
        <w:trPr>
          <w:trHeight w:hRule="exact" w:val="1032"/>
        </w:trPr>
        <w:tc>
          <w:tcPr>
            <w:tcW w:w="3492" w:type="dxa"/>
            <w:tcBorders>
              <w:top w:val="single" w:sz="8" w:space="0" w:color="000000"/>
              <w:left w:val="single" w:sz="4" w:space="0" w:color="000000"/>
              <w:bottom w:val="single" w:sz="8" w:space="0" w:color="000000"/>
              <w:right w:val="single" w:sz="8" w:space="0" w:color="000000"/>
            </w:tcBorders>
          </w:tcPr>
          <w:p w14:paraId="1BD91488" w14:textId="77777777" w:rsidR="00B63C0F" w:rsidRPr="00016FC7" w:rsidRDefault="00B63C0F" w:rsidP="00890194">
            <w:pPr>
              <w:pStyle w:val="TableParagraph"/>
              <w:kinsoku w:val="0"/>
              <w:overflowPunct w:val="0"/>
              <w:spacing w:line="237" w:lineRule="auto"/>
              <w:ind w:left="-1" w:right="1570"/>
              <w:rPr>
                <w:lang w:val="nb-NO"/>
              </w:rPr>
            </w:pPr>
            <w:r w:rsidRPr="00016FC7">
              <w:rPr>
                <w:b/>
                <w:bCs/>
                <w:spacing w:val="-1"/>
                <w:sz w:val="22"/>
                <w:szCs w:val="22"/>
                <w:lang w:val="nb-NO"/>
              </w:rPr>
              <w:t>Psykiatriske lidelser</w:t>
            </w:r>
            <w:r w:rsidRPr="00016FC7">
              <w:rPr>
                <w:b/>
                <w:bCs/>
                <w:spacing w:val="21"/>
                <w:sz w:val="22"/>
                <w:szCs w:val="22"/>
                <w:lang w:val="nb-NO"/>
              </w:rPr>
              <w:t xml:space="preserve"> </w:t>
            </w:r>
            <w:r w:rsidRPr="00016FC7">
              <w:rPr>
                <w:spacing w:val="-1"/>
                <w:sz w:val="22"/>
                <w:szCs w:val="22"/>
                <w:lang w:val="nb-NO"/>
              </w:rPr>
              <w:t>Mindre vanlige:</w:t>
            </w:r>
            <w:r w:rsidRPr="00016FC7">
              <w:rPr>
                <w:spacing w:val="21"/>
                <w:sz w:val="22"/>
                <w:szCs w:val="22"/>
                <w:lang w:val="nb-NO"/>
              </w:rPr>
              <w:t xml:space="preserve"> </w:t>
            </w:r>
            <w:r w:rsidRPr="00016FC7">
              <w:rPr>
                <w:spacing w:val="-1"/>
                <w:sz w:val="22"/>
                <w:szCs w:val="22"/>
                <w:lang w:val="nb-NO"/>
              </w:rPr>
              <w:t>Sjeldne:</w:t>
            </w:r>
          </w:p>
        </w:tc>
        <w:tc>
          <w:tcPr>
            <w:tcW w:w="5582" w:type="dxa"/>
            <w:tcBorders>
              <w:top w:val="single" w:sz="8" w:space="0" w:color="000000"/>
              <w:left w:val="single" w:sz="8" w:space="0" w:color="000000"/>
              <w:bottom w:val="single" w:sz="8" w:space="0" w:color="000000"/>
              <w:right w:val="single" w:sz="4" w:space="0" w:color="000000"/>
            </w:tcBorders>
          </w:tcPr>
          <w:p w14:paraId="71F566D1" w14:textId="77777777" w:rsidR="00B63C0F" w:rsidRPr="00016FC7" w:rsidRDefault="00B63C0F" w:rsidP="009E65B9">
            <w:pPr>
              <w:pStyle w:val="TableParagraph"/>
              <w:kinsoku w:val="0"/>
              <w:overflowPunct w:val="0"/>
              <w:spacing w:before="6"/>
              <w:ind w:left="86"/>
              <w:rPr>
                <w:sz w:val="21"/>
                <w:szCs w:val="21"/>
                <w:lang w:val="nb-NO"/>
              </w:rPr>
            </w:pPr>
          </w:p>
          <w:p w14:paraId="6E764FB7" w14:textId="77777777" w:rsidR="00B63C0F" w:rsidRPr="00016FC7" w:rsidRDefault="00B63C0F" w:rsidP="009E65B9">
            <w:pPr>
              <w:pStyle w:val="TableParagraph"/>
              <w:kinsoku w:val="0"/>
              <w:overflowPunct w:val="0"/>
              <w:ind w:left="86" w:right="108"/>
              <w:rPr>
                <w:lang w:val="nb-NO"/>
              </w:rPr>
            </w:pPr>
            <w:r w:rsidRPr="00016FC7">
              <w:rPr>
                <w:spacing w:val="-1"/>
                <w:sz w:val="22"/>
                <w:szCs w:val="22"/>
                <w:lang w:val="nb-NO"/>
              </w:rPr>
              <w:t>unormale drømmer, forvirringstilstand, søvnforstyrrelser</w:t>
            </w:r>
            <w:r w:rsidRPr="00016FC7">
              <w:rPr>
                <w:spacing w:val="23"/>
                <w:sz w:val="22"/>
                <w:szCs w:val="22"/>
                <w:lang w:val="nb-NO"/>
              </w:rPr>
              <w:t xml:space="preserve"> </w:t>
            </w:r>
            <w:r w:rsidRPr="00016FC7">
              <w:rPr>
                <w:spacing w:val="-1"/>
                <w:sz w:val="22"/>
                <w:szCs w:val="22"/>
                <w:lang w:val="nb-NO"/>
              </w:rPr>
              <w:t>psykotisk lidelse, depresjon</w:t>
            </w:r>
          </w:p>
        </w:tc>
      </w:tr>
      <w:tr w:rsidR="00B63C0F" w:rsidRPr="00624EFF" w14:paraId="51AC9E28" w14:textId="77777777" w:rsidTr="00890194">
        <w:trPr>
          <w:trHeight w:hRule="exact" w:val="1279"/>
        </w:trPr>
        <w:tc>
          <w:tcPr>
            <w:tcW w:w="3492" w:type="dxa"/>
            <w:tcBorders>
              <w:top w:val="single" w:sz="8" w:space="0" w:color="000000"/>
              <w:left w:val="single" w:sz="4" w:space="0" w:color="000000"/>
              <w:bottom w:val="single" w:sz="4" w:space="0" w:color="000000"/>
              <w:right w:val="single" w:sz="8" w:space="0" w:color="000000"/>
            </w:tcBorders>
          </w:tcPr>
          <w:p w14:paraId="7D20CDCD" w14:textId="77777777" w:rsidR="00B63C0F" w:rsidRPr="00016FC7" w:rsidRDefault="00B63C0F" w:rsidP="00890194">
            <w:pPr>
              <w:pStyle w:val="TableParagraph"/>
              <w:kinsoku w:val="0"/>
              <w:overflowPunct w:val="0"/>
              <w:spacing w:line="249" w:lineRule="exact"/>
              <w:ind w:left="-1"/>
              <w:rPr>
                <w:sz w:val="22"/>
                <w:szCs w:val="22"/>
                <w:lang w:val="nb-NO"/>
              </w:rPr>
            </w:pPr>
            <w:r w:rsidRPr="00016FC7">
              <w:rPr>
                <w:b/>
                <w:bCs/>
                <w:spacing w:val="-1"/>
                <w:sz w:val="22"/>
                <w:szCs w:val="22"/>
                <w:lang w:val="nb-NO"/>
              </w:rPr>
              <w:t>Nevrologiske sykdommer</w:t>
            </w:r>
          </w:p>
          <w:p w14:paraId="6E8427B5" w14:textId="77777777" w:rsidR="00B63C0F" w:rsidRPr="00016FC7" w:rsidRDefault="00B63C0F" w:rsidP="00890194">
            <w:pPr>
              <w:pStyle w:val="TableParagraph"/>
              <w:kinsoku w:val="0"/>
              <w:overflowPunct w:val="0"/>
              <w:spacing w:line="251" w:lineRule="exact"/>
              <w:ind w:left="-1"/>
              <w:rPr>
                <w:sz w:val="22"/>
                <w:szCs w:val="22"/>
                <w:lang w:val="nb-NO"/>
              </w:rPr>
            </w:pPr>
            <w:r w:rsidRPr="00016FC7">
              <w:rPr>
                <w:spacing w:val="-1"/>
                <w:sz w:val="22"/>
                <w:szCs w:val="22"/>
                <w:lang w:val="nb-NO"/>
              </w:rPr>
              <w:t>Vanlige:</w:t>
            </w:r>
          </w:p>
          <w:p w14:paraId="5EF43CDE" w14:textId="77777777" w:rsidR="00B63C0F" w:rsidRPr="00016FC7" w:rsidRDefault="00B63C0F" w:rsidP="00890194">
            <w:pPr>
              <w:pStyle w:val="TableParagraph"/>
              <w:kinsoku w:val="0"/>
              <w:overflowPunct w:val="0"/>
              <w:ind w:left="-1" w:right="2062"/>
              <w:rPr>
                <w:lang w:val="nb-NO"/>
              </w:rPr>
            </w:pPr>
            <w:r w:rsidRPr="00016FC7">
              <w:rPr>
                <w:spacing w:val="-1"/>
                <w:sz w:val="22"/>
                <w:szCs w:val="22"/>
                <w:lang w:val="nb-NO"/>
              </w:rPr>
              <w:t>Mindre vanlige:</w:t>
            </w:r>
            <w:r w:rsidRPr="00016FC7">
              <w:rPr>
                <w:spacing w:val="21"/>
                <w:sz w:val="22"/>
                <w:szCs w:val="22"/>
                <w:lang w:val="nb-NO"/>
              </w:rPr>
              <w:t xml:space="preserve"> </w:t>
            </w:r>
            <w:r w:rsidRPr="00016FC7">
              <w:rPr>
                <w:spacing w:val="-1"/>
                <w:sz w:val="22"/>
                <w:szCs w:val="22"/>
                <w:lang w:val="nb-NO"/>
              </w:rPr>
              <w:t>Sjeldne:</w:t>
            </w:r>
          </w:p>
        </w:tc>
        <w:tc>
          <w:tcPr>
            <w:tcW w:w="5582" w:type="dxa"/>
            <w:tcBorders>
              <w:top w:val="single" w:sz="8" w:space="0" w:color="000000"/>
              <w:left w:val="single" w:sz="8" w:space="0" w:color="000000"/>
              <w:bottom w:val="single" w:sz="4" w:space="0" w:color="000000"/>
              <w:right w:val="single" w:sz="4" w:space="0" w:color="000000"/>
            </w:tcBorders>
          </w:tcPr>
          <w:p w14:paraId="5AD00310" w14:textId="77777777" w:rsidR="00B63C0F" w:rsidRPr="00016FC7" w:rsidRDefault="00B63C0F" w:rsidP="00D325E7">
            <w:pPr>
              <w:pStyle w:val="TableParagraph"/>
              <w:kinsoku w:val="0"/>
              <w:overflowPunct w:val="0"/>
              <w:spacing w:before="6"/>
              <w:ind w:left="86"/>
              <w:rPr>
                <w:sz w:val="21"/>
                <w:szCs w:val="21"/>
                <w:lang w:val="nb-NO"/>
              </w:rPr>
            </w:pPr>
          </w:p>
          <w:p w14:paraId="791264A9" w14:textId="77777777" w:rsidR="00B63C0F" w:rsidRPr="00016FC7" w:rsidRDefault="00B63C0F" w:rsidP="00D325E7">
            <w:pPr>
              <w:pStyle w:val="TableParagraph"/>
              <w:kinsoku w:val="0"/>
              <w:overflowPunct w:val="0"/>
              <w:ind w:left="86" w:right="474"/>
              <w:rPr>
                <w:lang w:val="nb-NO"/>
              </w:rPr>
            </w:pPr>
            <w:r w:rsidRPr="00016FC7">
              <w:rPr>
                <w:spacing w:val="-1"/>
                <w:sz w:val="22"/>
                <w:szCs w:val="22"/>
                <w:lang w:val="nb-NO"/>
              </w:rPr>
              <w:t>parestesi, svimmelhet, søvnighet, hodepine, dysgeusi</w:t>
            </w:r>
            <w:r w:rsidRPr="00016FC7">
              <w:rPr>
                <w:spacing w:val="24"/>
                <w:sz w:val="22"/>
                <w:szCs w:val="22"/>
                <w:lang w:val="nb-NO"/>
              </w:rPr>
              <w:t xml:space="preserve"> </w:t>
            </w:r>
            <w:r w:rsidRPr="00016FC7">
              <w:rPr>
                <w:spacing w:val="-1"/>
                <w:sz w:val="22"/>
                <w:szCs w:val="22"/>
                <w:lang w:val="nb-NO"/>
              </w:rPr>
              <w:t>kramper, nevropati, hypoestesi, skjelving, afasi, insomni</w:t>
            </w:r>
            <w:r w:rsidRPr="00016FC7">
              <w:rPr>
                <w:spacing w:val="24"/>
                <w:sz w:val="22"/>
                <w:szCs w:val="22"/>
                <w:lang w:val="nb-NO"/>
              </w:rPr>
              <w:t xml:space="preserve"> </w:t>
            </w:r>
            <w:r w:rsidRPr="00016FC7">
              <w:rPr>
                <w:spacing w:val="-1"/>
                <w:sz w:val="22"/>
                <w:szCs w:val="22"/>
                <w:lang w:val="nb-NO"/>
              </w:rPr>
              <w:t xml:space="preserve">cerebrovaskulær hendelse, encefalopati, perifer </w:t>
            </w:r>
            <w:r w:rsidRPr="00016FC7">
              <w:rPr>
                <w:spacing w:val="-2"/>
                <w:sz w:val="22"/>
                <w:szCs w:val="22"/>
                <w:lang w:val="nb-NO"/>
              </w:rPr>
              <w:t>nevropati,</w:t>
            </w:r>
            <w:r w:rsidRPr="00016FC7">
              <w:rPr>
                <w:spacing w:val="22"/>
                <w:sz w:val="22"/>
                <w:szCs w:val="22"/>
                <w:lang w:val="nb-NO"/>
              </w:rPr>
              <w:t xml:space="preserve"> </w:t>
            </w:r>
            <w:r w:rsidRPr="00016FC7">
              <w:rPr>
                <w:spacing w:val="-1"/>
                <w:sz w:val="22"/>
                <w:szCs w:val="22"/>
                <w:lang w:val="nb-NO"/>
              </w:rPr>
              <w:t>synkope</w:t>
            </w:r>
          </w:p>
        </w:tc>
      </w:tr>
      <w:tr w:rsidR="00B63C0F" w:rsidRPr="00624EFF" w14:paraId="1D7A0152" w14:textId="77777777" w:rsidTr="00890194">
        <w:trPr>
          <w:trHeight w:hRule="exact" w:val="859"/>
        </w:trPr>
        <w:tc>
          <w:tcPr>
            <w:tcW w:w="3492" w:type="dxa"/>
            <w:tcBorders>
              <w:top w:val="single" w:sz="4" w:space="0" w:color="000000"/>
              <w:left w:val="single" w:sz="4" w:space="0" w:color="000000"/>
              <w:bottom w:val="single" w:sz="8" w:space="0" w:color="000000"/>
              <w:right w:val="single" w:sz="8" w:space="0" w:color="000000"/>
            </w:tcBorders>
          </w:tcPr>
          <w:p w14:paraId="663C3A9F" w14:textId="77777777" w:rsidR="00B63C0F" w:rsidRPr="00016FC7" w:rsidRDefault="00B63C0F" w:rsidP="00890194">
            <w:pPr>
              <w:pStyle w:val="TableParagraph"/>
              <w:kinsoku w:val="0"/>
              <w:overflowPunct w:val="0"/>
              <w:spacing w:line="237" w:lineRule="auto"/>
              <w:ind w:left="-1" w:right="1982"/>
            </w:pPr>
            <w:proofErr w:type="spellStart"/>
            <w:r w:rsidRPr="00016FC7">
              <w:rPr>
                <w:b/>
                <w:bCs/>
                <w:spacing w:val="-1"/>
                <w:sz w:val="22"/>
                <w:szCs w:val="22"/>
              </w:rPr>
              <w:t>Øyesykdommer</w:t>
            </w:r>
            <w:proofErr w:type="spellEnd"/>
            <w:r w:rsidRPr="00016FC7">
              <w:rPr>
                <w:b/>
                <w:bCs/>
                <w:spacing w:val="20"/>
                <w:sz w:val="22"/>
                <w:szCs w:val="22"/>
              </w:rPr>
              <w:t xml:space="preserve"> </w:t>
            </w:r>
            <w:proofErr w:type="spellStart"/>
            <w:r w:rsidRPr="00016FC7">
              <w:rPr>
                <w:spacing w:val="-1"/>
                <w:sz w:val="22"/>
                <w:szCs w:val="22"/>
              </w:rPr>
              <w:t>Mindre</w:t>
            </w:r>
            <w:proofErr w:type="spellEnd"/>
            <w:r w:rsidRPr="00016FC7">
              <w:rPr>
                <w:spacing w:val="-1"/>
                <w:sz w:val="22"/>
                <w:szCs w:val="22"/>
              </w:rPr>
              <w:t xml:space="preserve"> </w:t>
            </w:r>
            <w:proofErr w:type="spellStart"/>
            <w:r w:rsidRPr="00016FC7">
              <w:rPr>
                <w:spacing w:val="-1"/>
                <w:sz w:val="22"/>
                <w:szCs w:val="22"/>
              </w:rPr>
              <w:t>vanlige</w:t>
            </w:r>
            <w:proofErr w:type="spellEnd"/>
            <w:r w:rsidRPr="00016FC7">
              <w:rPr>
                <w:spacing w:val="-1"/>
                <w:sz w:val="22"/>
                <w:szCs w:val="22"/>
              </w:rPr>
              <w:t>:</w:t>
            </w:r>
            <w:r w:rsidRPr="00016FC7">
              <w:rPr>
                <w:spacing w:val="21"/>
                <w:sz w:val="22"/>
                <w:szCs w:val="22"/>
              </w:rPr>
              <w:t xml:space="preserve"> </w:t>
            </w:r>
            <w:proofErr w:type="spellStart"/>
            <w:r w:rsidRPr="00016FC7">
              <w:rPr>
                <w:spacing w:val="-1"/>
                <w:sz w:val="22"/>
                <w:szCs w:val="22"/>
              </w:rPr>
              <w:t>Sjeldne</w:t>
            </w:r>
            <w:proofErr w:type="spellEnd"/>
            <w:r w:rsidRPr="00016FC7">
              <w:rPr>
                <w:spacing w:val="-1"/>
                <w:sz w:val="22"/>
                <w:szCs w:val="22"/>
              </w:rPr>
              <w:t>:</w:t>
            </w:r>
          </w:p>
        </w:tc>
        <w:tc>
          <w:tcPr>
            <w:tcW w:w="5582" w:type="dxa"/>
            <w:tcBorders>
              <w:top w:val="single" w:sz="4" w:space="0" w:color="000000"/>
              <w:left w:val="single" w:sz="8" w:space="0" w:color="000000"/>
              <w:bottom w:val="single" w:sz="8" w:space="0" w:color="000000"/>
              <w:right w:val="single" w:sz="4" w:space="0" w:color="000000"/>
            </w:tcBorders>
          </w:tcPr>
          <w:p w14:paraId="2FA1DAA7" w14:textId="77777777" w:rsidR="00B63C0F" w:rsidRPr="00016FC7" w:rsidRDefault="00B63C0F" w:rsidP="00D325E7">
            <w:pPr>
              <w:pStyle w:val="TableParagraph"/>
              <w:kinsoku w:val="0"/>
              <w:overflowPunct w:val="0"/>
              <w:spacing w:before="6"/>
              <w:ind w:left="86"/>
              <w:rPr>
                <w:sz w:val="21"/>
                <w:szCs w:val="21"/>
                <w:lang w:val="nb-NO"/>
              </w:rPr>
            </w:pPr>
          </w:p>
          <w:p w14:paraId="6F4DF9EE" w14:textId="77777777" w:rsidR="00B63C0F" w:rsidRPr="00016FC7" w:rsidRDefault="00B63C0F" w:rsidP="00D325E7">
            <w:pPr>
              <w:pStyle w:val="TableParagraph"/>
              <w:kinsoku w:val="0"/>
              <w:overflowPunct w:val="0"/>
              <w:ind w:left="86" w:right="1667"/>
              <w:rPr>
                <w:lang w:val="nb-NO"/>
              </w:rPr>
            </w:pPr>
            <w:r w:rsidRPr="00016FC7">
              <w:rPr>
                <w:spacing w:val="-1"/>
                <w:sz w:val="22"/>
                <w:szCs w:val="22"/>
                <w:lang w:val="nb-NO"/>
              </w:rPr>
              <w:t>tåkesyn,</w:t>
            </w:r>
            <w:r w:rsidRPr="00016FC7">
              <w:rPr>
                <w:sz w:val="22"/>
                <w:szCs w:val="22"/>
                <w:lang w:val="nb-NO"/>
              </w:rPr>
              <w:t xml:space="preserve"> </w:t>
            </w:r>
            <w:r w:rsidRPr="00016FC7">
              <w:rPr>
                <w:spacing w:val="-1"/>
                <w:sz w:val="22"/>
                <w:szCs w:val="22"/>
                <w:lang w:val="nb-NO"/>
              </w:rPr>
              <w:t>fotofobi, redusert synsskarphet</w:t>
            </w:r>
            <w:r w:rsidRPr="00016FC7">
              <w:rPr>
                <w:spacing w:val="25"/>
                <w:sz w:val="22"/>
                <w:szCs w:val="22"/>
                <w:lang w:val="nb-NO"/>
              </w:rPr>
              <w:t xml:space="preserve"> </w:t>
            </w:r>
            <w:r w:rsidRPr="00016FC7">
              <w:rPr>
                <w:spacing w:val="-1"/>
                <w:sz w:val="22"/>
                <w:szCs w:val="22"/>
                <w:lang w:val="nb-NO"/>
              </w:rPr>
              <w:t>diplopi, skotom</w:t>
            </w:r>
          </w:p>
        </w:tc>
      </w:tr>
      <w:tr w:rsidR="00B63C0F" w:rsidRPr="00016FC7" w14:paraId="663EC6CC" w14:textId="77777777" w:rsidTr="00890194">
        <w:trPr>
          <w:trHeight w:hRule="exact" w:val="526"/>
        </w:trPr>
        <w:tc>
          <w:tcPr>
            <w:tcW w:w="3492" w:type="dxa"/>
            <w:tcBorders>
              <w:top w:val="single" w:sz="8" w:space="0" w:color="000000"/>
              <w:left w:val="single" w:sz="4" w:space="0" w:color="000000"/>
              <w:bottom w:val="single" w:sz="8" w:space="0" w:color="000000"/>
              <w:right w:val="single" w:sz="8" w:space="0" w:color="000000"/>
            </w:tcBorders>
          </w:tcPr>
          <w:p w14:paraId="6C9162F4" w14:textId="77777777" w:rsidR="00B63C0F" w:rsidRPr="00016FC7" w:rsidRDefault="00B63C0F" w:rsidP="00890194">
            <w:pPr>
              <w:pStyle w:val="TableParagraph"/>
              <w:kinsoku w:val="0"/>
              <w:overflowPunct w:val="0"/>
              <w:spacing w:line="249" w:lineRule="exact"/>
              <w:ind w:left="-1"/>
              <w:rPr>
                <w:sz w:val="22"/>
                <w:szCs w:val="22"/>
                <w:lang w:val="nb-NO"/>
              </w:rPr>
            </w:pPr>
            <w:r w:rsidRPr="00016FC7">
              <w:rPr>
                <w:b/>
                <w:bCs/>
                <w:spacing w:val="-1"/>
                <w:sz w:val="22"/>
                <w:szCs w:val="22"/>
                <w:lang w:val="nb-NO"/>
              </w:rPr>
              <w:t xml:space="preserve">Sykdommer </w:t>
            </w:r>
            <w:r w:rsidRPr="00016FC7">
              <w:rPr>
                <w:b/>
                <w:bCs/>
                <w:sz w:val="22"/>
                <w:szCs w:val="22"/>
                <w:lang w:val="nb-NO"/>
              </w:rPr>
              <w:t>i</w:t>
            </w:r>
            <w:r w:rsidRPr="00016FC7">
              <w:rPr>
                <w:b/>
                <w:bCs/>
                <w:spacing w:val="-1"/>
                <w:sz w:val="22"/>
                <w:szCs w:val="22"/>
                <w:lang w:val="nb-NO"/>
              </w:rPr>
              <w:t xml:space="preserve"> øre og labyrint</w:t>
            </w:r>
          </w:p>
          <w:p w14:paraId="208E2560" w14:textId="77777777" w:rsidR="00B63C0F" w:rsidRPr="00016FC7" w:rsidRDefault="00B63C0F" w:rsidP="00890194">
            <w:pPr>
              <w:pStyle w:val="TableParagraph"/>
              <w:kinsoku w:val="0"/>
              <w:overflowPunct w:val="0"/>
              <w:spacing w:line="251" w:lineRule="exact"/>
              <w:ind w:left="-1"/>
              <w:rPr>
                <w:lang w:val="nb-NO"/>
              </w:rPr>
            </w:pPr>
            <w:r w:rsidRPr="00016FC7">
              <w:rPr>
                <w:spacing w:val="-1"/>
                <w:sz w:val="22"/>
                <w:szCs w:val="22"/>
                <w:lang w:val="nb-NO"/>
              </w:rPr>
              <w:t>Sjeldne:</w:t>
            </w:r>
          </w:p>
        </w:tc>
        <w:tc>
          <w:tcPr>
            <w:tcW w:w="5582" w:type="dxa"/>
            <w:tcBorders>
              <w:top w:val="single" w:sz="8" w:space="0" w:color="000000"/>
              <w:left w:val="single" w:sz="8" w:space="0" w:color="000000"/>
              <w:bottom w:val="single" w:sz="8" w:space="0" w:color="000000"/>
              <w:right w:val="single" w:sz="4" w:space="0" w:color="000000"/>
            </w:tcBorders>
          </w:tcPr>
          <w:p w14:paraId="083C9BBC" w14:textId="77777777" w:rsidR="00B63C0F" w:rsidRPr="00016FC7" w:rsidRDefault="00B63C0F" w:rsidP="00D325E7">
            <w:pPr>
              <w:pStyle w:val="TableParagraph"/>
              <w:kinsoku w:val="0"/>
              <w:overflowPunct w:val="0"/>
              <w:spacing w:before="6"/>
              <w:ind w:left="86"/>
              <w:rPr>
                <w:sz w:val="21"/>
                <w:szCs w:val="21"/>
                <w:lang w:val="nb-NO"/>
              </w:rPr>
            </w:pPr>
          </w:p>
          <w:p w14:paraId="182F3631" w14:textId="77777777" w:rsidR="00B63C0F" w:rsidRPr="00016FC7" w:rsidRDefault="00B63C0F" w:rsidP="00D325E7">
            <w:pPr>
              <w:pStyle w:val="TableParagraph"/>
              <w:kinsoku w:val="0"/>
              <w:overflowPunct w:val="0"/>
              <w:ind w:left="86"/>
            </w:pPr>
            <w:proofErr w:type="spellStart"/>
            <w:r w:rsidRPr="00016FC7">
              <w:rPr>
                <w:spacing w:val="-1"/>
                <w:sz w:val="22"/>
                <w:szCs w:val="22"/>
              </w:rPr>
              <w:t>svekket</w:t>
            </w:r>
            <w:proofErr w:type="spellEnd"/>
            <w:r w:rsidRPr="00016FC7">
              <w:rPr>
                <w:spacing w:val="-1"/>
                <w:sz w:val="22"/>
                <w:szCs w:val="22"/>
              </w:rPr>
              <w:t xml:space="preserve"> </w:t>
            </w:r>
            <w:proofErr w:type="spellStart"/>
            <w:r w:rsidRPr="00016FC7">
              <w:rPr>
                <w:spacing w:val="-1"/>
                <w:sz w:val="22"/>
                <w:szCs w:val="22"/>
              </w:rPr>
              <w:t>hørsel</w:t>
            </w:r>
            <w:proofErr w:type="spellEnd"/>
          </w:p>
        </w:tc>
      </w:tr>
      <w:tr w:rsidR="00B63C0F" w:rsidRPr="00624EFF" w14:paraId="09CED7A9" w14:textId="77777777" w:rsidTr="00890194">
        <w:trPr>
          <w:trHeight w:hRule="exact" w:val="1538"/>
        </w:trPr>
        <w:tc>
          <w:tcPr>
            <w:tcW w:w="3492" w:type="dxa"/>
            <w:tcBorders>
              <w:top w:val="single" w:sz="8" w:space="0" w:color="000000"/>
              <w:left w:val="single" w:sz="4" w:space="0" w:color="000000"/>
              <w:bottom w:val="single" w:sz="8" w:space="0" w:color="000000"/>
              <w:right w:val="single" w:sz="8" w:space="0" w:color="000000"/>
            </w:tcBorders>
          </w:tcPr>
          <w:p w14:paraId="115D6783" w14:textId="77777777" w:rsidR="00B63C0F" w:rsidRPr="00016FC7" w:rsidRDefault="00B63C0F" w:rsidP="00890194">
            <w:pPr>
              <w:pStyle w:val="TableParagraph"/>
              <w:kinsoku w:val="0"/>
              <w:overflowPunct w:val="0"/>
              <w:spacing w:line="250" w:lineRule="exact"/>
              <w:ind w:left="-1"/>
              <w:rPr>
                <w:sz w:val="22"/>
                <w:szCs w:val="22"/>
              </w:rPr>
            </w:pPr>
            <w:proofErr w:type="spellStart"/>
            <w:r w:rsidRPr="00016FC7">
              <w:rPr>
                <w:b/>
                <w:bCs/>
                <w:spacing w:val="-1"/>
                <w:sz w:val="22"/>
                <w:szCs w:val="22"/>
              </w:rPr>
              <w:t>Hjertesykdommer</w:t>
            </w:r>
            <w:proofErr w:type="spellEnd"/>
          </w:p>
          <w:p w14:paraId="4758D98B" w14:textId="77777777" w:rsidR="00B63C0F" w:rsidRPr="00016FC7" w:rsidRDefault="00B63C0F" w:rsidP="00890194">
            <w:pPr>
              <w:pStyle w:val="TableParagraph"/>
              <w:kinsoku w:val="0"/>
              <w:overflowPunct w:val="0"/>
              <w:spacing w:line="250" w:lineRule="exact"/>
              <w:ind w:left="-1"/>
              <w:rPr>
                <w:sz w:val="22"/>
                <w:szCs w:val="22"/>
              </w:rPr>
            </w:pPr>
            <w:proofErr w:type="spellStart"/>
            <w:r w:rsidRPr="00016FC7">
              <w:rPr>
                <w:spacing w:val="-1"/>
                <w:sz w:val="22"/>
                <w:szCs w:val="22"/>
              </w:rPr>
              <w:t>Mindre</w:t>
            </w:r>
            <w:proofErr w:type="spellEnd"/>
            <w:r w:rsidRPr="00016FC7">
              <w:rPr>
                <w:spacing w:val="-1"/>
                <w:sz w:val="22"/>
                <w:szCs w:val="22"/>
              </w:rPr>
              <w:t xml:space="preserve"> </w:t>
            </w:r>
            <w:proofErr w:type="spellStart"/>
            <w:r w:rsidRPr="00016FC7">
              <w:rPr>
                <w:spacing w:val="-1"/>
                <w:sz w:val="22"/>
                <w:szCs w:val="22"/>
              </w:rPr>
              <w:t>vanlige</w:t>
            </w:r>
            <w:proofErr w:type="spellEnd"/>
            <w:r w:rsidRPr="00016FC7">
              <w:rPr>
                <w:spacing w:val="-1"/>
                <w:sz w:val="22"/>
                <w:szCs w:val="22"/>
              </w:rPr>
              <w:t>:</w:t>
            </w:r>
          </w:p>
          <w:p w14:paraId="369E71E1" w14:textId="77777777" w:rsidR="00B63C0F" w:rsidRPr="00016FC7" w:rsidRDefault="00B63C0F" w:rsidP="00890194">
            <w:pPr>
              <w:pStyle w:val="TableParagraph"/>
              <w:kinsoku w:val="0"/>
              <w:overflowPunct w:val="0"/>
              <w:rPr>
                <w:sz w:val="22"/>
                <w:szCs w:val="22"/>
              </w:rPr>
            </w:pPr>
          </w:p>
          <w:p w14:paraId="77838A0B" w14:textId="77777777" w:rsidR="00B63C0F" w:rsidRPr="00016FC7" w:rsidRDefault="00B63C0F" w:rsidP="00890194">
            <w:pPr>
              <w:pStyle w:val="TableParagraph"/>
              <w:kinsoku w:val="0"/>
              <w:overflowPunct w:val="0"/>
              <w:spacing w:before="11"/>
              <w:rPr>
                <w:sz w:val="21"/>
                <w:szCs w:val="21"/>
              </w:rPr>
            </w:pPr>
          </w:p>
          <w:p w14:paraId="0C53C8E0" w14:textId="77777777" w:rsidR="00B63C0F" w:rsidRPr="00016FC7" w:rsidRDefault="00B63C0F" w:rsidP="00890194">
            <w:pPr>
              <w:pStyle w:val="TableParagraph"/>
              <w:kinsoku w:val="0"/>
              <w:overflowPunct w:val="0"/>
              <w:ind w:left="-1"/>
            </w:pPr>
            <w:proofErr w:type="spellStart"/>
            <w:r w:rsidRPr="00016FC7">
              <w:rPr>
                <w:spacing w:val="-1"/>
                <w:sz w:val="22"/>
                <w:szCs w:val="22"/>
              </w:rPr>
              <w:t>Sjeldne</w:t>
            </w:r>
            <w:proofErr w:type="spellEnd"/>
            <w:r w:rsidRPr="00016FC7">
              <w:rPr>
                <w:spacing w:val="-1"/>
                <w:sz w:val="22"/>
                <w:szCs w:val="22"/>
              </w:rPr>
              <w:t>:</w:t>
            </w:r>
          </w:p>
        </w:tc>
        <w:tc>
          <w:tcPr>
            <w:tcW w:w="5582" w:type="dxa"/>
            <w:tcBorders>
              <w:top w:val="single" w:sz="8" w:space="0" w:color="000000"/>
              <w:left w:val="single" w:sz="8" w:space="0" w:color="000000"/>
              <w:bottom w:val="single" w:sz="8" w:space="0" w:color="000000"/>
              <w:right w:val="single" w:sz="4" w:space="0" w:color="000000"/>
            </w:tcBorders>
          </w:tcPr>
          <w:p w14:paraId="054DFD0A" w14:textId="77777777" w:rsidR="00B63C0F" w:rsidRPr="00016FC7" w:rsidRDefault="00B63C0F" w:rsidP="00D325E7">
            <w:pPr>
              <w:pStyle w:val="TableParagraph"/>
              <w:kinsoku w:val="0"/>
              <w:overflowPunct w:val="0"/>
              <w:spacing w:before="3"/>
              <w:ind w:left="86"/>
              <w:rPr>
                <w:sz w:val="19"/>
                <w:szCs w:val="19"/>
                <w:lang w:val="nb-NO"/>
              </w:rPr>
            </w:pPr>
          </w:p>
          <w:p w14:paraId="1BF11CEF" w14:textId="77777777" w:rsidR="00B63C0F" w:rsidRPr="00016FC7" w:rsidRDefault="00B63C0F" w:rsidP="00D325E7">
            <w:pPr>
              <w:pStyle w:val="TableParagraph"/>
              <w:kinsoku w:val="0"/>
              <w:overflowPunct w:val="0"/>
              <w:ind w:left="86" w:right="354"/>
              <w:rPr>
                <w:sz w:val="22"/>
                <w:szCs w:val="22"/>
                <w:lang w:val="nb-NO"/>
              </w:rPr>
            </w:pPr>
            <w:r w:rsidRPr="00016FC7">
              <w:rPr>
                <w:spacing w:val="-1"/>
                <w:sz w:val="22"/>
                <w:szCs w:val="22"/>
                <w:lang w:val="nb-NO"/>
              </w:rPr>
              <w:t>lang</w:t>
            </w:r>
            <w:r w:rsidRPr="00016FC7">
              <w:rPr>
                <w:spacing w:val="-2"/>
                <w:sz w:val="22"/>
                <w:szCs w:val="22"/>
                <w:lang w:val="nb-NO"/>
              </w:rPr>
              <w:t xml:space="preserve"> </w:t>
            </w:r>
            <w:r w:rsidRPr="00016FC7">
              <w:rPr>
                <w:spacing w:val="-1"/>
                <w:sz w:val="22"/>
                <w:szCs w:val="22"/>
                <w:lang w:val="nb-NO"/>
              </w:rPr>
              <w:t>QT-tid-syndrom</w:t>
            </w:r>
            <w:r w:rsidRPr="00016FC7">
              <w:rPr>
                <w:spacing w:val="-1"/>
                <w:position w:val="10"/>
                <w:sz w:val="14"/>
                <w:szCs w:val="14"/>
                <w:lang w:val="nb-NO"/>
              </w:rPr>
              <w:t>§</w:t>
            </w:r>
            <w:r w:rsidRPr="00016FC7">
              <w:rPr>
                <w:spacing w:val="-1"/>
                <w:sz w:val="22"/>
                <w:szCs w:val="22"/>
                <w:lang w:val="nb-NO"/>
              </w:rPr>
              <w:t>, unormalt</w:t>
            </w:r>
            <w:r w:rsidRPr="00016FC7">
              <w:rPr>
                <w:spacing w:val="-2"/>
                <w:sz w:val="22"/>
                <w:szCs w:val="22"/>
                <w:lang w:val="nb-NO"/>
              </w:rPr>
              <w:t xml:space="preserve"> elektrokardiogram</w:t>
            </w:r>
            <w:r w:rsidRPr="00016FC7">
              <w:rPr>
                <w:spacing w:val="-2"/>
                <w:position w:val="10"/>
                <w:sz w:val="14"/>
                <w:szCs w:val="14"/>
                <w:lang w:val="nb-NO"/>
              </w:rPr>
              <w:t>§</w:t>
            </w:r>
            <w:r w:rsidRPr="00016FC7">
              <w:rPr>
                <w:spacing w:val="-2"/>
                <w:sz w:val="22"/>
                <w:szCs w:val="22"/>
                <w:lang w:val="nb-NO"/>
              </w:rPr>
              <w:t>,</w:t>
            </w:r>
            <w:r w:rsidRPr="00016FC7">
              <w:rPr>
                <w:spacing w:val="49"/>
                <w:sz w:val="22"/>
                <w:szCs w:val="22"/>
                <w:lang w:val="nb-NO"/>
              </w:rPr>
              <w:t xml:space="preserve"> </w:t>
            </w:r>
            <w:r w:rsidRPr="00016FC7">
              <w:rPr>
                <w:spacing w:val="-1"/>
                <w:sz w:val="22"/>
                <w:szCs w:val="22"/>
                <w:lang w:val="nb-NO"/>
              </w:rPr>
              <w:t>palpitasjoner, bradykardi, supraventrikulære ekstrasystoler,</w:t>
            </w:r>
            <w:r w:rsidRPr="00016FC7">
              <w:rPr>
                <w:spacing w:val="23"/>
                <w:sz w:val="22"/>
                <w:szCs w:val="22"/>
                <w:lang w:val="nb-NO"/>
              </w:rPr>
              <w:t xml:space="preserve"> </w:t>
            </w:r>
            <w:r w:rsidRPr="00016FC7">
              <w:rPr>
                <w:spacing w:val="-1"/>
                <w:sz w:val="22"/>
                <w:szCs w:val="22"/>
                <w:lang w:val="nb-NO"/>
              </w:rPr>
              <w:t>takykardi</w:t>
            </w:r>
          </w:p>
          <w:p w14:paraId="0BEFCE6D" w14:textId="77777777" w:rsidR="00B63C0F" w:rsidRPr="00016FC7" w:rsidRDefault="00B63C0F" w:rsidP="00D325E7">
            <w:pPr>
              <w:pStyle w:val="TableParagraph"/>
              <w:kinsoku w:val="0"/>
              <w:overflowPunct w:val="0"/>
              <w:ind w:left="86" w:right="391"/>
              <w:rPr>
                <w:lang w:val="nb-NO"/>
              </w:rPr>
            </w:pPr>
            <w:r w:rsidRPr="00016FC7">
              <w:rPr>
                <w:spacing w:val="-1"/>
                <w:sz w:val="22"/>
                <w:szCs w:val="22"/>
                <w:lang w:val="nb-NO"/>
              </w:rPr>
              <w:t>torsades</w:t>
            </w:r>
            <w:r w:rsidRPr="00016FC7">
              <w:rPr>
                <w:sz w:val="22"/>
                <w:szCs w:val="22"/>
                <w:lang w:val="nb-NO"/>
              </w:rPr>
              <w:t xml:space="preserve"> </w:t>
            </w:r>
            <w:r w:rsidRPr="00016FC7">
              <w:rPr>
                <w:spacing w:val="-1"/>
                <w:sz w:val="22"/>
                <w:szCs w:val="22"/>
                <w:lang w:val="nb-NO"/>
              </w:rPr>
              <w:t>de pointes, plutselig død, ventrikulær takykardi,</w:t>
            </w:r>
            <w:r w:rsidRPr="00016FC7">
              <w:rPr>
                <w:spacing w:val="20"/>
                <w:sz w:val="22"/>
                <w:szCs w:val="22"/>
                <w:lang w:val="nb-NO"/>
              </w:rPr>
              <w:t xml:space="preserve"> </w:t>
            </w:r>
            <w:r w:rsidRPr="00016FC7">
              <w:rPr>
                <w:spacing w:val="-1"/>
                <w:sz w:val="22"/>
                <w:szCs w:val="22"/>
                <w:lang w:val="nb-NO"/>
              </w:rPr>
              <w:t>hjerte-respiratorisk stans, hjertesvikt, myokardinfarkt</w:t>
            </w:r>
          </w:p>
        </w:tc>
      </w:tr>
      <w:tr w:rsidR="00B63C0F" w:rsidRPr="00DB2CC3" w14:paraId="0F7BD33F" w14:textId="77777777" w:rsidTr="00890194">
        <w:trPr>
          <w:trHeight w:hRule="exact" w:val="1032"/>
        </w:trPr>
        <w:tc>
          <w:tcPr>
            <w:tcW w:w="3492" w:type="dxa"/>
            <w:tcBorders>
              <w:top w:val="single" w:sz="8" w:space="0" w:color="000000"/>
              <w:left w:val="single" w:sz="4" w:space="0" w:color="000000"/>
              <w:bottom w:val="single" w:sz="8" w:space="0" w:color="000000"/>
              <w:right w:val="single" w:sz="8" w:space="0" w:color="000000"/>
            </w:tcBorders>
          </w:tcPr>
          <w:p w14:paraId="5F341A60" w14:textId="77777777" w:rsidR="00B63C0F" w:rsidRPr="00016FC7" w:rsidRDefault="00B63C0F" w:rsidP="00890194">
            <w:pPr>
              <w:pStyle w:val="TableParagraph"/>
              <w:kinsoku w:val="0"/>
              <w:overflowPunct w:val="0"/>
              <w:spacing w:line="250" w:lineRule="exact"/>
              <w:ind w:left="-1"/>
              <w:rPr>
                <w:sz w:val="22"/>
                <w:szCs w:val="22"/>
                <w:lang w:val="nb-NO"/>
              </w:rPr>
            </w:pPr>
            <w:r w:rsidRPr="00016FC7">
              <w:rPr>
                <w:b/>
                <w:bCs/>
                <w:spacing w:val="-1"/>
                <w:sz w:val="22"/>
                <w:szCs w:val="22"/>
                <w:lang w:val="nb-NO"/>
              </w:rPr>
              <w:t>Karsykdommer</w:t>
            </w:r>
          </w:p>
          <w:p w14:paraId="6CE4C69D" w14:textId="77777777" w:rsidR="00B63C0F" w:rsidRPr="00016FC7" w:rsidRDefault="00B63C0F" w:rsidP="00890194">
            <w:pPr>
              <w:pStyle w:val="TableParagraph"/>
              <w:kinsoku w:val="0"/>
              <w:overflowPunct w:val="0"/>
              <w:spacing w:line="250" w:lineRule="exact"/>
              <w:ind w:left="-1"/>
              <w:rPr>
                <w:sz w:val="22"/>
                <w:szCs w:val="22"/>
                <w:lang w:val="nb-NO"/>
              </w:rPr>
            </w:pPr>
            <w:r w:rsidRPr="00016FC7">
              <w:rPr>
                <w:spacing w:val="-1"/>
                <w:sz w:val="22"/>
                <w:szCs w:val="22"/>
                <w:lang w:val="nb-NO"/>
              </w:rPr>
              <w:t>Vanlige:</w:t>
            </w:r>
          </w:p>
          <w:p w14:paraId="1FA46AE6" w14:textId="77777777" w:rsidR="00B63C0F" w:rsidRPr="00016FC7" w:rsidRDefault="00B63C0F" w:rsidP="00890194">
            <w:pPr>
              <w:pStyle w:val="TableParagraph"/>
              <w:kinsoku w:val="0"/>
              <w:overflowPunct w:val="0"/>
              <w:ind w:left="-1" w:right="2062"/>
              <w:rPr>
                <w:lang w:val="nb-NO"/>
              </w:rPr>
            </w:pPr>
            <w:r w:rsidRPr="00016FC7">
              <w:rPr>
                <w:spacing w:val="-1"/>
                <w:sz w:val="22"/>
                <w:szCs w:val="22"/>
                <w:lang w:val="nb-NO"/>
              </w:rPr>
              <w:t>Mindre vanlige:</w:t>
            </w:r>
            <w:r w:rsidRPr="00016FC7">
              <w:rPr>
                <w:spacing w:val="21"/>
                <w:sz w:val="22"/>
                <w:szCs w:val="22"/>
                <w:lang w:val="nb-NO"/>
              </w:rPr>
              <w:t xml:space="preserve"> </w:t>
            </w:r>
            <w:r w:rsidRPr="00016FC7">
              <w:rPr>
                <w:spacing w:val="-1"/>
                <w:sz w:val="22"/>
                <w:szCs w:val="22"/>
                <w:lang w:val="nb-NO"/>
              </w:rPr>
              <w:t>Sjeldne:</w:t>
            </w:r>
          </w:p>
        </w:tc>
        <w:tc>
          <w:tcPr>
            <w:tcW w:w="5582" w:type="dxa"/>
            <w:tcBorders>
              <w:top w:val="single" w:sz="8" w:space="0" w:color="000000"/>
              <w:left w:val="single" w:sz="8" w:space="0" w:color="000000"/>
              <w:bottom w:val="single" w:sz="8" w:space="0" w:color="000000"/>
              <w:right w:val="single" w:sz="4" w:space="0" w:color="000000"/>
            </w:tcBorders>
          </w:tcPr>
          <w:p w14:paraId="01A5C8C2" w14:textId="77777777" w:rsidR="00B63C0F" w:rsidRPr="00016FC7" w:rsidRDefault="00B63C0F" w:rsidP="00D325E7">
            <w:pPr>
              <w:pStyle w:val="TableParagraph"/>
              <w:kinsoku w:val="0"/>
              <w:overflowPunct w:val="0"/>
              <w:spacing w:before="6"/>
              <w:ind w:left="86"/>
              <w:rPr>
                <w:sz w:val="21"/>
                <w:szCs w:val="21"/>
                <w:lang w:val="nb-NO"/>
              </w:rPr>
            </w:pPr>
          </w:p>
          <w:p w14:paraId="50136DBA" w14:textId="77777777" w:rsidR="00B63C0F" w:rsidRPr="00016FC7" w:rsidRDefault="00B63C0F" w:rsidP="00D325E7">
            <w:pPr>
              <w:pStyle w:val="TableParagraph"/>
              <w:kinsoku w:val="0"/>
              <w:overflowPunct w:val="0"/>
              <w:ind w:left="86" w:right="3226"/>
              <w:rPr>
                <w:sz w:val="22"/>
                <w:szCs w:val="22"/>
                <w:lang w:val="nb-NO"/>
              </w:rPr>
            </w:pPr>
            <w:r w:rsidRPr="00016FC7">
              <w:rPr>
                <w:spacing w:val="-1"/>
                <w:sz w:val="22"/>
                <w:szCs w:val="22"/>
                <w:lang w:val="nb-NO"/>
              </w:rPr>
              <w:t>hypertensjon</w:t>
            </w:r>
            <w:r w:rsidRPr="00016FC7">
              <w:rPr>
                <w:spacing w:val="20"/>
                <w:sz w:val="22"/>
                <w:szCs w:val="22"/>
                <w:lang w:val="nb-NO"/>
              </w:rPr>
              <w:t xml:space="preserve"> </w:t>
            </w:r>
            <w:r w:rsidRPr="00016FC7">
              <w:rPr>
                <w:spacing w:val="-1"/>
                <w:sz w:val="22"/>
                <w:szCs w:val="22"/>
                <w:lang w:val="nb-NO"/>
              </w:rPr>
              <w:t>hypotensjon, vaskulitt</w:t>
            </w:r>
          </w:p>
          <w:p w14:paraId="14655BB4" w14:textId="77777777" w:rsidR="00B63C0F" w:rsidRPr="00016FC7" w:rsidRDefault="00B63C0F" w:rsidP="00D325E7">
            <w:pPr>
              <w:pStyle w:val="TableParagraph"/>
              <w:kinsoku w:val="0"/>
              <w:overflowPunct w:val="0"/>
              <w:spacing w:before="1"/>
              <w:ind w:left="86"/>
              <w:rPr>
                <w:lang w:val="nb-NO"/>
              </w:rPr>
            </w:pPr>
            <w:r w:rsidRPr="00016FC7">
              <w:rPr>
                <w:spacing w:val="-1"/>
                <w:sz w:val="22"/>
                <w:szCs w:val="22"/>
                <w:lang w:val="nb-NO"/>
              </w:rPr>
              <w:t xml:space="preserve">lungeembolisme, </w:t>
            </w:r>
            <w:r w:rsidRPr="00016FC7">
              <w:rPr>
                <w:spacing w:val="-2"/>
                <w:sz w:val="22"/>
                <w:szCs w:val="22"/>
                <w:lang w:val="nb-NO"/>
              </w:rPr>
              <w:t>dyp</w:t>
            </w:r>
            <w:r w:rsidRPr="00016FC7">
              <w:rPr>
                <w:spacing w:val="-1"/>
                <w:sz w:val="22"/>
                <w:szCs w:val="22"/>
                <w:lang w:val="nb-NO"/>
              </w:rPr>
              <w:t xml:space="preserve"> venetrombose</w:t>
            </w:r>
          </w:p>
        </w:tc>
      </w:tr>
      <w:tr w:rsidR="00B63C0F" w:rsidRPr="00624EFF" w14:paraId="3B2CF11E" w14:textId="77777777" w:rsidTr="00890194">
        <w:trPr>
          <w:trHeight w:hRule="exact" w:val="1032"/>
        </w:trPr>
        <w:tc>
          <w:tcPr>
            <w:tcW w:w="3492" w:type="dxa"/>
            <w:tcBorders>
              <w:top w:val="single" w:sz="8" w:space="0" w:color="000000"/>
              <w:left w:val="single" w:sz="4" w:space="0" w:color="000000"/>
              <w:bottom w:val="single" w:sz="8" w:space="0" w:color="000000"/>
              <w:right w:val="single" w:sz="8" w:space="0" w:color="000000"/>
            </w:tcBorders>
          </w:tcPr>
          <w:p w14:paraId="1C63DCF9" w14:textId="77777777" w:rsidR="00B63C0F" w:rsidRPr="00016FC7" w:rsidRDefault="00B63C0F" w:rsidP="00890194">
            <w:pPr>
              <w:pStyle w:val="TableParagraph"/>
              <w:kinsoku w:val="0"/>
              <w:overflowPunct w:val="0"/>
              <w:ind w:left="-1" w:right="203"/>
              <w:rPr>
                <w:sz w:val="22"/>
                <w:szCs w:val="22"/>
                <w:lang w:val="nb-NO"/>
              </w:rPr>
            </w:pPr>
            <w:r w:rsidRPr="00016FC7">
              <w:rPr>
                <w:b/>
                <w:bCs/>
                <w:spacing w:val="-1"/>
                <w:sz w:val="22"/>
                <w:szCs w:val="22"/>
                <w:lang w:val="nb-NO"/>
              </w:rPr>
              <w:lastRenderedPageBreak/>
              <w:t xml:space="preserve">Sykdommer </w:t>
            </w:r>
            <w:r w:rsidRPr="00016FC7">
              <w:rPr>
                <w:b/>
                <w:bCs/>
                <w:sz w:val="22"/>
                <w:szCs w:val="22"/>
                <w:lang w:val="nb-NO"/>
              </w:rPr>
              <w:t>i</w:t>
            </w:r>
            <w:r w:rsidRPr="00016FC7">
              <w:rPr>
                <w:b/>
                <w:bCs/>
                <w:spacing w:val="-1"/>
                <w:sz w:val="22"/>
                <w:szCs w:val="22"/>
                <w:lang w:val="nb-NO"/>
              </w:rPr>
              <w:t xml:space="preserve"> respirasjonsorganer,</w:t>
            </w:r>
            <w:r w:rsidRPr="00016FC7">
              <w:rPr>
                <w:b/>
                <w:bCs/>
                <w:spacing w:val="21"/>
                <w:sz w:val="22"/>
                <w:szCs w:val="22"/>
                <w:lang w:val="nb-NO"/>
              </w:rPr>
              <w:t xml:space="preserve"> </w:t>
            </w:r>
            <w:r w:rsidRPr="00016FC7">
              <w:rPr>
                <w:b/>
                <w:bCs/>
                <w:spacing w:val="-1"/>
                <w:sz w:val="22"/>
                <w:szCs w:val="22"/>
                <w:lang w:val="nb-NO"/>
              </w:rPr>
              <w:t>thorax og mediastinum</w:t>
            </w:r>
          </w:p>
          <w:p w14:paraId="3E210211" w14:textId="77777777" w:rsidR="00B63C0F" w:rsidRPr="005F2309" w:rsidRDefault="00B63C0F" w:rsidP="00890194">
            <w:pPr>
              <w:pStyle w:val="TableParagraph"/>
              <w:kinsoku w:val="0"/>
              <w:overflowPunct w:val="0"/>
              <w:spacing w:line="241" w:lineRule="auto"/>
              <w:ind w:left="-1" w:right="2062"/>
              <w:rPr>
                <w:lang w:val="sv-SE"/>
              </w:rPr>
            </w:pPr>
            <w:r w:rsidRPr="005F2309">
              <w:rPr>
                <w:spacing w:val="-1"/>
                <w:sz w:val="22"/>
                <w:szCs w:val="22"/>
                <w:lang w:val="sv-SE"/>
              </w:rPr>
              <w:t>Mindre vanlige:</w:t>
            </w:r>
            <w:r w:rsidRPr="005F2309">
              <w:rPr>
                <w:spacing w:val="21"/>
                <w:sz w:val="22"/>
                <w:szCs w:val="22"/>
                <w:lang w:val="sv-SE"/>
              </w:rPr>
              <w:t xml:space="preserve"> </w:t>
            </w:r>
            <w:r w:rsidRPr="005F2309">
              <w:rPr>
                <w:spacing w:val="-1"/>
                <w:sz w:val="22"/>
                <w:szCs w:val="22"/>
                <w:lang w:val="sv-SE"/>
              </w:rPr>
              <w:t>Sjeldne:</w:t>
            </w:r>
          </w:p>
        </w:tc>
        <w:tc>
          <w:tcPr>
            <w:tcW w:w="5582" w:type="dxa"/>
            <w:tcBorders>
              <w:top w:val="single" w:sz="8" w:space="0" w:color="000000"/>
              <w:left w:val="single" w:sz="8" w:space="0" w:color="000000"/>
              <w:bottom w:val="single" w:sz="8" w:space="0" w:color="000000"/>
              <w:right w:val="single" w:sz="4" w:space="0" w:color="000000"/>
            </w:tcBorders>
          </w:tcPr>
          <w:p w14:paraId="13591634" w14:textId="77777777" w:rsidR="00B63C0F" w:rsidRPr="00016FC7" w:rsidRDefault="00B63C0F" w:rsidP="00D325E7">
            <w:pPr>
              <w:pStyle w:val="TableParagraph"/>
              <w:kinsoku w:val="0"/>
              <w:overflowPunct w:val="0"/>
              <w:ind w:left="86"/>
              <w:rPr>
                <w:sz w:val="22"/>
                <w:szCs w:val="22"/>
                <w:lang w:val="nb-NO"/>
              </w:rPr>
            </w:pPr>
          </w:p>
          <w:p w14:paraId="5BB57C11" w14:textId="77777777" w:rsidR="00B63C0F" w:rsidRPr="00016FC7" w:rsidRDefault="00B63C0F" w:rsidP="00D325E7">
            <w:pPr>
              <w:pStyle w:val="TableParagraph"/>
              <w:kinsoku w:val="0"/>
              <w:overflowPunct w:val="0"/>
              <w:spacing w:before="5"/>
              <w:ind w:left="86"/>
              <w:rPr>
                <w:sz w:val="21"/>
                <w:szCs w:val="21"/>
                <w:lang w:val="nb-NO"/>
              </w:rPr>
            </w:pPr>
          </w:p>
          <w:p w14:paraId="5C657456" w14:textId="77777777" w:rsidR="00B63C0F" w:rsidRPr="00016FC7" w:rsidRDefault="00B63C0F" w:rsidP="00D325E7">
            <w:pPr>
              <w:pStyle w:val="TableParagraph"/>
              <w:kinsoku w:val="0"/>
              <w:overflowPunct w:val="0"/>
              <w:ind w:left="86"/>
              <w:rPr>
                <w:lang w:val="nb-NO"/>
              </w:rPr>
            </w:pPr>
            <w:r w:rsidRPr="00016FC7">
              <w:rPr>
                <w:spacing w:val="-1"/>
                <w:sz w:val="22"/>
                <w:szCs w:val="22"/>
                <w:lang w:val="nb-NO"/>
              </w:rPr>
              <w:t>hoste, neseblødning, hikke, pleuritisk smerte,</w:t>
            </w:r>
            <w:r w:rsidRPr="00016FC7">
              <w:rPr>
                <w:sz w:val="22"/>
                <w:szCs w:val="22"/>
                <w:lang w:val="nb-NO"/>
              </w:rPr>
              <w:t xml:space="preserve"> </w:t>
            </w:r>
            <w:r w:rsidRPr="00016FC7">
              <w:rPr>
                <w:spacing w:val="-1"/>
                <w:sz w:val="22"/>
                <w:szCs w:val="22"/>
                <w:lang w:val="nb-NO"/>
              </w:rPr>
              <w:t>takypné</w:t>
            </w:r>
            <w:r w:rsidRPr="00016FC7">
              <w:rPr>
                <w:spacing w:val="25"/>
                <w:sz w:val="22"/>
                <w:szCs w:val="22"/>
                <w:lang w:val="nb-NO"/>
              </w:rPr>
              <w:t xml:space="preserve"> </w:t>
            </w:r>
            <w:r w:rsidRPr="00016FC7">
              <w:rPr>
                <w:spacing w:val="-1"/>
                <w:sz w:val="22"/>
                <w:szCs w:val="22"/>
                <w:lang w:val="nb-NO"/>
              </w:rPr>
              <w:t>pulmonær hypertensjon, interstitiell pneumoni, pneumonitt</w:t>
            </w:r>
          </w:p>
        </w:tc>
      </w:tr>
      <w:tr w:rsidR="00B63C0F" w:rsidRPr="00DB2CC3" w14:paraId="3967B1FA" w14:textId="77777777" w:rsidTr="00890194">
        <w:trPr>
          <w:trHeight w:hRule="exact" w:val="1790"/>
        </w:trPr>
        <w:tc>
          <w:tcPr>
            <w:tcW w:w="3492" w:type="dxa"/>
            <w:tcBorders>
              <w:top w:val="single" w:sz="8" w:space="0" w:color="000000"/>
              <w:left w:val="single" w:sz="4" w:space="0" w:color="000000"/>
              <w:bottom w:val="single" w:sz="8" w:space="0" w:color="000000"/>
              <w:right w:val="single" w:sz="8" w:space="0" w:color="000000"/>
            </w:tcBorders>
          </w:tcPr>
          <w:p w14:paraId="462AD8A0" w14:textId="77777777" w:rsidR="00B63C0F" w:rsidRPr="00016FC7" w:rsidRDefault="00B63C0F" w:rsidP="00890194">
            <w:pPr>
              <w:pStyle w:val="TableParagraph"/>
              <w:kinsoku w:val="0"/>
              <w:overflowPunct w:val="0"/>
              <w:spacing w:line="250" w:lineRule="exact"/>
              <w:ind w:left="-1"/>
              <w:rPr>
                <w:sz w:val="22"/>
                <w:szCs w:val="22"/>
                <w:lang w:val="nb-NO"/>
              </w:rPr>
            </w:pPr>
            <w:r w:rsidRPr="00016FC7">
              <w:rPr>
                <w:b/>
                <w:bCs/>
                <w:spacing w:val="-1"/>
                <w:sz w:val="22"/>
                <w:szCs w:val="22"/>
                <w:lang w:val="nb-NO"/>
              </w:rPr>
              <w:t>Gastrointestinale sykdommer</w:t>
            </w:r>
          </w:p>
          <w:p w14:paraId="74C54BF6" w14:textId="77777777" w:rsidR="00B63C0F" w:rsidRPr="00016FC7" w:rsidRDefault="00B63C0F" w:rsidP="00890194">
            <w:pPr>
              <w:pStyle w:val="TableParagraph"/>
              <w:kinsoku w:val="0"/>
              <w:overflowPunct w:val="0"/>
              <w:spacing w:before="1" w:line="252" w:lineRule="exact"/>
              <w:ind w:left="-1" w:right="2196"/>
              <w:rPr>
                <w:sz w:val="22"/>
                <w:szCs w:val="22"/>
                <w:lang w:val="nb-NO"/>
              </w:rPr>
            </w:pPr>
            <w:r w:rsidRPr="00016FC7">
              <w:rPr>
                <w:spacing w:val="-1"/>
                <w:sz w:val="22"/>
                <w:szCs w:val="22"/>
                <w:lang w:val="nb-NO"/>
              </w:rPr>
              <w:t>Svært vanlige:</w:t>
            </w:r>
            <w:r w:rsidRPr="00016FC7">
              <w:rPr>
                <w:spacing w:val="21"/>
                <w:sz w:val="22"/>
                <w:szCs w:val="22"/>
                <w:lang w:val="nb-NO"/>
              </w:rPr>
              <w:t xml:space="preserve"> </w:t>
            </w:r>
            <w:r w:rsidRPr="00016FC7">
              <w:rPr>
                <w:spacing w:val="-1"/>
                <w:sz w:val="22"/>
                <w:szCs w:val="22"/>
                <w:lang w:val="nb-NO"/>
              </w:rPr>
              <w:t>Vanlige:</w:t>
            </w:r>
          </w:p>
          <w:p w14:paraId="50001467" w14:textId="77777777" w:rsidR="00B63C0F" w:rsidRPr="00016FC7" w:rsidRDefault="00B63C0F" w:rsidP="00890194">
            <w:pPr>
              <w:pStyle w:val="TableParagraph"/>
              <w:kinsoku w:val="0"/>
              <w:overflowPunct w:val="0"/>
              <w:spacing w:before="51" w:line="506" w:lineRule="exact"/>
              <w:ind w:left="-1" w:right="2062"/>
            </w:pPr>
            <w:proofErr w:type="spellStart"/>
            <w:r w:rsidRPr="00016FC7">
              <w:rPr>
                <w:spacing w:val="-1"/>
                <w:sz w:val="22"/>
                <w:szCs w:val="22"/>
              </w:rPr>
              <w:t>Mindre</w:t>
            </w:r>
            <w:proofErr w:type="spellEnd"/>
            <w:r w:rsidRPr="00016FC7">
              <w:rPr>
                <w:spacing w:val="-1"/>
                <w:sz w:val="22"/>
                <w:szCs w:val="22"/>
              </w:rPr>
              <w:t xml:space="preserve"> </w:t>
            </w:r>
            <w:proofErr w:type="spellStart"/>
            <w:r w:rsidRPr="00016FC7">
              <w:rPr>
                <w:spacing w:val="-1"/>
                <w:sz w:val="22"/>
                <w:szCs w:val="22"/>
              </w:rPr>
              <w:t>vanlige</w:t>
            </w:r>
            <w:proofErr w:type="spellEnd"/>
            <w:r w:rsidRPr="00016FC7">
              <w:rPr>
                <w:spacing w:val="-1"/>
                <w:sz w:val="22"/>
                <w:szCs w:val="22"/>
              </w:rPr>
              <w:t>:</w:t>
            </w:r>
            <w:r w:rsidRPr="00016FC7">
              <w:rPr>
                <w:spacing w:val="21"/>
                <w:sz w:val="22"/>
                <w:szCs w:val="22"/>
              </w:rPr>
              <w:t xml:space="preserve"> </w:t>
            </w:r>
            <w:proofErr w:type="spellStart"/>
            <w:r w:rsidRPr="00016FC7">
              <w:rPr>
                <w:spacing w:val="-1"/>
                <w:sz w:val="22"/>
                <w:szCs w:val="22"/>
              </w:rPr>
              <w:t>Sjeldne</w:t>
            </w:r>
            <w:proofErr w:type="spellEnd"/>
            <w:r w:rsidRPr="00016FC7">
              <w:rPr>
                <w:spacing w:val="-1"/>
                <w:sz w:val="22"/>
                <w:szCs w:val="22"/>
              </w:rPr>
              <w:t>:</w:t>
            </w:r>
          </w:p>
        </w:tc>
        <w:tc>
          <w:tcPr>
            <w:tcW w:w="5582" w:type="dxa"/>
            <w:tcBorders>
              <w:top w:val="single" w:sz="8" w:space="0" w:color="000000"/>
              <w:left w:val="single" w:sz="8" w:space="0" w:color="000000"/>
              <w:bottom w:val="single" w:sz="8" w:space="0" w:color="000000"/>
              <w:right w:val="single" w:sz="4" w:space="0" w:color="000000"/>
            </w:tcBorders>
          </w:tcPr>
          <w:p w14:paraId="2E1B8CF5" w14:textId="77777777" w:rsidR="00B63C0F" w:rsidRPr="00674A27" w:rsidRDefault="00B63C0F" w:rsidP="00D325E7">
            <w:pPr>
              <w:pStyle w:val="TableParagraph"/>
              <w:kinsoku w:val="0"/>
              <w:overflowPunct w:val="0"/>
              <w:spacing w:before="6"/>
              <w:ind w:left="86"/>
              <w:rPr>
                <w:sz w:val="21"/>
                <w:szCs w:val="21"/>
              </w:rPr>
            </w:pPr>
          </w:p>
          <w:p w14:paraId="71FB6F2A" w14:textId="77777777" w:rsidR="00B63C0F" w:rsidRPr="00674A27" w:rsidRDefault="00B63C0F" w:rsidP="00D325E7">
            <w:pPr>
              <w:pStyle w:val="TableParagraph"/>
              <w:kinsoku w:val="0"/>
              <w:overflowPunct w:val="0"/>
              <w:spacing w:line="252" w:lineRule="exact"/>
              <w:ind w:left="86"/>
              <w:jc w:val="both"/>
              <w:rPr>
                <w:sz w:val="22"/>
                <w:szCs w:val="22"/>
              </w:rPr>
            </w:pPr>
            <w:proofErr w:type="spellStart"/>
            <w:r w:rsidRPr="00674A27">
              <w:rPr>
                <w:spacing w:val="-1"/>
                <w:sz w:val="22"/>
                <w:szCs w:val="22"/>
              </w:rPr>
              <w:t>kvalme</w:t>
            </w:r>
            <w:proofErr w:type="spellEnd"/>
          </w:p>
          <w:p w14:paraId="55E48821" w14:textId="77777777" w:rsidR="00B63C0F" w:rsidRPr="00674A27" w:rsidRDefault="00B63C0F" w:rsidP="00D325E7">
            <w:pPr>
              <w:pStyle w:val="TableParagraph"/>
              <w:kinsoku w:val="0"/>
              <w:overflowPunct w:val="0"/>
              <w:ind w:left="86" w:right="505"/>
              <w:rPr>
                <w:sz w:val="22"/>
                <w:szCs w:val="22"/>
              </w:rPr>
            </w:pPr>
            <w:proofErr w:type="spellStart"/>
            <w:r w:rsidRPr="00674A27">
              <w:rPr>
                <w:spacing w:val="-1"/>
                <w:sz w:val="22"/>
                <w:szCs w:val="22"/>
              </w:rPr>
              <w:t>oppkast</w:t>
            </w:r>
            <w:proofErr w:type="spellEnd"/>
            <w:r w:rsidRPr="00674A27">
              <w:rPr>
                <w:spacing w:val="-1"/>
                <w:sz w:val="22"/>
                <w:szCs w:val="22"/>
              </w:rPr>
              <w:t xml:space="preserve">, </w:t>
            </w:r>
            <w:proofErr w:type="spellStart"/>
            <w:r w:rsidRPr="00674A27">
              <w:rPr>
                <w:spacing w:val="-1"/>
                <w:sz w:val="22"/>
                <w:szCs w:val="22"/>
              </w:rPr>
              <w:t>abdominalsmerter</w:t>
            </w:r>
            <w:proofErr w:type="spellEnd"/>
            <w:r w:rsidRPr="00674A27">
              <w:rPr>
                <w:spacing w:val="-1"/>
                <w:sz w:val="22"/>
                <w:szCs w:val="22"/>
              </w:rPr>
              <w:t xml:space="preserve">, </w:t>
            </w:r>
            <w:proofErr w:type="spellStart"/>
            <w:r w:rsidRPr="00674A27">
              <w:rPr>
                <w:spacing w:val="-1"/>
                <w:sz w:val="22"/>
                <w:szCs w:val="22"/>
              </w:rPr>
              <w:t>diaré</w:t>
            </w:r>
            <w:proofErr w:type="spellEnd"/>
            <w:r w:rsidRPr="00674A27">
              <w:rPr>
                <w:spacing w:val="-1"/>
                <w:sz w:val="22"/>
                <w:szCs w:val="22"/>
              </w:rPr>
              <w:t xml:space="preserve">, </w:t>
            </w:r>
            <w:proofErr w:type="spellStart"/>
            <w:r w:rsidRPr="00674A27">
              <w:rPr>
                <w:spacing w:val="-1"/>
                <w:sz w:val="22"/>
                <w:szCs w:val="22"/>
              </w:rPr>
              <w:t>dyspepsi</w:t>
            </w:r>
            <w:proofErr w:type="spellEnd"/>
            <w:r w:rsidRPr="00674A27">
              <w:rPr>
                <w:spacing w:val="-1"/>
                <w:sz w:val="22"/>
                <w:szCs w:val="22"/>
              </w:rPr>
              <w:t xml:space="preserve">, </w:t>
            </w:r>
            <w:proofErr w:type="spellStart"/>
            <w:r w:rsidRPr="00674A27">
              <w:rPr>
                <w:spacing w:val="-1"/>
                <w:sz w:val="22"/>
                <w:szCs w:val="22"/>
              </w:rPr>
              <w:t>munntørrhet</w:t>
            </w:r>
            <w:proofErr w:type="spellEnd"/>
            <w:r w:rsidRPr="00674A27">
              <w:rPr>
                <w:spacing w:val="-1"/>
                <w:sz w:val="22"/>
                <w:szCs w:val="22"/>
              </w:rPr>
              <w:t>,</w:t>
            </w:r>
            <w:r w:rsidRPr="00674A27">
              <w:rPr>
                <w:spacing w:val="24"/>
                <w:sz w:val="22"/>
                <w:szCs w:val="22"/>
              </w:rPr>
              <w:t xml:space="preserve"> </w:t>
            </w:r>
            <w:proofErr w:type="spellStart"/>
            <w:r w:rsidRPr="00674A27">
              <w:rPr>
                <w:spacing w:val="-1"/>
                <w:sz w:val="22"/>
                <w:szCs w:val="22"/>
              </w:rPr>
              <w:t>flatulens</w:t>
            </w:r>
            <w:proofErr w:type="spellEnd"/>
            <w:r w:rsidRPr="00674A27">
              <w:rPr>
                <w:spacing w:val="-1"/>
                <w:sz w:val="22"/>
                <w:szCs w:val="22"/>
              </w:rPr>
              <w:t xml:space="preserve">, </w:t>
            </w:r>
            <w:proofErr w:type="spellStart"/>
            <w:r w:rsidRPr="00674A27">
              <w:rPr>
                <w:spacing w:val="-2"/>
                <w:sz w:val="22"/>
                <w:szCs w:val="22"/>
              </w:rPr>
              <w:t>forstoppelse</w:t>
            </w:r>
            <w:proofErr w:type="spellEnd"/>
            <w:r w:rsidRPr="00674A27">
              <w:rPr>
                <w:spacing w:val="-2"/>
                <w:sz w:val="22"/>
                <w:szCs w:val="22"/>
              </w:rPr>
              <w:t>,</w:t>
            </w:r>
            <w:r w:rsidRPr="00674A27">
              <w:rPr>
                <w:sz w:val="22"/>
                <w:szCs w:val="22"/>
              </w:rPr>
              <w:t xml:space="preserve"> </w:t>
            </w:r>
            <w:proofErr w:type="spellStart"/>
            <w:r w:rsidRPr="00674A27">
              <w:rPr>
                <w:spacing w:val="-1"/>
                <w:sz w:val="22"/>
                <w:szCs w:val="22"/>
              </w:rPr>
              <w:t>anorektalt</w:t>
            </w:r>
            <w:proofErr w:type="spellEnd"/>
            <w:r w:rsidRPr="00674A27">
              <w:rPr>
                <w:spacing w:val="-1"/>
                <w:sz w:val="22"/>
                <w:szCs w:val="22"/>
              </w:rPr>
              <w:t xml:space="preserve"> </w:t>
            </w:r>
            <w:proofErr w:type="spellStart"/>
            <w:r w:rsidRPr="00674A27">
              <w:rPr>
                <w:spacing w:val="-1"/>
                <w:sz w:val="22"/>
                <w:szCs w:val="22"/>
              </w:rPr>
              <w:t>ubehag</w:t>
            </w:r>
            <w:proofErr w:type="spellEnd"/>
          </w:p>
          <w:p w14:paraId="3B474D27" w14:textId="77777777" w:rsidR="00B63C0F" w:rsidRPr="00674A27" w:rsidRDefault="00B63C0F" w:rsidP="009E65B9">
            <w:pPr>
              <w:pStyle w:val="TableParagraph"/>
              <w:kinsoku w:val="0"/>
              <w:overflowPunct w:val="0"/>
              <w:ind w:left="86" w:right="108"/>
              <w:jc w:val="both"/>
            </w:pPr>
            <w:proofErr w:type="spellStart"/>
            <w:r w:rsidRPr="00674A27">
              <w:rPr>
                <w:spacing w:val="-1"/>
                <w:sz w:val="22"/>
                <w:szCs w:val="22"/>
              </w:rPr>
              <w:t>pankreatitt</w:t>
            </w:r>
            <w:proofErr w:type="spellEnd"/>
            <w:r w:rsidRPr="00674A27">
              <w:rPr>
                <w:spacing w:val="-1"/>
                <w:sz w:val="22"/>
                <w:szCs w:val="22"/>
              </w:rPr>
              <w:t xml:space="preserve">, abdominal </w:t>
            </w:r>
            <w:proofErr w:type="spellStart"/>
            <w:r w:rsidRPr="00674A27">
              <w:rPr>
                <w:spacing w:val="-1"/>
                <w:sz w:val="22"/>
                <w:szCs w:val="22"/>
              </w:rPr>
              <w:t>utvidelse</w:t>
            </w:r>
            <w:proofErr w:type="spellEnd"/>
            <w:r w:rsidRPr="00674A27">
              <w:rPr>
                <w:spacing w:val="-1"/>
                <w:sz w:val="22"/>
                <w:szCs w:val="22"/>
              </w:rPr>
              <w:t xml:space="preserve">, </w:t>
            </w:r>
            <w:proofErr w:type="spellStart"/>
            <w:r w:rsidRPr="00674A27">
              <w:rPr>
                <w:spacing w:val="-1"/>
                <w:sz w:val="22"/>
                <w:szCs w:val="22"/>
              </w:rPr>
              <w:t>enteritt</w:t>
            </w:r>
            <w:proofErr w:type="spellEnd"/>
            <w:r w:rsidRPr="00674A27">
              <w:rPr>
                <w:spacing w:val="-1"/>
                <w:sz w:val="22"/>
                <w:szCs w:val="22"/>
              </w:rPr>
              <w:t xml:space="preserve">, </w:t>
            </w:r>
            <w:proofErr w:type="spellStart"/>
            <w:r w:rsidRPr="00674A27">
              <w:rPr>
                <w:spacing w:val="-1"/>
                <w:sz w:val="22"/>
                <w:szCs w:val="22"/>
              </w:rPr>
              <w:t>epigastrisk</w:t>
            </w:r>
            <w:proofErr w:type="spellEnd"/>
            <w:r w:rsidRPr="00674A27">
              <w:rPr>
                <w:spacing w:val="-1"/>
                <w:sz w:val="22"/>
                <w:szCs w:val="22"/>
              </w:rPr>
              <w:t xml:space="preserve"> </w:t>
            </w:r>
            <w:proofErr w:type="spellStart"/>
            <w:r w:rsidRPr="00674A27">
              <w:rPr>
                <w:spacing w:val="-1"/>
                <w:sz w:val="22"/>
                <w:szCs w:val="22"/>
              </w:rPr>
              <w:t>ubehag</w:t>
            </w:r>
            <w:proofErr w:type="spellEnd"/>
            <w:r w:rsidRPr="00674A27">
              <w:rPr>
                <w:spacing w:val="-1"/>
                <w:sz w:val="22"/>
                <w:szCs w:val="22"/>
              </w:rPr>
              <w:t>,</w:t>
            </w:r>
            <w:r w:rsidRPr="00674A27">
              <w:rPr>
                <w:spacing w:val="25"/>
                <w:sz w:val="22"/>
                <w:szCs w:val="22"/>
              </w:rPr>
              <w:t xml:space="preserve"> </w:t>
            </w:r>
            <w:proofErr w:type="spellStart"/>
            <w:r w:rsidRPr="00674A27">
              <w:rPr>
                <w:spacing w:val="-2"/>
                <w:sz w:val="22"/>
                <w:szCs w:val="22"/>
              </w:rPr>
              <w:t>oppstøt</w:t>
            </w:r>
            <w:proofErr w:type="spellEnd"/>
            <w:r w:rsidRPr="00674A27">
              <w:rPr>
                <w:spacing w:val="-2"/>
                <w:sz w:val="22"/>
                <w:szCs w:val="22"/>
              </w:rPr>
              <w:t>/raping,</w:t>
            </w:r>
            <w:r w:rsidRPr="00674A27">
              <w:rPr>
                <w:sz w:val="22"/>
                <w:szCs w:val="22"/>
              </w:rPr>
              <w:t xml:space="preserve"> </w:t>
            </w:r>
            <w:proofErr w:type="spellStart"/>
            <w:r w:rsidRPr="00674A27">
              <w:rPr>
                <w:spacing w:val="-1"/>
                <w:sz w:val="22"/>
                <w:szCs w:val="22"/>
              </w:rPr>
              <w:t>gastroøsofageal</w:t>
            </w:r>
            <w:proofErr w:type="spellEnd"/>
            <w:r w:rsidRPr="00674A27">
              <w:rPr>
                <w:spacing w:val="-1"/>
                <w:sz w:val="22"/>
                <w:szCs w:val="22"/>
              </w:rPr>
              <w:t xml:space="preserve"> </w:t>
            </w:r>
            <w:proofErr w:type="spellStart"/>
            <w:r w:rsidRPr="00674A27">
              <w:rPr>
                <w:spacing w:val="-1"/>
                <w:sz w:val="22"/>
                <w:szCs w:val="22"/>
              </w:rPr>
              <w:t>reflukssykdom</w:t>
            </w:r>
            <w:proofErr w:type="spellEnd"/>
            <w:r w:rsidRPr="00674A27">
              <w:rPr>
                <w:spacing w:val="-1"/>
                <w:sz w:val="22"/>
                <w:szCs w:val="22"/>
              </w:rPr>
              <w:t xml:space="preserve">, </w:t>
            </w:r>
            <w:proofErr w:type="spellStart"/>
            <w:r w:rsidRPr="00674A27">
              <w:rPr>
                <w:sz w:val="22"/>
                <w:szCs w:val="22"/>
              </w:rPr>
              <w:t>ødem</w:t>
            </w:r>
            <w:proofErr w:type="spellEnd"/>
            <w:r w:rsidRPr="00674A27">
              <w:rPr>
                <w:spacing w:val="-4"/>
                <w:sz w:val="22"/>
                <w:szCs w:val="22"/>
              </w:rPr>
              <w:t xml:space="preserve"> </w:t>
            </w:r>
            <w:r w:rsidRPr="00674A27">
              <w:rPr>
                <w:sz w:val="22"/>
                <w:szCs w:val="22"/>
              </w:rPr>
              <w:t>i</w:t>
            </w:r>
            <w:r w:rsidRPr="00674A27">
              <w:rPr>
                <w:spacing w:val="-1"/>
                <w:sz w:val="22"/>
                <w:szCs w:val="22"/>
              </w:rPr>
              <w:t xml:space="preserve"> </w:t>
            </w:r>
            <w:proofErr w:type="spellStart"/>
            <w:r w:rsidRPr="00674A27">
              <w:rPr>
                <w:spacing w:val="-1"/>
                <w:sz w:val="22"/>
                <w:szCs w:val="22"/>
              </w:rPr>
              <w:t>munn</w:t>
            </w:r>
            <w:proofErr w:type="spellEnd"/>
            <w:r w:rsidRPr="00674A27">
              <w:rPr>
                <w:spacing w:val="34"/>
                <w:sz w:val="22"/>
                <w:szCs w:val="22"/>
              </w:rPr>
              <w:t xml:space="preserve"> </w:t>
            </w:r>
            <w:r w:rsidRPr="00674A27">
              <w:rPr>
                <w:spacing w:val="-1"/>
                <w:sz w:val="22"/>
                <w:szCs w:val="22"/>
              </w:rPr>
              <w:t xml:space="preserve">gastrointestinal </w:t>
            </w:r>
            <w:proofErr w:type="spellStart"/>
            <w:r w:rsidRPr="00674A27">
              <w:rPr>
                <w:spacing w:val="-1"/>
                <w:sz w:val="22"/>
                <w:szCs w:val="22"/>
              </w:rPr>
              <w:t>blødning</w:t>
            </w:r>
            <w:proofErr w:type="spellEnd"/>
            <w:r w:rsidRPr="00674A27">
              <w:rPr>
                <w:spacing w:val="-1"/>
                <w:sz w:val="22"/>
                <w:szCs w:val="22"/>
              </w:rPr>
              <w:t>, ileus</w:t>
            </w:r>
          </w:p>
        </w:tc>
      </w:tr>
      <w:tr w:rsidR="00B63C0F" w:rsidRPr="00DB2CC3" w14:paraId="0BF87BE2" w14:textId="77777777" w:rsidTr="00890194">
        <w:trPr>
          <w:trHeight w:hRule="exact" w:val="1793"/>
        </w:trPr>
        <w:tc>
          <w:tcPr>
            <w:tcW w:w="3492" w:type="dxa"/>
            <w:tcBorders>
              <w:top w:val="single" w:sz="8" w:space="0" w:color="000000"/>
              <w:left w:val="single" w:sz="4" w:space="0" w:color="000000"/>
              <w:bottom w:val="single" w:sz="8" w:space="0" w:color="000000"/>
              <w:right w:val="single" w:sz="8" w:space="0" w:color="000000"/>
            </w:tcBorders>
          </w:tcPr>
          <w:p w14:paraId="5A23915F" w14:textId="77777777" w:rsidR="00B63C0F" w:rsidRPr="00016FC7" w:rsidRDefault="00B63C0F" w:rsidP="00890194">
            <w:pPr>
              <w:pStyle w:val="TableParagraph"/>
              <w:kinsoku w:val="0"/>
              <w:overflowPunct w:val="0"/>
              <w:spacing w:line="250" w:lineRule="exact"/>
              <w:ind w:left="-1"/>
              <w:rPr>
                <w:sz w:val="22"/>
                <w:szCs w:val="22"/>
                <w:lang w:val="nb-NO"/>
              </w:rPr>
            </w:pPr>
            <w:r w:rsidRPr="00016FC7">
              <w:rPr>
                <w:b/>
                <w:bCs/>
                <w:spacing w:val="-1"/>
                <w:sz w:val="22"/>
                <w:szCs w:val="22"/>
                <w:lang w:val="nb-NO"/>
              </w:rPr>
              <w:t xml:space="preserve">Sykdommer </w:t>
            </w:r>
            <w:r w:rsidRPr="00016FC7">
              <w:rPr>
                <w:b/>
                <w:bCs/>
                <w:sz w:val="22"/>
                <w:szCs w:val="22"/>
                <w:lang w:val="nb-NO"/>
              </w:rPr>
              <w:t>i</w:t>
            </w:r>
            <w:r w:rsidRPr="00016FC7">
              <w:rPr>
                <w:b/>
                <w:bCs/>
                <w:spacing w:val="-1"/>
                <w:sz w:val="22"/>
                <w:szCs w:val="22"/>
                <w:lang w:val="nb-NO"/>
              </w:rPr>
              <w:t xml:space="preserve"> lever og galleveier</w:t>
            </w:r>
          </w:p>
          <w:p w14:paraId="218CC347" w14:textId="77777777" w:rsidR="00B63C0F" w:rsidRPr="00016FC7" w:rsidRDefault="00B63C0F" w:rsidP="00890194">
            <w:pPr>
              <w:pStyle w:val="TableParagraph"/>
              <w:kinsoku w:val="0"/>
              <w:overflowPunct w:val="0"/>
              <w:spacing w:line="250" w:lineRule="exact"/>
              <w:ind w:left="-1"/>
              <w:rPr>
                <w:sz w:val="22"/>
                <w:szCs w:val="22"/>
                <w:lang w:val="nb-NO"/>
              </w:rPr>
            </w:pPr>
            <w:r w:rsidRPr="00016FC7">
              <w:rPr>
                <w:spacing w:val="-1"/>
                <w:sz w:val="22"/>
                <w:szCs w:val="22"/>
                <w:lang w:val="nb-NO"/>
              </w:rPr>
              <w:t>Vanlige:</w:t>
            </w:r>
          </w:p>
          <w:p w14:paraId="302C457F" w14:textId="77777777" w:rsidR="00B63C0F" w:rsidRPr="00016FC7" w:rsidRDefault="00B63C0F" w:rsidP="00890194">
            <w:pPr>
              <w:pStyle w:val="TableParagraph"/>
              <w:kinsoku w:val="0"/>
              <w:overflowPunct w:val="0"/>
              <w:rPr>
                <w:sz w:val="22"/>
                <w:szCs w:val="22"/>
                <w:lang w:val="nb-NO"/>
              </w:rPr>
            </w:pPr>
          </w:p>
          <w:p w14:paraId="2D72F6A6" w14:textId="77777777" w:rsidR="00B63C0F" w:rsidRPr="00016FC7" w:rsidRDefault="00B63C0F" w:rsidP="00890194">
            <w:pPr>
              <w:pStyle w:val="TableParagraph"/>
              <w:kinsoku w:val="0"/>
              <w:overflowPunct w:val="0"/>
              <w:spacing w:line="480" w:lineRule="auto"/>
              <w:ind w:left="-1" w:right="2062"/>
            </w:pPr>
            <w:proofErr w:type="spellStart"/>
            <w:r w:rsidRPr="00016FC7">
              <w:rPr>
                <w:spacing w:val="-1"/>
                <w:sz w:val="22"/>
                <w:szCs w:val="22"/>
              </w:rPr>
              <w:t>Mindre</w:t>
            </w:r>
            <w:proofErr w:type="spellEnd"/>
            <w:r w:rsidRPr="00016FC7">
              <w:rPr>
                <w:spacing w:val="-1"/>
                <w:sz w:val="22"/>
                <w:szCs w:val="22"/>
              </w:rPr>
              <w:t xml:space="preserve"> </w:t>
            </w:r>
            <w:proofErr w:type="spellStart"/>
            <w:r w:rsidRPr="00016FC7">
              <w:rPr>
                <w:spacing w:val="-1"/>
                <w:sz w:val="22"/>
                <w:szCs w:val="22"/>
              </w:rPr>
              <w:t>vanlige</w:t>
            </w:r>
            <w:proofErr w:type="spellEnd"/>
            <w:r w:rsidRPr="00016FC7">
              <w:rPr>
                <w:spacing w:val="-1"/>
                <w:sz w:val="22"/>
                <w:szCs w:val="22"/>
              </w:rPr>
              <w:t>:</w:t>
            </w:r>
            <w:r w:rsidRPr="00016FC7">
              <w:rPr>
                <w:spacing w:val="21"/>
                <w:sz w:val="22"/>
                <w:szCs w:val="22"/>
              </w:rPr>
              <w:t xml:space="preserve"> </w:t>
            </w:r>
            <w:proofErr w:type="spellStart"/>
            <w:r w:rsidRPr="00016FC7">
              <w:rPr>
                <w:spacing w:val="-1"/>
                <w:sz w:val="22"/>
                <w:szCs w:val="22"/>
              </w:rPr>
              <w:t>Sjeldne</w:t>
            </w:r>
            <w:proofErr w:type="spellEnd"/>
            <w:r w:rsidRPr="00016FC7">
              <w:rPr>
                <w:spacing w:val="-1"/>
                <w:sz w:val="22"/>
                <w:szCs w:val="22"/>
              </w:rPr>
              <w:t>:</w:t>
            </w:r>
          </w:p>
        </w:tc>
        <w:tc>
          <w:tcPr>
            <w:tcW w:w="5582" w:type="dxa"/>
            <w:tcBorders>
              <w:top w:val="single" w:sz="8" w:space="0" w:color="000000"/>
              <w:left w:val="single" w:sz="8" w:space="0" w:color="000000"/>
              <w:bottom w:val="single" w:sz="8" w:space="0" w:color="000000"/>
              <w:right w:val="single" w:sz="4" w:space="0" w:color="000000"/>
            </w:tcBorders>
          </w:tcPr>
          <w:p w14:paraId="2E6D0C28" w14:textId="77777777" w:rsidR="00B63C0F" w:rsidRPr="00016FC7" w:rsidRDefault="00B63C0F" w:rsidP="009E65B9">
            <w:pPr>
              <w:pStyle w:val="TableParagraph"/>
              <w:kinsoku w:val="0"/>
              <w:overflowPunct w:val="0"/>
              <w:spacing w:before="6"/>
              <w:ind w:left="86"/>
              <w:rPr>
                <w:sz w:val="21"/>
                <w:szCs w:val="21"/>
                <w:lang w:val="nb-NO"/>
              </w:rPr>
            </w:pPr>
          </w:p>
          <w:p w14:paraId="287829CF" w14:textId="77777777" w:rsidR="00B63C0F" w:rsidRPr="00016FC7" w:rsidRDefault="00B63C0F" w:rsidP="009E65B9">
            <w:pPr>
              <w:pStyle w:val="TableParagraph"/>
              <w:kinsoku w:val="0"/>
              <w:overflowPunct w:val="0"/>
              <w:ind w:left="86" w:right="395"/>
              <w:rPr>
                <w:sz w:val="22"/>
                <w:szCs w:val="22"/>
                <w:lang w:val="nb-NO"/>
              </w:rPr>
            </w:pPr>
            <w:r w:rsidRPr="00016FC7">
              <w:rPr>
                <w:spacing w:val="-1"/>
                <w:sz w:val="22"/>
                <w:szCs w:val="22"/>
                <w:lang w:val="nb-NO"/>
              </w:rPr>
              <w:t>forhøyede leverfunksjonstester (økt ALAT, økt ASAT, økt</w:t>
            </w:r>
            <w:r w:rsidRPr="00016FC7">
              <w:rPr>
                <w:spacing w:val="26"/>
                <w:sz w:val="22"/>
                <w:szCs w:val="22"/>
                <w:lang w:val="nb-NO"/>
              </w:rPr>
              <w:t xml:space="preserve"> </w:t>
            </w:r>
            <w:r w:rsidRPr="00016FC7">
              <w:rPr>
                <w:spacing w:val="-1"/>
                <w:sz w:val="22"/>
                <w:szCs w:val="22"/>
                <w:lang w:val="nb-NO"/>
              </w:rPr>
              <w:t>bilirubin, økt alkalisk fosfatase, økt GGT)</w:t>
            </w:r>
          </w:p>
          <w:p w14:paraId="24E8A46C" w14:textId="77777777" w:rsidR="00B63C0F" w:rsidRPr="00016FC7" w:rsidRDefault="00B63C0F" w:rsidP="009E65B9">
            <w:pPr>
              <w:pStyle w:val="TableParagraph"/>
              <w:kinsoku w:val="0"/>
              <w:overflowPunct w:val="0"/>
              <w:ind w:left="86" w:right="391"/>
              <w:rPr>
                <w:lang w:val="nb-NO"/>
              </w:rPr>
            </w:pPr>
            <w:r w:rsidRPr="00016FC7">
              <w:rPr>
                <w:spacing w:val="-1"/>
                <w:sz w:val="22"/>
                <w:szCs w:val="22"/>
                <w:lang w:val="nb-NO"/>
              </w:rPr>
              <w:t>hepatocellulær skade, hepatitt, gulsott,</w:t>
            </w:r>
            <w:r w:rsidRPr="00016FC7">
              <w:rPr>
                <w:spacing w:val="-4"/>
                <w:sz w:val="22"/>
                <w:szCs w:val="22"/>
                <w:lang w:val="nb-NO"/>
              </w:rPr>
              <w:t xml:space="preserve"> </w:t>
            </w:r>
            <w:r w:rsidRPr="00016FC7">
              <w:rPr>
                <w:spacing w:val="-2"/>
                <w:sz w:val="22"/>
                <w:szCs w:val="22"/>
                <w:lang w:val="nb-NO"/>
              </w:rPr>
              <w:t>leverforstørrelse,</w:t>
            </w:r>
            <w:r w:rsidRPr="00016FC7">
              <w:rPr>
                <w:spacing w:val="43"/>
                <w:sz w:val="22"/>
                <w:szCs w:val="22"/>
                <w:lang w:val="nb-NO"/>
              </w:rPr>
              <w:t xml:space="preserve"> </w:t>
            </w:r>
            <w:r w:rsidRPr="00016FC7">
              <w:rPr>
                <w:spacing w:val="-1"/>
                <w:sz w:val="22"/>
                <w:szCs w:val="22"/>
                <w:lang w:val="nb-NO"/>
              </w:rPr>
              <w:t>kolestase, levertoksisitet, unormal leverfunksjon</w:t>
            </w:r>
            <w:r w:rsidRPr="00016FC7">
              <w:rPr>
                <w:spacing w:val="23"/>
                <w:sz w:val="22"/>
                <w:szCs w:val="22"/>
                <w:lang w:val="nb-NO"/>
              </w:rPr>
              <w:t xml:space="preserve"> </w:t>
            </w:r>
            <w:r w:rsidRPr="00016FC7">
              <w:rPr>
                <w:spacing w:val="-1"/>
                <w:sz w:val="22"/>
                <w:szCs w:val="22"/>
                <w:lang w:val="nb-NO"/>
              </w:rPr>
              <w:t>leversvikt, kolestatisk hepatitt, hepatosplenomegali,</w:t>
            </w:r>
            <w:r w:rsidRPr="00016FC7">
              <w:rPr>
                <w:spacing w:val="23"/>
                <w:sz w:val="22"/>
                <w:szCs w:val="22"/>
                <w:lang w:val="nb-NO"/>
              </w:rPr>
              <w:t xml:space="preserve"> </w:t>
            </w:r>
            <w:r w:rsidRPr="00016FC7">
              <w:rPr>
                <w:spacing w:val="-1"/>
                <w:sz w:val="22"/>
                <w:szCs w:val="22"/>
                <w:lang w:val="nb-NO"/>
              </w:rPr>
              <w:t>leverømhet, asteriksis</w:t>
            </w:r>
          </w:p>
        </w:tc>
      </w:tr>
      <w:tr w:rsidR="00B63C0F" w:rsidRPr="00674A27" w14:paraId="3E2DB008" w14:textId="77777777" w:rsidTr="00674A27">
        <w:trPr>
          <w:trHeight w:hRule="exact" w:val="1350"/>
        </w:trPr>
        <w:tc>
          <w:tcPr>
            <w:tcW w:w="3492" w:type="dxa"/>
            <w:tcBorders>
              <w:top w:val="single" w:sz="8" w:space="0" w:color="000000"/>
              <w:left w:val="single" w:sz="4" w:space="0" w:color="000000"/>
              <w:bottom w:val="single" w:sz="8" w:space="0" w:color="000000"/>
              <w:right w:val="single" w:sz="8" w:space="0" w:color="000000"/>
            </w:tcBorders>
          </w:tcPr>
          <w:p w14:paraId="56B54CDD" w14:textId="77777777" w:rsidR="00B63C0F" w:rsidRPr="00016FC7" w:rsidRDefault="00B63C0F" w:rsidP="00890194">
            <w:pPr>
              <w:pStyle w:val="TableParagraph"/>
              <w:kinsoku w:val="0"/>
              <w:overflowPunct w:val="0"/>
              <w:spacing w:line="248" w:lineRule="exact"/>
              <w:ind w:left="-1"/>
              <w:rPr>
                <w:sz w:val="22"/>
                <w:szCs w:val="22"/>
                <w:lang w:val="nb-NO"/>
              </w:rPr>
            </w:pPr>
            <w:r w:rsidRPr="00016FC7">
              <w:rPr>
                <w:b/>
                <w:bCs/>
                <w:spacing w:val="-1"/>
                <w:sz w:val="22"/>
                <w:szCs w:val="22"/>
                <w:lang w:val="nb-NO"/>
              </w:rPr>
              <w:t>Hud-</w:t>
            </w:r>
            <w:r w:rsidRPr="00016FC7">
              <w:rPr>
                <w:b/>
                <w:bCs/>
                <w:spacing w:val="1"/>
                <w:sz w:val="22"/>
                <w:szCs w:val="22"/>
                <w:lang w:val="nb-NO"/>
              </w:rPr>
              <w:t xml:space="preserve"> </w:t>
            </w:r>
            <w:r w:rsidRPr="00016FC7">
              <w:rPr>
                <w:b/>
                <w:bCs/>
                <w:spacing w:val="-1"/>
                <w:sz w:val="22"/>
                <w:szCs w:val="22"/>
                <w:lang w:val="nb-NO"/>
              </w:rPr>
              <w:t>og underhudssykdommer</w:t>
            </w:r>
          </w:p>
          <w:p w14:paraId="0452AA3B" w14:textId="77777777" w:rsidR="00B63C0F" w:rsidRPr="00016FC7" w:rsidRDefault="00B63C0F" w:rsidP="00890194">
            <w:pPr>
              <w:pStyle w:val="TableParagraph"/>
              <w:kinsoku w:val="0"/>
              <w:overflowPunct w:val="0"/>
              <w:spacing w:line="250" w:lineRule="exact"/>
              <w:ind w:left="-1"/>
              <w:rPr>
                <w:sz w:val="22"/>
                <w:szCs w:val="22"/>
                <w:lang w:val="nb-NO"/>
              </w:rPr>
            </w:pPr>
            <w:r w:rsidRPr="00016FC7">
              <w:rPr>
                <w:spacing w:val="-1"/>
                <w:sz w:val="22"/>
                <w:szCs w:val="22"/>
                <w:lang w:val="nb-NO"/>
              </w:rPr>
              <w:t>Vanlige:</w:t>
            </w:r>
          </w:p>
          <w:p w14:paraId="7C15FD04" w14:textId="77777777" w:rsidR="00B63C0F" w:rsidRDefault="00B63C0F" w:rsidP="00890194">
            <w:pPr>
              <w:pStyle w:val="TableParagraph"/>
              <w:kinsoku w:val="0"/>
              <w:overflowPunct w:val="0"/>
              <w:spacing w:before="1"/>
              <w:ind w:left="-1" w:right="2062"/>
              <w:rPr>
                <w:spacing w:val="-1"/>
                <w:sz w:val="22"/>
                <w:szCs w:val="22"/>
                <w:lang w:val="nb-NO"/>
              </w:rPr>
            </w:pPr>
            <w:r w:rsidRPr="00016FC7">
              <w:rPr>
                <w:spacing w:val="-1"/>
                <w:sz w:val="22"/>
                <w:szCs w:val="22"/>
                <w:lang w:val="nb-NO"/>
              </w:rPr>
              <w:t>Mindre vanlige:</w:t>
            </w:r>
            <w:r w:rsidRPr="00016FC7">
              <w:rPr>
                <w:spacing w:val="21"/>
                <w:sz w:val="22"/>
                <w:szCs w:val="22"/>
                <w:lang w:val="nb-NO"/>
              </w:rPr>
              <w:t xml:space="preserve"> </w:t>
            </w:r>
            <w:r w:rsidRPr="00016FC7">
              <w:rPr>
                <w:spacing w:val="-1"/>
                <w:sz w:val="22"/>
                <w:szCs w:val="22"/>
                <w:lang w:val="nb-NO"/>
              </w:rPr>
              <w:t>Sjeldne:</w:t>
            </w:r>
          </w:p>
          <w:p w14:paraId="72595B25" w14:textId="7E3EE1FE" w:rsidR="00572C2E" w:rsidRPr="00016FC7" w:rsidRDefault="00572C2E" w:rsidP="00890194">
            <w:pPr>
              <w:pStyle w:val="TableParagraph"/>
              <w:kinsoku w:val="0"/>
              <w:overflowPunct w:val="0"/>
              <w:spacing w:before="1"/>
              <w:ind w:left="-1" w:right="2062"/>
              <w:rPr>
                <w:lang w:val="nb-NO"/>
              </w:rPr>
            </w:pPr>
            <w:r>
              <w:rPr>
                <w:spacing w:val="-1"/>
                <w:sz w:val="22"/>
                <w:szCs w:val="22"/>
                <w:lang w:val="nb-NO"/>
              </w:rPr>
              <w:t>Ikke kjen</w:t>
            </w:r>
            <w:r w:rsidR="003624F6">
              <w:rPr>
                <w:spacing w:val="-1"/>
                <w:sz w:val="22"/>
                <w:szCs w:val="22"/>
                <w:lang w:val="nb-NO"/>
              </w:rPr>
              <w:t>t:</w:t>
            </w:r>
          </w:p>
        </w:tc>
        <w:tc>
          <w:tcPr>
            <w:tcW w:w="5582" w:type="dxa"/>
            <w:tcBorders>
              <w:top w:val="single" w:sz="8" w:space="0" w:color="000000"/>
              <w:left w:val="single" w:sz="8" w:space="0" w:color="000000"/>
              <w:bottom w:val="single" w:sz="8" w:space="0" w:color="000000"/>
              <w:right w:val="single" w:sz="4" w:space="0" w:color="000000"/>
            </w:tcBorders>
          </w:tcPr>
          <w:p w14:paraId="690A7FBE" w14:textId="77777777" w:rsidR="00B63C0F" w:rsidRPr="00016FC7" w:rsidRDefault="00B63C0F" w:rsidP="009E65B9">
            <w:pPr>
              <w:pStyle w:val="TableParagraph"/>
              <w:kinsoku w:val="0"/>
              <w:overflowPunct w:val="0"/>
              <w:spacing w:before="3"/>
              <w:ind w:left="86"/>
              <w:rPr>
                <w:sz w:val="21"/>
                <w:szCs w:val="21"/>
                <w:lang w:val="nb-NO"/>
              </w:rPr>
            </w:pPr>
          </w:p>
          <w:p w14:paraId="52D38C0A" w14:textId="77777777" w:rsidR="00B63C0F" w:rsidRPr="00016FC7" w:rsidRDefault="00B63C0F" w:rsidP="009E65B9">
            <w:pPr>
              <w:pStyle w:val="TableParagraph"/>
              <w:kinsoku w:val="0"/>
              <w:overflowPunct w:val="0"/>
              <w:ind w:left="86"/>
              <w:rPr>
                <w:sz w:val="22"/>
                <w:szCs w:val="22"/>
                <w:lang w:val="nb-NO"/>
              </w:rPr>
            </w:pPr>
            <w:r w:rsidRPr="00016FC7">
              <w:rPr>
                <w:spacing w:val="-1"/>
                <w:sz w:val="22"/>
                <w:szCs w:val="22"/>
                <w:lang w:val="nb-NO"/>
              </w:rPr>
              <w:t>utslett,</w:t>
            </w:r>
            <w:r w:rsidRPr="00016FC7">
              <w:rPr>
                <w:sz w:val="22"/>
                <w:szCs w:val="22"/>
                <w:lang w:val="nb-NO"/>
              </w:rPr>
              <w:t xml:space="preserve"> </w:t>
            </w:r>
            <w:r w:rsidRPr="00016FC7">
              <w:rPr>
                <w:spacing w:val="-1"/>
                <w:sz w:val="22"/>
                <w:szCs w:val="22"/>
                <w:lang w:val="nb-NO"/>
              </w:rPr>
              <w:t>kløe</w:t>
            </w:r>
          </w:p>
          <w:p w14:paraId="024388A5" w14:textId="77777777" w:rsidR="00B63C0F" w:rsidRDefault="00B63C0F" w:rsidP="009E65B9">
            <w:pPr>
              <w:pStyle w:val="TableParagraph"/>
              <w:kinsoku w:val="0"/>
              <w:overflowPunct w:val="0"/>
              <w:spacing w:before="1"/>
              <w:ind w:left="86" w:right="1242"/>
              <w:rPr>
                <w:spacing w:val="-1"/>
                <w:sz w:val="22"/>
                <w:szCs w:val="22"/>
                <w:lang w:val="nb-NO"/>
              </w:rPr>
            </w:pPr>
            <w:r w:rsidRPr="00016FC7">
              <w:rPr>
                <w:spacing w:val="-1"/>
                <w:sz w:val="22"/>
                <w:szCs w:val="22"/>
                <w:lang w:val="nb-NO"/>
              </w:rPr>
              <w:t>munnsår, alopesi,</w:t>
            </w:r>
            <w:r w:rsidRPr="00016FC7">
              <w:rPr>
                <w:sz w:val="22"/>
                <w:szCs w:val="22"/>
                <w:lang w:val="nb-NO"/>
              </w:rPr>
              <w:t xml:space="preserve"> </w:t>
            </w:r>
            <w:r w:rsidRPr="00016FC7">
              <w:rPr>
                <w:spacing w:val="-1"/>
                <w:sz w:val="22"/>
                <w:szCs w:val="22"/>
                <w:lang w:val="nb-NO"/>
              </w:rPr>
              <w:t>dermatitt, erytem, petekkier</w:t>
            </w:r>
            <w:r w:rsidRPr="00016FC7">
              <w:rPr>
                <w:spacing w:val="26"/>
                <w:sz w:val="22"/>
                <w:szCs w:val="22"/>
                <w:lang w:val="nb-NO"/>
              </w:rPr>
              <w:t xml:space="preserve"> </w:t>
            </w:r>
            <w:r w:rsidRPr="00016FC7">
              <w:rPr>
                <w:spacing w:val="-2"/>
                <w:sz w:val="22"/>
                <w:szCs w:val="22"/>
                <w:lang w:val="nb-NO"/>
              </w:rPr>
              <w:t>Stevens-Johnsons</w:t>
            </w:r>
            <w:r w:rsidRPr="00016FC7">
              <w:rPr>
                <w:spacing w:val="-1"/>
                <w:sz w:val="22"/>
                <w:szCs w:val="22"/>
                <w:lang w:val="nb-NO"/>
              </w:rPr>
              <w:t xml:space="preserve"> syndrom, vesikuløst utslett</w:t>
            </w:r>
          </w:p>
          <w:p w14:paraId="18B04AAE" w14:textId="4C709A56" w:rsidR="00C62882" w:rsidRPr="00016FC7" w:rsidRDefault="00C62882" w:rsidP="009E65B9">
            <w:pPr>
              <w:pStyle w:val="TableParagraph"/>
              <w:kinsoku w:val="0"/>
              <w:overflowPunct w:val="0"/>
              <w:spacing w:before="1"/>
              <w:ind w:left="86" w:right="1242"/>
              <w:rPr>
                <w:lang w:val="nb-NO"/>
              </w:rPr>
            </w:pPr>
            <w:r>
              <w:rPr>
                <w:sz w:val="22"/>
                <w:szCs w:val="22"/>
                <w:lang w:val="nb-NO"/>
              </w:rPr>
              <w:t>f</w:t>
            </w:r>
            <w:r w:rsidRPr="009553C6">
              <w:rPr>
                <w:sz w:val="22"/>
                <w:szCs w:val="22"/>
                <w:lang w:val="nb-NO"/>
              </w:rPr>
              <w:t>otosensitivitetsreaksjon</w:t>
            </w:r>
            <w:r w:rsidRPr="00F81A07">
              <w:rPr>
                <w:vertAlign w:val="superscript"/>
                <w:lang w:val="en-GB"/>
              </w:rPr>
              <w:t>§</w:t>
            </w:r>
          </w:p>
        </w:tc>
      </w:tr>
      <w:tr w:rsidR="00B63C0F" w:rsidRPr="00624EFF" w14:paraId="5C0560C5" w14:textId="77777777" w:rsidTr="00890194">
        <w:trPr>
          <w:trHeight w:hRule="exact" w:val="1032"/>
        </w:trPr>
        <w:tc>
          <w:tcPr>
            <w:tcW w:w="3492" w:type="dxa"/>
            <w:tcBorders>
              <w:top w:val="single" w:sz="8" w:space="0" w:color="000000"/>
              <w:left w:val="single" w:sz="4" w:space="0" w:color="000000"/>
              <w:bottom w:val="single" w:sz="8" w:space="0" w:color="000000"/>
              <w:right w:val="single" w:sz="8" w:space="0" w:color="000000"/>
            </w:tcBorders>
          </w:tcPr>
          <w:p w14:paraId="79C6ECEF" w14:textId="77777777" w:rsidR="00B63C0F" w:rsidRPr="00016FC7" w:rsidRDefault="00B63C0F" w:rsidP="00890194">
            <w:pPr>
              <w:pStyle w:val="TableParagraph"/>
              <w:kinsoku w:val="0"/>
              <w:overflowPunct w:val="0"/>
              <w:ind w:left="-1" w:right="153"/>
              <w:rPr>
                <w:sz w:val="22"/>
                <w:szCs w:val="22"/>
                <w:lang w:val="nb-NO"/>
              </w:rPr>
            </w:pPr>
            <w:r w:rsidRPr="00016FC7">
              <w:rPr>
                <w:b/>
                <w:bCs/>
                <w:spacing w:val="-1"/>
                <w:sz w:val="22"/>
                <w:szCs w:val="22"/>
                <w:lang w:val="nb-NO"/>
              </w:rPr>
              <w:t xml:space="preserve">Sykdommer </w:t>
            </w:r>
            <w:r w:rsidRPr="00016FC7">
              <w:rPr>
                <w:b/>
                <w:bCs/>
                <w:sz w:val="22"/>
                <w:szCs w:val="22"/>
                <w:lang w:val="nb-NO"/>
              </w:rPr>
              <w:t>i</w:t>
            </w:r>
            <w:r w:rsidRPr="00016FC7">
              <w:rPr>
                <w:b/>
                <w:bCs/>
                <w:spacing w:val="-1"/>
                <w:sz w:val="22"/>
                <w:szCs w:val="22"/>
                <w:lang w:val="nb-NO"/>
              </w:rPr>
              <w:t xml:space="preserve"> muskler, bindevev og</w:t>
            </w:r>
            <w:r w:rsidRPr="00016FC7">
              <w:rPr>
                <w:b/>
                <w:bCs/>
                <w:spacing w:val="23"/>
                <w:sz w:val="22"/>
                <w:szCs w:val="22"/>
                <w:lang w:val="nb-NO"/>
              </w:rPr>
              <w:t xml:space="preserve"> </w:t>
            </w:r>
            <w:r w:rsidRPr="00016FC7">
              <w:rPr>
                <w:b/>
                <w:bCs/>
                <w:spacing w:val="-1"/>
                <w:sz w:val="22"/>
                <w:szCs w:val="22"/>
                <w:lang w:val="nb-NO"/>
              </w:rPr>
              <w:t>skjelett</w:t>
            </w:r>
          </w:p>
          <w:p w14:paraId="5F7C7858" w14:textId="77777777" w:rsidR="00B63C0F" w:rsidRPr="00016FC7" w:rsidRDefault="00B63C0F" w:rsidP="00890194">
            <w:pPr>
              <w:pStyle w:val="TableParagraph"/>
              <w:kinsoku w:val="0"/>
              <w:overflowPunct w:val="0"/>
              <w:spacing w:line="247" w:lineRule="exact"/>
              <w:ind w:left="-1"/>
            </w:pPr>
            <w:proofErr w:type="spellStart"/>
            <w:r w:rsidRPr="00016FC7">
              <w:rPr>
                <w:spacing w:val="-1"/>
                <w:sz w:val="22"/>
                <w:szCs w:val="22"/>
              </w:rPr>
              <w:t>Mindre</w:t>
            </w:r>
            <w:proofErr w:type="spellEnd"/>
            <w:r w:rsidRPr="00016FC7">
              <w:rPr>
                <w:spacing w:val="-1"/>
                <w:sz w:val="22"/>
                <w:szCs w:val="22"/>
              </w:rPr>
              <w:t xml:space="preserve"> </w:t>
            </w:r>
            <w:proofErr w:type="spellStart"/>
            <w:r w:rsidRPr="00016FC7">
              <w:rPr>
                <w:spacing w:val="-1"/>
                <w:sz w:val="22"/>
                <w:szCs w:val="22"/>
              </w:rPr>
              <w:t>vanlige</w:t>
            </w:r>
            <w:proofErr w:type="spellEnd"/>
            <w:r w:rsidRPr="00016FC7">
              <w:rPr>
                <w:spacing w:val="-1"/>
                <w:sz w:val="22"/>
                <w:szCs w:val="22"/>
              </w:rPr>
              <w:t>:</w:t>
            </w:r>
          </w:p>
        </w:tc>
        <w:tc>
          <w:tcPr>
            <w:tcW w:w="5582" w:type="dxa"/>
            <w:tcBorders>
              <w:top w:val="single" w:sz="8" w:space="0" w:color="000000"/>
              <w:left w:val="single" w:sz="8" w:space="0" w:color="000000"/>
              <w:bottom w:val="single" w:sz="8" w:space="0" w:color="000000"/>
              <w:right w:val="single" w:sz="4" w:space="0" w:color="000000"/>
            </w:tcBorders>
          </w:tcPr>
          <w:p w14:paraId="4521BAFC" w14:textId="77777777" w:rsidR="00B63C0F" w:rsidRPr="00016FC7" w:rsidRDefault="00B63C0F" w:rsidP="009E65B9">
            <w:pPr>
              <w:pStyle w:val="TableParagraph"/>
              <w:kinsoku w:val="0"/>
              <w:overflowPunct w:val="0"/>
              <w:ind w:left="86"/>
              <w:rPr>
                <w:sz w:val="22"/>
                <w:szCs w:val="22"/>
                <w:lang w:val="nb-NO"/>
              </w:rPr>
            </w:pPr>
          </w:p>
          <w:p w14:paraId="3A0F286B" w14:textId="77777777" w:rsidR="00B63C0F" w:rsidRPr="00016FC7" w:rsidRDefault="00B63C0F" w:rsidP="009E65B9">
            <w:pPr>
              <w:pStyle w:val="TableParagraph"/>
              <w:kinsoku w:val="0"/>
              <w:overflowPunct w:val="0"/>
              <w:spacing w:before="5"/>
              <w:ind w:left="86"/>
              <w:rPr>
                <w:sz w:val="21"/>
                <w:szCs w:val="21"/>
                <w:lang w:val="nb-NO"/>
              </w:rPr>
            </w:pPr>
          </w:p>
          <w:p w14:paraId="728E66A9" w14:textId="77777777" w:rsidR="00B63C0F" w:rsidRPr="00016FC7" w:rsidRDefault="00B63C0F" w:rsidP="009E65B9">
            <w:pPr>
              <w:pStyle w:val="TableParagraph"/>
              <w:kinsoku w:val="0"/>
              <w:overflowPunct w:val="0"/>
              <w:ind w:left="86" w:right="544"/>
              <w:rPr>
                <w:lang w:val="nb-NO"/>
              </w:rPr>
            </w:pPr>
            <w:r w:rsidRPr="00016FC7">
              <w:rPr>
                <w:spacing w:val="-1"/>
                <w:sz w:val="22"/>
                <w:szCs w:val="22"/>
                <w:lang w:val="nb-NO"/>
              </w:rPr>
              <w:t>ryggsmerter,</w:t>
            </w:r>
            <w:r w:rsidRPr="00016FC7">
              <w:rPr>
                <w:sz w:val="22"/>
                <w:szCs w:val="22"/>
                <w:lang w:val="nb-NO"/>
              </w:rPr>
              <w:t xml:space="preserve"> </w:t>
            </w:r>
            <w:r w:rsidRPr="00016FC7">
              <w:rPr>
                <w:spacing w:val="-1"/>
                <w:sz w:val="22"/>
                <w:szCs w:val="22"/>
                <w:lang w:val="nb-NO"/>
              </w:rPr>
              <w:t>nakkesmerter, smerter</w:t>
            </w:r>
            <w:r w:rsidRPr="00016FC7">
              <w:rPr>
                <w:spacing w:val="-2"/>
                <w:sz w:val="22"/>
                <w:szCs w:val="22"/>
                <w:lang w:val="nb-NO"/>
              </w:rPr>
              <w:t xml:space="preserve"> </w:t>
            </w:r>
            <w:r w:rsidRPr="00016FC7">
              <w:rPr>
                <w:sz w:val="22"/>
                <w:szCs w:val="22"/>
                <w:lang w:val="nb-NO"/>
              </w:rPr>
              <w:t>i</w:t>
            </w:r>
            <w:r w:rsidRPr="00016FC7">
              <w:rPr>
                <w:spacing w:val="-1"/>
                <w:sz w:val="22"/>
                <w:szCs w:val="22"/>
                <w:lang w:val="nb-NO"/>
              </w:rPr>
              <w:t xml:space="preserve"> muskler og skjelett,</w:t>
            </w:r>
            <w:r w:rsidRPr="00016FC7">
              <w:rPr>
                <w:spacing w:val="30"/>
                <w:sz w:val="22"/>
                <w:szCs w:val="22"/>
                <w:lang w:val="nb-NO"/>
              </w:rPr>
              <w:t xml:space="preserve"> </w:t>
            </w:r>
            <w:r w:rsidRPr="00016FC7">
              <w:rPr>
                <w:spacing w:val="-1"/>
                <w:sz w:val="22"/>
                <w:szCs w:val="22"/>
                <w:lang w:val="nb-NO"/>
              </w:rPr>
              <w:t>smerter</w:t>
            </w:r>
            <w:r w:rsidRPr="00016FC7">
              <w:rPr>
                <w:spacing w:val="-2"/>
                <w:sz w:val="22"/>
                <w:szCs w:val="22"/>
                <w:lang w:val="nb-NO"/>
              </w:rPr>
              <w:t xml:space="preserve"> </w:t>
            </w:r>
            <w:r w:rsidRPr="00016FC7">
              <w:rPr>
                <w:sz w:val="22"/>
                <w:szCs w:val="22"/>
                <w:lang w:val="nb-NO"/>
              </w:rPr>
              <w:t>i</w:t>
            </w:r>
            <w:r w:rsidRPr="00016FC7">
              <w:rPr>
                <w:spacing w:val="-1"/>
                <w:sz w:val="22"/>
                <w:szCs w:val="22"/>
                <w:lang w:val="nb-NO"/>
              </w:rPr>
              <w:t xml:space="preserve"> ekstremitetene</w:t>
            </w:r>
          </w:p>
        </w:tc>
      </w:tr>
      <w:tr w:rsidR="00B63C0F" w:rsidRPr="00624EFF" w14:paraId="149CCBAE" w14:textId="77777777" w:rsidTr="00890194">
        <w:trPr>
          <w:trHeight w:hRule="exact" w:val="982"/>
        </w:trPr>
        <w:tc>
          <w:tcPr>
            <w:tcW w:w="3492" w:type="dxa"/>
            <w:tcBorders>
              <w:top w:val="single" w:sz="8" w:space="0" w:color="000000"/>
              <w:left w:val="single" w:sz="4" w:space="0" w:color="000000"/>
              <w:bottom w:val="single" w:sz="8" w:space="0" w:color="000000"/>
              <w:right w:val="single" w:sz="8" w:space="0" w:color="000000"/>
            </w:tcBorders>
          </w:tcPr>
          <w:p w14:paraId="555E5DAD" w14:textId="77777777" w:rsidR="00B63C0F" w:rsidRPr="00016FC7" w:rsidRDefault="00B63C0F" w:rsidP="00890194">
            <w:pPr>
              <w:pStyle w:val="TableParagraph"/>
              <w:kinsoku w:val="0"/>
              <w:overflowPunct w:val="0"/>
              <w:spacing w:line="250" w:lineRule="exact"/>
              <w:ind w:left="-1"/>
              <w:rPr>
                <w:sz w:val="22"/>
                <w:szCs w:val="22"/>
                <w:lang w:val="nb-NO"/>
              </w:rPr>
            </w:pPr>
            <w:r w:rsidRPr="00016FC7">
              <w:rPr>
                <w:b/>
                <w:bCs/>
                <w:spacing w:val="-1"/>
                <w:sz w:val="22"/>
                <w:szCs w:val="22"/>
                <w:lang w:val="nb-NO"/>
              </w:rPr>
              <w:t xml:space="preserve">Sykdommer </w:t>
            </w:r>
            <w:r w:rsidRPr="00016FC7">
              <w:rPr>
                <w:b/>
                <w:bCs/>
                <w:sz w:val="22"/>
                <w:szCs w:val="22"/>
                <w:lang w:val="nb-NO"/>
              </w:rPr>
              <w:t>i</w:t>
            </w:r>
            <w:r w:rsidRPr="00016FC7">
              <w:rPr>
                <w:b/>
                <w:bCs/>
                <w:spacing w:val="-1"/>
                <w:sz w:val="22"/>
                <w:szCs w:val="22"/>
                <w:lang w:val="nb-NO"/>
              </w:rPr>
              <w:t xml:space="preserve"> nyre og urinveier</w:t>
            </w:r>
          </w:p>
          <w:p w14:paraId="203C9635" w14:textId="77777777" w:rsidR="00B63C0F" w:rsidRPr="00016FC7" w:rsidRDefault="00B63C0F" w:rsidP="00890194">
            <w:pPr>
              <w:pStyle w:val="TableParagraph"/>
              <w:kinsoku w:val="0"/>
              <w:overflowPunct w:val="0"/>
              <w:spacing w:before="1" w:line="252" w:lineRule="exact"/>
              <w:ind w:left="-1" w:right="2062"/>
              <w:rPr>
                <w:lang w:val="nb-NO"/>
              </w:rPr>
            </w:pPr>
            <w:r w:rsidRPr="00016FC7">
              <w:rPr>
                <w:spacing w:val="-1"/>
                <w:sz w:val="22"/>
                <w:szCs w:val="22"/>
                <w:lang w:val="nb-NO"/>
              </w:rPr>
              <w:t>Mindre vanlige:</w:t>
            </w:r>
            <w:r w:rsidRPr="00016FC7">
              <w:rPr>
                <w:spacing w:val="21"/>
                <w:sz w:val="22"/>
                <w:szCs w:val="22"/>
                <w:lang w:val="nb-NO"/>
              </w:rPr>
              <w:t xml:space="preserve"> </w:t>
            </w:r>
            <w:r w:rsidRPr="00016FC7">
              <w:rPr>
                <w:spacing w:val="-1"/>
                <w:sz w:val="22"/>
                <w:szCs w:val="22"/>
                <w:lang w:val="nb-NO"/>
              </w:rPr>
              <w:t>Sjeldne:</w:t>
            </w:r>
          </w:p>
        </w:tc>
        <w:tc>
          <w:tcPr>
            <w:tcW w:w="5582" w:type="dxa"/>
            <w:tcBorders>
              <w:top w:val="single" w:sz="8" w:space="0" w:color="000000"/>
              <w:left w:val="single" w:sz="8" w:space="0" w:color="000000"/>
              <w:bottom w:val="single" w:sz="8" w:space="0" w:color="000000"/>
              <w:right w:val="single" w:sz="4" w:space="0" w:color="000000"/>
            </w:tcBorders>
          </w:tcPr>
          <w:p w14:paraId="4F5B395B" w14:textId="77777777" w:rsidR="00B63C0F" w:rsidRPr="00016FC7" w:rsidRDefault="00B63C0F" w:rsidP="009E65B9">
            <w:pPr>
              <w:pStyle w:val="TableParagraph"/>
              <w:kinsoku w:val="0"/>
              <w:overflowPunct w:val="0"/>
              <w:spacing w:before="6"/>
              <w:ind w:left="86"/>
              <w:rPr>
                <w:sz w:val="21"/>
                <w:szCs w:val="21"/>
                <w:lang w:val="nb-NO"/>
              </w:rPr>
            </w:pPr>
          </w:p>
          <w:p w14:paraId="79B44A8C" w14:textId="77777777" w:rsidR="00B63C0F" w:rsidRPr="00016FC7" w:rsidRDefault="00B63C0F" w:rsidP="009E65B9">
            <w:pPr>
              <w:pStyle w:val="TableParagraph"/>
              <w:kinsoku w:val="0"/>
              <w:overflowPunct w:val="0"/>
              <w:ind w:left="86" w:right="1383"/>
              <w:rPr>
                <w:lang w:val="nb-NO"/>
              </w:rPr>
            </w:pPr>
            <w:r w:rsidRPr="00016FC7">
              <w:rPr>
                <w:spacing w:val="-1"/>
                <w:sz w:val="22"/>
                <w:szCs w:val="22"/>
                <w:lang w:val="nb-NO"/>
              </w:rPr>
              <w:t>akutt nyresvikt, nyresvikt, økt blodkreatinin</w:t>
            </w:r>
            <w:r w:rsidRPr="00016FC7">
              <w:rPr>
                <w:spacing w:val="24"/>
                <w:sz w:val="22"/>
                <w:szCs w:val="22"/>
                <w:lang w:val="nb-NO"/>
              </w:rPr>
              <w:t xml:space="preserve"> </w:t>
            </w:r>
            <w:r w:rsidRPr="00016FC7">
              <w:rPr>
                <w:spacing w:val="-1"/>
                <w:sz w:val="22"/>
                <w:szCs w:val="22"/>
                <w:lang w:val="nb-NO"/>
              </w:rPr>
              <w:t>renal tubulær acidose, interstitiell nefritt</w:t>
            </w:r>
          </w:p>
        </w:tc>
      </w:tr>
      <w:tr w:rsidR="00B63C0F" w:rsidRPr="00016FC7" w14:paraId="79A9BDE1" w14:textId="77777777" w:rsidTr="00890194">
        <w:trPr>
          <w:trHeight w:hRule="exact" w:val="1198"/>
        </w:trPr>
        <w:tc>
          <w:tcPr>
            <w:tcW w:w="3492" w:type="dxa"/>
            <w:tcBorders>
              <w:top w:val="single" w:sz="8" w:space="0" w:color="000000"/>
              <w:left w:val="single" w:sz="4" w:space="0" w:color="000000"/>
              <w:bottom w:val="single" w:sz="8" w:space="0" w:color="000000"/>
              <w:right w:val="single" w:sz="8" w:space="0" w:color="000000"/>
            </w:tcBorders>
          </w:tcPr>
          <w:p w14:paraId="5E3E9E90" w14:textId="77777777" w:rsidR="00B63C0F" w:rsidRPr="00016FC7" w:rsidRDefault="00B63C0F" w:rsidP="00890194">
            <w:pPr>
              <w:pStyle w:val="TableParagraph"/>
              <w:kinsoku w:val="0"/>
              <w:overflowPunct w:val="0"/>
              <w:spacing w:line="241" w:lineRule="auto"/>
              <w:ind w:left="-1" w:right="875"/>
              <w:rPr>
                <w:sz w:val="22"/>
                <w:szCs w:val="22"/>
                <w:lang w:val="nb-NO"/>
              </w:rPr>
            </w:pPr>
            <w:r w:rsidRPr="00016FC7">
              <w:rPr>
                <w:b/>
                <w:bCs/>
                <w:spacing w:val="-1"/>
                <w:sz w:val="22"/>
                <w:szCs w:val="22"/>
                <w:lang w:val="nb-NO"/>
              </w:rPr>
              <w:t xml:space="preserve">Lidelser </w:t>
            </w:r>
            <w:r w:rsidRPr="00016FC7">
              <w:rPr>
                <w:b/>
                <w:bCs/>
                <w:sz w:val="22"/>
                <w:szCs w:val="22"/>
                <w:lang w:val="nb-NO"/>
              </w:rPr>
              <w:t>i</w:t>
            </w:r>
            <w:r w:rsidRPr="00016FC7">
              <w:rPr>
                <w:b/>
                <w:bCs/>
                <w:spacing w:val="-1"/>
                <w:sz w:val="22"/>
                <w:szCs w:val="22"/>
                <w:lang w:val="nb-NO"/>
              </w:rPr>
              <w:t xml:space="preserve"> kjønnsorganer og</w:t>
            </w:r>
            <w:r w:rsidRPr="00016FC7">
              <w:rPr>
                <w:b/>
                <w:bCs/>
                <w:spacing w:val="22"/>
                <w:sz w:val="22"/>
                <w:szCs w:val="22"/>
                <w:lang w:val="nb-NO"/>
              </w:rPr>
              <w:t xml:space="preserve"> </w:t>
            </w:r>
            <w:r w:rsidRPr="00016FC7">
              <w:rPr>
                <w:b/>
                <w:bCs/>
                <w:spacing w:val="-1"/>
                <w:sz w:val="22"/>
                <w:szCs w:val="22"/>
                <w:lang w:val="nb-NO"/>
              </w:rPr>
              <w:t>brystsykdommer</w:t>
            </w:r>
          </w:p>
          <w:p w14:paraId="2355D7AD" w14:textId="77777777" w:rsidR="00B63C0F" w:rsidRPr="00016FC7" w:rsidRDefault="00B63C0F" w:rsidP="00890194">
            <w:pPr>
              <w:pStyle w:val="TableParagraph"/>
              <w:kinsoku w:val="0"/>
              <w:overflowPunct w:val="0"/>
              <w:spacing w:line="241" w:lineRule="auto"/>
              <w:ind w:left="-1" w:right="2062"/>
              <w:rPr>
                <w:lang w:val="nb-NO"/>
              </w:rPr>
            </w:pPr>
            <w:r w:rsidRPr="00016FC7">
              <w:rPr>
                <w:spacing w:val="-1"/>
                <w:sz w:val="22"/>
                <w:szCs w:val="22"/>
                <w:lang w:val="nb-NO"/>
              </w:rPr>
              <w:t>Mindre vanlige:</w:t>
            </w:r>
            <w:r w:rsidRPr="00016FC7">
              <w:rPr>
                <w:spacing w:val="21"/>
                <w:sz w:val="22"/>
                <w:szCs w:val="22"/>
                <w:lang w:val="nb-NO"/>
              </w:rPr>
              <w:t xml:space="preserve"> </w:t>
            </w:r>
            <w:r w:rsidRPr="00016FC7">
              <w:rPr>
                <w:spacing w:val="-1"/>
                <w:sz w:val="22"/>
                <w:szCs w:val="22"/>
                <w:lang w:val="nb-NO"/>
              </w:rPr>
              <w:t>Sjeldne:</w:t>
            </w:r>
          </w:p>
        </w:tc>
        <w:tc>
          <w:tcPr>
            <w:tcW w:w="5582" w:type="dxa"/>
            <w:tcBorders>
              <w:top w:val="single" w:sz="8" w:space="0" w:color="000000"/>
              <w:left w:val="single" w:sz="8" w:space="0" w:color="000000"/>
              <w:bottom w:val="single" w:sz="8" w:space="0" w:color="000000"/>
              <w:right w:val="single" w:sz="4" w:space="0" w:color="000000"/>
            </w:tcBorders>
          </w:tcPr>
          <w:p w14:paraId="2F3FC7C3" w14:textId="77777777" w:rsidR="00B63C0F" w:rsidRPr="00016FC7" w:rsidRDefault="00B63C0F" w:rsidP="009E65B9">
            <w:pPr>
              <w:pStyle w:val="TableParagraph"/>
              <w:kinsoku w:val="0"/>
              <w:overflowPunct w:val="0"/>
              <w:ind w:left="86"/>
              <w:rPr>
                <w:sz w:val="22"/>
                <w:szCs w:val="22"/>
                <w:lang w:val="nb-NO"/>
              </w:rPr>
            </w:pPr>
          </w:p>
          <w:p w14:paraId="3CDF5B5B" w14:textId="77777777" w:rsidR="00B63C0F" w:rsidRPr="00016FC7" w:rsidRDefault="00B63C0F" w:rsidP="009E65B9">
            <w:pPr>
              <w:pStyle w:val="TableParagraph"/>
              <w:kinsoku w:val="0"/>
              <w:overflowPunct w:val="0"/>
              <w:spacing w:before="5"/>
              <w:ind w:left="86"/>
              <w:rPr>
                <w:sz w:val="21"/>
                <w:szCs w:val="21"/>
                <w:lang w:val="nb-NO"/>
              </w:rPr>
            </w:pPr>
          </w:p>
          <w:p w14:paraId="5FC091E4" w14:textId="77777777" w:rsidR="00B63C0F" w:rsidRPr="00016FC7" w:rsidRDefault="00B63C0F" w:rsidP="009E65B9">
            <w:pPr>
              <w:pStyle w:val="TableParagraph"/>
              <w:kinsoku w:val="0"/>
              <w:overflowPunct w:val="0"/>
              <w:ind w:left="86" w:right="3084"/>
            </w:pPr>
            <w:proofErr w:type="spellStart"/>
            <w:r w:rsidRPr="00016FC7">
              <w:rPr>
                <w:spacing w:val="-1"/>
                <w:sz w:val="22"/>
                <w:szCs w:val="22"/>
              </w:rPr>
              <w:t>menstruasjonsforstyrrelse</w:t>
            </w:r>
            <w:proofErr w:type="spellEnd"/>
            <w:r w:rsidRPr="00016FC7">
              <w:rPr>
                <w:spacing w:val="22"/>
                <w:sz w:val="22"/>
                <w:szCs w:val="22"/>
              </w:rPr>
              <w:t xml:space="preserve"> </w:t>
            </w:r>
            <w:proofErr w:type="spellStart"/>
            <w:r w:rsidRPr="00016FC7">
              <w:rPr>
                <w:spacing w:val="-2"/>
                <w:sz w:val="22"/>
                <w:szCs w:val="22"/>
              </w:rPr>
              <w:t>brystsmerter</w:t>
            </w:r>
            <w:proofErr w:type="spellEnd"/>
          </w:p>
        </w:tc>
      </w:tr>
      <w:tr w:rsidR="00B63C0F" w:rsidRPr="00DB2CC3" w14:paraId="71299110" w14:textId="77777777" w:rsidTr="00890194">
        <w:trPr>
          <w:trHeight w:hRule="exact" w:val="1534"/>
        </w:trPr>
        <w:tc>
          <w:tcPr>
            <w:tcW w:w="3492" w:type="dxa"/>
            <w:tcBorders>
              <w:top w:val="single" w:sz="8" w:space="0" w:color="000000"/>
              <w:left w:val="single" w:sz="4" w:space="0" w:color="000000"/>
              <w:bottom w:val="single" w:sz="4" w:space="0" w:color="000000"/>
              <w:right w:val="single" w:sz="8" w:space="0" w:color="000000"/>
            </w:tcBorders>
          </w:tcPr>
          <w:p w14:paraId="7FE649B6" w14:textId="77777777" w:rsidR="00B63C0F" w:rsidRPr="00016FC7" w:rsidRDefault="00B63C0F" w:rsidP="00890194">
            <w:pPr>
              <w:pStyle w:val="TableParagraph"/>
              <w:kinsoku w:val="0"/>
              <w:overflowPunct w:val="0"/>
              <w:spacing w:line="241" w:lineRule="auto"/>
              <w:ind w:left="-1" w:right="198"/>
              <w:rPr>
                <w:sz w:val="22"/>
                <w:szCs w:val="22"/>
                <w:lang w:val="nb-NO"/>
              </w:rPr>
            </w:pPr>
            <w:r w:rsidRPr="00016FC7">
              <w:rPr>
                <w:b/>
                <w:bCs/>
                <w:spacing w:val="-1"/>
                <w:sz w:val="22"/>
                <w:szCs w:val="22"/>
                <w:lang w:val="nb-NO"/>
              </w:rPr>
              <w:t>Generelle lidelser og reaksjoner på</w:t>
            </w:r>
            <w:r w:rsidRPr="00016FC7">
              <w:rPr>
                <w:b/>
                <w:bCs/>
                <w:spacing w:val="24"/>
                <w:sz w:val="22"/>
                <w:szCs w:val="22"/>
                <w:lang w:val="nb-NO"/>
              </w:rPr>
              <w:t xml:space="preserve"> </w:t>
            </w:r>
            <w:r w:rsidRPr="00016FC7">
              <w:rPr>
                <w:b/>
                <w:bCs/>
                <w:spacing w:val="-2"/>
                <w:sz w:val="22"/>
                <w:szCs w:val="22"/>
                <w:lang w:val="nb-NO"/>
              </w:rPr>
              <w:t>administrasjonsstedet</w:t>
            </w:r>
          </w:p>
          <w:p w14:paraId="40A6B764" w14:textId="77777777" w:rsidR="00B63C0F" w:rsidRPr="00016FC7" w:rsidRDefault="00B63C0F" w:rsidP="00890194">
            <w:pPr>
              <w:pStyle w:val="TableParagraph"/>
              <w:kinsoku w:val="0"/>
              <w:overflowPunct w:val="0"/>
              <w:spacing w:line="245" w:lineRule="exact"/>
              <w:ind w:left="-1"/>
              <w:rPr>
                <w:sz w:val="22"/>
                <w:szCs w:val="22"/>
              </w:rPr>
            </w:pPr>
            <w:proofErr w:type="spellStart"/>
            <w:r w:rsidRPr="00016FC7">
              <w:rPr>
                <w:spacing w:val="-1"/>
                <w:sz w:val="22"/>
                <w:szCs w:val="22"/>
              </w:rPr>
              <w:t>Vanlige</w:t>
            </w:r>
            <w:proofErr w:type="spellEnd"/>
            <w:r w:rsidRPr="00016FC7">
              <w:rPr>
                <w:spacing w:val="-1"/>
                <w:sz w:val="22"/>
                <w:szCs w:val="22"/>
              </w:rPr>
              <w:t>:</w:t>
            </w:r>
          </w:p>
          <w:p w14:paraId="56D63CEF" w14:textId="77777777" w:rsidR="00B63C0F" w:rsidRPr="00016FC7" w:rsidRDefault="00B63C0F" w:rsidP="00890194">
            <w:pPr>
              <w:pStyle w:val="TableParagraph"/>
              <w:kinsoku w:val="0"/>
              <w:overflowPunct w:val="0"/>
              <w:spacing w:line="252" w:lineRule="exact"/>
              <w:ind w:left="-1"/>
              <w:rPr>
                <w:sz w:val="22"/>
                <w:szCs w:val="22"/>
              </w:rPr>
            </w:pPr>
            <w:proofErr w:type="spellStart"/>
            <w:r w:rsidRPr="00016FC7">
              <w:rPr>
                <w:spacing w:val="-1"/>
                <w:sz w:val="22"/>
                <w:szCs w:val="22"/>
              </w:rPr>
              <w:t>Mindre</w:t>
            </w:r>
            <w:proofErr w:type="spellEnd"/>
            <w:r w:rsidRPr="00016FC7">
              <w:rPr>
                <w:spacing w:val="-1"/>
                <w:sz w:val="22"/>
                <w:szCs w:val="22"/>
              </w:rPr>
              <w:t xml:space="preserve"> </w:t>
            </w:r>
            <w:proofErr w:type="spellStart"/>
            <w:r w:rsidRPr="00016FC7">
              <w:rPr>
                <w:spacing w:val="-1"/>
                <w:sz w:val="22"/>
                <w:szCs w:val="22"/>
              </w:rPr>
              <w:t>vanlige</w:t>
            </w:r>
            <w:proofErr w:type="spellEnd"/>
            <w:r w:rsidRPr="00016FC7">
              <w:rPr>
                <w:spacing w:val="-1"/>
                <w:sz w:val="22"/>
                <w:szCs w:val="22"/>
              </w:rPr>
              <w:t>:</w:t>
            </w:r>
          </w:p>
          <w:p w14:paraId="73EC9335" w14:textId="77777777" w:rsidR="00B63C0F" w:rsidRPr="00016FC7" w:rsidRDefault="00B63C0F" w:rsidP="00890194">
            <w:pPr>
              <w:pStyle w:val="TableParagraph"/>
              <w:kinsoku w:val="0"/>
              <w:overflowPunct w:val="0"/>
              <w:rPr>
                <w:sz w:val="22"/>
                <w:szCs w:val="22"/>
              </w:rPr>
            </w:pPr>
          </w:p>
          <w:p w14:paraId="55D85828" w14:textId="77777777" w:rsidR="00B63C0F" w:rsidRPr="00016FC7" w:rsidRDefault="00B63C0F" w:rsidP="00890194">
            <w:pPr>
              <w:pStyle w:val="TableParagraph"/>
              <w:kinsoku w:val="0"/>
              <w:overflowPunct w:val="0"/>
              <w:ind w:left="-1"/>
            </w:pPr>
            <w:proofErr w:type="spellStart"/>
            <w:r w:rsidRPr="00016FC7">
              <w:rPr>
                <w:spacing w:val="-1"/>
                <w:sz w:val="22"/>
                <w:szCs w:val="22"/>
              </w:rPr>
              <w:t>Sjeldne</w:t>
            </w:r>
            <w:proofErr w:type="spellEnd"/>
            <w:r w:rsidRPr="00016FC7">
              <w:rPr>
                <w:spacing w:val="-1"/>
                <w:sz w:val="22"/>
                <w:szCs w:val="22"/>
              </w:rPr>
              <w:t>:</w:t>
            </w:r>
          </w:p>
        </w:tc>
        <w:tc>
          <w:tcPr>
            <w:tcW w:w="5582" w:type="dxa"/>
            <w:tcBorders>
              <w:top w:val="single" w:sz="8" w:space="0" w:color="000000"/>
              <w:left w:val="single" w:sz="8" w:space="0" w:color="000000"/>
              <w:bottom w:val="single" w:sz="4" w:space="0" w:color="000000"/>
              <w:right w:val="single" w:sz="4" w:space="0" w:color="000000"/>
            </w:tcBorders>
          </w:tcPr>
          <w:p w14:paraId="67BAD2C4" w14:textId="77777777" w:rsidR="00B63C0F" w:rsidRPr="00016FC7" w:rsidRDefault="00B63C0F" w:rsidP="00D325E7">
            <w:pPr>
              <w:pStyle w:val="TableParagraph"/>
              <w:kinsoku w:val="0"/>
              <w:overflowPunct w:val="0"/>
              <w:ind w:left="86"/>
              <w:rPr>
                <w:sz w:val="22"/>
                <w:szCs w:val="22"/>
                <w:lang w:val="nb-NO"/>
              </w:rPr>
            </w:pPr>
          </w:p>
          <w:p w14:paraId="05349A0D" w14:textId="77777777" w:rsidR="00B63C0F" w:rsidRPr="00016FC7" w:rsidRDefault="00B63C0F" w:rsidP="00D325E7">
            <w:pPr>
              <w:pStyle w:val="TableParagraph"/>
              <w:kinsoku w:val="0"/>
              <w:overflowPunct w:val="0"/>
              <w:spacing w:before="5"/>
              <w:ind w:left="86"/>
              <w:rPr>
                <w:sz w:val="21"/>
                <w:szCs w:val="21"/>
                <w:lang w:val="nb-NO"/>
              </w:rPr>
            </w:pPr>
          </w:p>
          <w:p w14:paraId="4E0686F7" w14:textId="77777777" w:rsidR="00B63C0F" w:rsidRPr="00016FC7" w:rsidRDefault="00B63C0F" w:rsidP="00D325E7">
            <w:pPr>
              <w:pStyle w:val="TableParagraph"/>
              <w:kinsoku w:val="0"/>
              <w:overflowPunct w:val="0"/>
              <w:spacing w:line="252" w:lineRule="exact"/>
              <w:ind w:left="86"/>
              <w:jc w:val="both"/>
              <w:rPr>
                <w:sz w:val="22"/>
                <w:szCs w:val="22"/>
                <w:lang w:val="nb-NO"/>
              </w:rPr>
            </w:pPr>
            <w:r w:rsidRPr="00016FC7">
              <w:rPr>
                <w:spacing w:val="-1"/>
                <w:sz w:val="22"/>
                <w:szCs w:val="22"/>
                <w:lang w:val="nb-NO"/>
              </w:rPr>
              <w:t>feber, asteni, tretthet</w:t>
            </w:r>
          </w:p>
          <w:p w14:paraId="6B748BF1" w14:textId="77777777" w:rsidR="00B63C0F" w:rsidRPr="00016FC7" w:rsidRDefault="00B63C0F" w:rsidP="00D325E7">
            <w:pPr>
              <w:pStyle w:val="TableParagraph"/>
              <w:kinsoku w:val="0"/>
              <w:overflowPunct w:val="0"/>
              <w:ind w:left="86" w:right="108"/>
              <w:jc w:val="both"/>
              <w:rPr>
                <w:lang w:val="nb-NO"/>
              </w:rPr>
            </w:pPr>
            <w:r w:rsidRPr="00016FC7">
              <w:rPr>
                <w:spacing w:val="-1"/>
                <w:sz w:val="22"/>
                <w:szCs w:val="22"/>
                <w:lang w:val="nb-NO"/>
              </w:rPr>
              <w:t xml:space="preserve">ødem, smerter, frysninger, sykdomsfølelse, ubehag </w:t>
            </w:r>
            <w:r w:rsidRPr="00016FC7">
              <w:rPr>
                <w:sz w:val="22"/>
                <w:szCs w:val="22"/>
                <w:lang w:val="nb-NO"/>
              </w:rPr>
              <w:t>i</w:t>
            </w:r>
            <w:r w:rsidRPr="00016FC7">
              <w:rPr>
                <w:spacing w:val="-1"/>
                <w:sz w:val="22"/>
                <w:szCs w:val="22"/>
                <w:lang w:val="nb-NO"/>
              </w:rPr>
              <w:t xml:space="preserve"> brystet,</w:t>
            </w:r>
            <w:r w:rsidRPr="00016FC7">
              <w:rPr>
                <w:spacing w:val="27"/>
                <w:sz w:val="22"/>
                <w:szCs w:val="22"/>
                <w:lang w:val="nb-NO"/>
              </w:rPr>
              <w:t xml:space="preserve"> </w:t>
            </w:r>
            <w:r w:rsidRPr="00016FC7">
              <w:rPr>
                <w:spacing w:val="-1"/>
                <w:sz w:val="22"/>
                <w:szCs w:val="22"/>
                <w:lang w:val="nb-NO"/>
              </w:rPr>
              <w:t>legemiddelintoleranse, føle seg nervøs, slimhinnebetennelse</w:t>
            </w:r>
            <w:r w:rsidRPr="00016FC7">
              <w:rPr>
                <w:spacing w:val="24"/>
                <w:sz w:val="22"/>
                <w:szCs w:val="22"/>
                <w:lang w:val="nb-NO"/>
              </w:rPr>
              <w:t xml:space="preserve"> </w:t>
            </w:r>
            <w:r w:rsidRPr="00016FC7">
              <w:rPr>
                <w:spacing w:val="-1"/>
                <w:sz w:val="22"/>
                <w:szCs w:val="22"/>
                <w:lang w:val="nb-NO"/>
              </w:rPr>
              <w:t>tungeødem, ansiktsødem</w:t>
            </w:r>
          </w:p>
        </w:tc>
      </w:tr>
      <w:tr w:rsidR="00B63C0F" w:rsidRPr="00DB2CC3" w14:paraId="27CFF197" w14:textId="77777777" w:rsidTr="00890194">
        <w:trPr>
          <w:trHeight w:hRule="exact" w:val="773"/>
        </w:trPr>
        <w:tc>
          <w:tcPr>
            <w:tcW w:w="3492" w:type="dxa"/>
            <w:tcBorders>
              <w:top w:val="single" w:sz="4" w:space="0" w:color="000000"/>
              <w:left w:val="single" w:sz="4" w:space="0" w:color="000000"/>
              <w:bottom w:val="single" w:sz="8" w:space="0" w:color="000000"/>
              <w:right w:val="single" w:sz="8" w:space="0" w:color="000000"/>
            </w:tcBorders>
          </w:tcPr>
          <w:p w14:paraId="62AEFE08" w14:textId="77777777" w:rsidR="00B63C0F" w:rsidRPr="00016FC7" w:rsidRDefault="00B63C0F" w:rsidP="00890194">
            <w:pPr>
              <w:pStyle w:val="TableParagraph"/>
              <w:kinsoku w:val="0"/>
              <w:overflowPunct w:val="0"/>
              <w:spacing w:line="248" w:lineRule="exact"/>
              <w:ind w:left="-1"/>
              <w:rPr>
                <w:sz w:val="22"/>
                <w:szCs w:val="22"/>
              </w:rPr>
            </w:pPr>
            <w:proofErr w:type="spellStart"/>
            <w:r w:rsidRPr="00016FC7">
              <w:rPr>
                <w:b/>
                <w:bCs/>
                <w:spacing w:val="-1"/>
                <w:sz w:val="22"/>
                <w:szCs w:val="22"/>
              </w:rPr>
              <w:t>Undersøkelser</w:t>
            </w:r>
            <w:proofErr w:type="spellEnd"/>
          </w:p>
          <w:p w14:paraId="6E547669" w14:textId="77777777" w:rsidR="00B63C0F" w:rsidRPr="00016FC7" w:rsidRDefault="00B63C0F" w:rsidP="00890194">
            <w:pPr>
              <w:pStyle w:val="TableParagraph"/>
              <w:kinsoku w:val="0"/>
              <w:overflowPunct w:val="0"/>
              <w:spacing w:line="250" w:lineRule="exact"/>
              <w:ind w:left="-1"/>
            </w:pPr>
            <w:proofErr w:type="spellStart"/>
            <w:r w:rsidRPr="00016FC7">
              <w:rPr>
                <w:spacing w:val="-1"/>
                <w:sz w:val="22"/>
                <w:szCs w:val="22"/>
              </w:rPr>
              <w:t>Mindre</w:t>
            </w:r>
            <w:proofErr w:type="spellEnd"/>
            <w:r w:rsidRPr="00016FC7">
              <w:rPr>
                <w:spacing w:val="-1"/>
                <w:sz w:val="22"/>
                <w:szCs w:val="22"/>
              </w:rPr>
              <w:t xml:space="preserve"> </w:t>
            </w:r>
            <w:proofErr w:type="spellStart"/>
            <w:r w:rsidRPr="00016FC7">
              <w:rPr>
                <w:spacing w:val="-1"/>
                <w:sz w:val="22"/>
                <w:szCs w:val="22"/>
              </w:rPr>
              <w:t>vanlige</w:t>
            </w:r>
            <w:proofErr w:type="spellEnd"/>
            <w:r w:rsidRPr="00016FC7">
              <w:rPr>
                <w:spacing w:val="-1"/>
                <w:sz w:val="22"/>
                <w:szCs w:val="22"/>
              </w:rPr>
              <w:t>:</w:t>
            </w:r>
          </w:p>
        </w:tc>
        <w:tc>
          <w:tcPr>
            <w:tcW w:w="5582" w:type="dxa"/>
            <w:tcBorders>
              <w:top w:val="single" w:sz="4" w:space="0" w:color="000000"/>
              <w:left w:val="single" w:sz="8" w:space="0" w:color="000000"/>
              <w:bottom w:val="single" w:sz="8" w:space="0" w:color="000000"/>
              <w:right w:val="single" w:sz="4" w:space="0" w:color="000000"/>
            </w:tcBorders>
          </w:tcPr>
          <w:p w14:paraId="394F7D80" w14:textId="77777777" w:rsidR="00B63C0F" w:rsidRPr="00016FC7" w:rsidRDefault="00B63C0F" w:rsidP="00D325E7">
            <w:pPr>
              <w:pStyle w:val="TableParagraph"/>
              <w:kinsoku w:val="0"/>
              <w:overflowPunct w:val="0"/>
              <w:spacing w:before="3"/>
              <w:ind w:left="86"/>
              <w:rPr>
                <w:sz w:val="21"/>
                <w:szCs w:val="21"/>
                <w:lang w:val="nb-NO"/>
              </w:rPr>
            </w:pPr>
          </w:p>
          <w:p w14:paraId="398E6BF2" w14:textId="77777777" w:rsidR="00B63C0F" w:rsidRPr="00016FC7" w:rsidRDefault="00B63C0F" w:rsidP="00D325E7">
            <w:pPr>
              <w:pStyle w:val="TableParagraph"/>
              <w:kinsoku w:val="0"/>
              <w:overflowPunct w:val="0"/>
              <w:ind w:left="86" w:right="270"/>
              <w:rPr>
                <w:lang w:val="nb-NO"/>
              </w:rPr>
            </w:pPr>
            <w:r w:rsidRPr="00016FC7">
              <w:rPr>
                <w:spacing w:val="-1"/>
                <w:sz w:val="22"/>
                <w:szCs w:val="22"/>
                <w:lang w:val="nb-NO"/>
              </w:rPr>
              <w:t>endrede legemiddelnivåer,</w:t>
            </w:r>
            <w:r w:rsidRPr="00016FC7">
              <w:rPr>
                <w:spacing w:val="-3"/>
                <w:sz w:val="22"/>
                <w:szCs w:val="22"/>
                <w:lang w:val="nb-NO"/>
              </w:rPr>
              <w:t xml:space="preserve"> </w:t>
            </w:r>
            <w:r w:rsidRPr="00016FC7">
              <w:rPr>
                <w:spacing w:val="-1"/>
                <w:sz w:val="22"/>
                <w:szCs w:val="22"/>
                <w:lang w:val="nb-NO"/>
              </w:rPr>
              <w:t xml:space="preserve">redusert fosfor </w:t>
            </w:r>
            <w:r w:rsidRPr="00016FC7">
              <w:rPr>
                <w:sz w:val="22"/>
                <w:szCs w:val="22"/>
                <w:lang w:val="nb-NO"/>
              </w:rPr>
              <w:t>i</w:t>
            </w:r>
            <w:r w:rsidRPr="00016FC7">
              <w:rPr>
                <w:spacing w:val="-1"/>
                <w:sz w:val="22"/>
                <w:szCs w:val="22"/>
                <w:lang w:val="nb-NO"/>
              </w:rPr>
              <w:t xml:space="preserve"> blodet, unormalt</w:t>
            </w:r>
            <w:r w:rsidRPr="00016FC7">
              <w:rPr>
                <w:spacing w:val="26"/>
                <w:sz w:val="22"/>
                <w:szCs w:val="22"/>
                <w:lang w:val="nb-NO"/>
              </w:rPr>
              <w:t xml:space="preserve"> </w:t>
            </w:r>
            <w:r w:rsidRPr="00016FC7">
              <w:rPr>
                <w:spacing w:val="-1"/>
                <w:sz w:val="22"/>
                <w:szCs w:val="22"/>
                <w:lang w:val="nb-NO"/>
              </w:rPr>
              <w:t>røntgen av bryst</w:t>
            </w:r>
          </w:p>
        </w:tc>
      </w:tr>
    </w:tbl>
    <w:p w14:paraId="6F73FD0D" w14:textId="77777777" w:rsidR="00B63C0F" w:rsidRPr="00A26752" w:rsidRDefault="00B63C0F" w:rsidP="00B63C0F">
      <w:pPr>
        <w:pStyle w:val="BodyText"/>
        <w:kinsoku w:val="0"/>
        <w:overflowPunct w:val="0"/>
        <w:spacing w:line="190" w:lineRule="exact"/>
        <w:rPr>
          <w:sz w:val="18"/>
          <w:szCs w:val="18"/>
          <w:lang w:val="nb-NO"/>
        </w:rPr>
      </w:pPr>
      <w:r w:rsidRPr="00A26752">
        <w:rPr>
          <w:sz w:val="18"/>
          <w:szCs w:val="18"/>
          <w:lang w:val="nb-NO"/>
        </w:rPr>
        <w:t>*</w:t>
      </w:r>
      <w:r w:rsidRPr="00A26752">
        <w:rPr>
          <w:spacing w:val="-1"/>
          <w:sz w:val="18"/>
          <w:szCs w:val="18"/>
          <w:lang w:val="nb-NO"/>
        </w:rPr>
        <w:t xml:space="preserve"> </w:t>
      </w:r>
      <w:r w:rsidRPr="00A26752">
        <w:rPr>
          <w:sz w:val="18"/>
          <w:szCs w:val="18"/>
          <w:lang w:val="nb-NO"/>
        </w:rPr>
        <w:t>Basert</w:t>
      </w:r>
      <w:r w:rsidRPr="00A26752">
        <w:rPr>
          <w:spacing w:val="-1"/>
          <w:sz w:val="18"/>
          <w:szCs w:val="18"/>
          <w:lang w:val="nb-NO"/>
        </w:rPr>
        <w:t xml:space="preserve"> </w:t>
      </w:r>
      <w:r w:rsidRPr="00A26752">
        <w:rPr>
          <w:sz w:val="18"/>
          <w:szCs w:val="18"/>
          <w:lang w:val="nb-NO"/>
        </w:rPr>
        <w:t>på</w:t>
      </w:r>
      <w:r w:rsidRPr="00A26752">
        <w:rPr>
          <w:spacing w:val="-1"/>
          <w:sz w:val="18"/>
          <w:szCs w:val="18"/>
          <w:lang w:val="nb-NO"/>
        </w:rPr>
        <w:t xml:space="preserve"> </w:t>
      </w:r>
      <w:r w:rsidRPr="00A26752">
        <w:rPr>
          <w:sz w:val="18"/>
          <w:szCs w:val="18"/>
          <w:lang w:val="nb-NO"/>
        </w:rPr>
        <w:t>bivirkninger</w:t>
      </w:r>
      <w:r w:rsidRPr="00A26752">
        <w:rPr>
          <w:spacing w:val="-1"/>
          <w:sz w:val="18"/>
          <w:szCs w:val="18"/>
          <w:lang w:val="nb-NO"/>
        </w:rPr>
        <w:t xml:space="preserve"> </w:t>
      </w:r>
      <w:r w:rsidRPr="00A26752">
        <w:rPr>
          <w:sz w:val="18"/>
          <w:szCs w:val="18"/>
          <w:lang w:val="nb-NO"/>
        </w:rPr>
        <w:t>observert</w:t>
      </w:r>
      <w:r w:rsidRPr="00A26752">
        <w:rPr>
          <w:spacing w:val="-1"/>
          <w:sz w:val="18"/>
          <w:szCs w:val="18"/>
          <w:lang w:val="nb-NO"/>
        </w:rPr>
        <w:t xml:space="preserve"> </w:t>
      </w:r>
      <w:r w:rsidRPr="00A26752">
        <w:rPr>
          <w:sz w:val="18"/>
          <w:szCs w:val="18"/>
          <w:lang w:val="nb-NO"/>
        </w:rPr>
        <w:t>med</w:t>
      </w:r>
      <w:r w:rsidRPr="00A26752">
        <w:rPr>
          <w:spacing w:val="-1"/>
          <w:sz w:val="18"/>
          <w:szCs w:val="18"/>
          <w:lang w:val="nb-NO"/>
        </w:rPr>
        <w:t xml:space="preserve"> mikstur,</w:t>
      </w:r>
      <w:r w:rsidRPr="00A26752">
        <w:rPr>
          <w:sz w:val="18"/>
          <w:szCs w:val="18"/>
          <w:lang w:val="nb-NO"/>
        </w:rPr>
        <w:t xml:space="preserve"> suspensjon, enterotabletter </w:t>
      </w:r>
      <w:r w:rsidRPr="00A26752">
        <w:rPr>
          <w:spacing w:val="-1"/>
          <w:sz w:val="18"/>
          <w:szCs w:val="18"/>
          <w:lang w:val="nb-NO"/>
        </w:rPr>
        <w:t>og konsentrat til infusjonsvæske.</w:t>
      </w:r>
    </w:p>
    <w:p w14:paraId="4FBFDBB3" w14:textId="77777777" w:rsidR="00B63C0F" w:rsidRPr="00A26752" w:rsidRDefault="00B63C0F" w:rsidP="00B63C0F">
      <w:pPr>
        <w:pStyle w:val="BodyText"/>
        <w:kinsoku w:val="0"/>
        <w:overflowPunct w:val="0"/>
        <w:spacing w:line="220" w:lineRule="exact"/>
        <w:ind w:left="119"/>
        <w:rPr>
          <w:sz w:val="18"/>
          <w:szCs w:val="18"/>
          <w:lang w:val="nb-NO"/>
        </w:rPr>
      </w:pPr>
      <w:r w:rsidRPr="00A26752">
        <w:rPr>
          <w:position w:val="8"/>
          <w:sz w:val="12"/>
          <w:szCs w:val="12"/>
          <w:lang w:val="nb-NO"/>
        </w:rPr>
        <w:t>§</w:t>
      </w:r>
      <w:r w:rsidRPr="00A26752">
        <w:rPr>
          <w:spacing w:val="15"/>
          <w:position w:val="8"/>
          <w:sz w:val="12"/>
          <w:szCs w:val="12"/>
          <w:lang w:val="nb-NO"/>
        </w:rPr>
        <w:t xml:space="preserve"> </w:t>
      </w:r>
      <w:r w:rsidRPr="00A26752">
        <w:rPr>
          <w:sz w:val="18"/>
          <w:szCs w:val="18"/>
          <w:lang w:val="nb-NO"/>
        </w:rPr>
        <w:t>Se pkt.</w:t>
      </w:r>
      <w:r w:rsidRPr="00A26752">
        <w:rPr>
          <w:spacing w:val="-2"/>
          <w:sz w:val="18"/>
          <w:szCs w:val="18"/>
          <w:lang w:val="nb-NO"/>
        </w:rPr>
        <w:t xml:space="preserve"> </w:t>
      </w:r>
      <w:r w:rsidRPr="00A26752">
        <w:rPr>
          <w:sz w:val="18"/>
          <w:szCs w:val="18"/>
          <w:lang w:val="nb-NO"/>
        </w:rPr>
        <w:t>4.4.</w:t>
      </w:r>
    </w:p>
    <w:p w14:paraId="0E5C4529" w14:textId="77777777" w:rsidR="00B63C0F" w:rsidRDefault="00B63C0F" w:rsidP="00B63C0F">
      <w:pPr>
        <w:pStyle w:val="BodyText"/>
        <w:kinsoku w:val="0"/>
        <w:overflowPunct w:val="0"/>
        <w:ind w:left="119"/>
        <w:rPr>
          <w:spacing w:val="-1"/>
          <w:u w:val="single"/>
          <w:lang w:val="nb-NO"/>
        </w:rPr>
      </w:pPr>
    </w:p>
    <w:p w14:paraId="04D5F54A" w14:textId="77777777" w:rsidR="00B63C0F" w:rsidRPr="00A26752" w:rsidRDefault="00B63C0F" w:rsidP="00B63C0F">
      <w:pPr>
        <w:pStyle w:val="BodyText"/>
        <w:kinsoku w:val="0"/>
        <w:overflowPunct w:val="0"/>
        <w:ind w:left="119"/>
        <w:rPr>
          <w:lang w:val="nb-NO"/>
        </w:rPr>
      </w:pPr>
      <w:r w:rsidRPr="00A26752">
        <w:rPr>
          <w:spacing w:val="-1"/>
          <w:u w:val="single"/>
          <w:lang w:val="nb-NO"/>
        </w:rPr>
        <w:t>Beskrivelse av utvalgte bivirkninger</w:t>
      </w:r>
    </w:p>
    <w:p w14:paraId="1F2FBEA0" w14:textId="77777777" w:rsidR="00B63C0F" w:rsidRPr="00A26752" w:rsidRDefault="00B63C0F" w:rsidP="00B63C0F">
      <w:pPr>
        <w:pStyle w:val="BodyText"/>
        <w:kinsoku w:val="0"/>
        <w:overflowPunct w:val="0"/>
        <w:spacing w:before="1" w:line="252" w:lineRule="exact"/>
        <w:rPr>
          <w:lang w:val="nb-NO"/>
        </w:rPr>
      </w:pPr>
      <w:r w:rsidRPr="00A26752">
        <w:rPr>
          <w:i/>
          <w:iCs/>
          <w:spacing w:val="-1"/>
          <w:lang w:val="nb-NO"/>
        </w:rPr>
        <w:t xml:space="preserve">Sykdommer </w:t>
      </w:r>
      <w:r w:rsidRPr="00A26752">
        <w:rPr>
          <w:i/>
          <w:iCs/>
          <w:lang w:val="nb-NO"/>
        </w:rPr>
        <w:t>i</w:t>
      </w:r>
      <w:r w:rsidRPr="00A26752">
        <w:rPr>
          <w:i/>
          <w:iCs/>
          <w:spacing w:val="-1"/>
          <w:lang w:val="nb-NO"/>
        </w:rPr>
        <w:t xml:space="preserve"> lever og</w:t>
      </w:r>
      <w:r w:rsidRPr="00A26752">
        <w:rPr>
          <w:i/>
          <w:iCs/>
          <w:lang w:val="nb-NO"/>
        </w:rPr>
        <w:t xml:space="preserve"> </w:t>
      </w:r>
      <w:r w:rsidRPr="00A26752">
        <w:rPr>
          <w:i/>
          <w:iCs/>
          <w:spacing w:val="-1"/>
          <w:lang w:val="nb-NO"/>
        </w:rPr>
        <w:t>galleveier</w:t>
      </w:r>
    </w:p>
    <w:p w14:paraId="05B0B015" w14:textId="77777777" w:rsidR="00B63C0F" w:rsidRPr="00A26752" w:rsidRDefault="00B63C0F" w:rsidP="00B63C0F">
      <w:pPr>
        <w:pStyle w:val="BodyText"/>
        <w:kinsoku w:val="0"/>
        <w:overflowPunct w:val="0"/>
        <w:ind w:right="152"/>
        <w:rPr>
          <w:lang w:val="nb-NO"/>
        </w:rPr>
      </w:pPr>
      <w:r w:rsidRPr="00A26752">
        <w:rPr>
          <w:lang w:val="nb-NO"/>
        </w:rPr>
        <w:t>I</w:t>
      </w:r>
      <w:r w:rsidRPr="00A26752">
        <w:rPr>
          <w:spacing w:val="-1"/>
          <w:lang w:val="nb-NO"/>
        </w:rPr>
        <w:t xml:space="preserve"> forbindelse med bivirkningsovervåking av posakonazol mikstur, suspensjon, etter markedsføring har</w:t>
      </w:r>
      <w:r w:rsidRPr="00A26752">
        <w:rPr>
          <w:spacing w:val="29"/>
          <w:lang w:val="nb-NO"/>
        </w:rPr>
        <w:t xml:space="preserve"> </w:t>
      </w:r>
      <w:r w:rsidRPr="00A26752">
        <w:rPr>
          <w:spacing w:val="-1"/>
          <w:lang w:val="nb-NO"/>
        </w:rPr>
        <w:t>man sett alvorlig leverskade med fatalt utfall (se avsnitt</w:t>
      </w:r>
      <w:r w:rsidRPr="00A26752">
        <w:rPr>
          <w:lang w:val="nb-NO"/>
        </w:rPr>
        <w:t xml:space="preserve"> </w:t>
      </w:r>
      <w:r w:rsidRPr="00A26752">
        <w:rPr>
          <w:spacing w:val="-1"/>
          <w:lang w:val="nb-NO"/>
        </w:rPr>
        <w:t>4.4).</w:t>
      </w:r>
    </w:p>
    <w:p w14:paraId="665FD2B2" w14:textId="77777777" w:rsidR="00B63C0F" w:rsidRPr="00A26752" w:rsidRDefault="00B63C0F" w:rsidP="00B63C0F">
      <w:pPr>
        <w:pStyle w:val="BodyText"/>
        <w:kinsoku w:val="0"/>
        <w:overflowPunct w:val="0"/>
        <w:ind w:left="0"/>
        <w:rPr>
          <w:lang w:val="nb-NO"/>
        </w:rPr>
      </w:pPr>
    </w:p>
    <w:p w14:paraId="0522D1EE" w14:textId="77777777" w:rsidR="00B63C0F" w:rsidRPr="00A26752" w:rsidRDefault="00B63C0F" w:rsidP="00B63C0F">
      <w:pPr>
        <w:pStyle w:val="BodyText"/>
        <w:kinsoku w:val="0"/>
        <w:overflowPunct w:val="0"/>
        <w:spacing w:line="252" w:lineRule="exact"/>
        <w:rPr>
          <w:lang w:val="nb-NO"/>
        </w:rPr>
      </w:pPr>
      <w:r w:rsidRPr="00A26752">
        <w:rPr>
          <w:spacing w:val="-1"/>
          <w:u w:val="single"/>
          <w:lang w:val="nb-NO"/>
        </w:rPr>
        <w:t>Melding av mistenkte bivirkninger</w:t>
      </w:r>
    </w:p>
    <w:p w14:paraId="23DC5414" w14:textId="77777777" w:rsidR="00B63C0F" w:rsidRPr="00E41144" w:rsidRDefault="00B63C0F" w:rsidP="00B63C0F">
      <w:pPr>
        <w:pStyle w:val="BodyText"/>
        <w:kinsoku w:val="0"/>
        <w:overflowPunct w:val="0"/>
        <w:spacing w:line="247" w:lineRule="exact"/>
        <w:rPr>
          <w:color w:val="000000"/>
          <w:lang w:val="nb-NO"/>
        </w:rPr>
      </w:pPr>
      <w:r w:rsidRPr="00A26752">
        <w:rPr>
          <w:spacing w:val="-1"/>
          <w:lang w:val="nb-NO"/>
        </w:rPr>
        <w:t xml:space="preserve">Melding av mistenkte bivirkninger etter </w:t>
      </w:r>
      <w:r w:rsidRPr="00A26752">
        <w:rPr>
          <w:spacing w:val="-2"/>
          <w:lang w:val="nb-NO"/>
        </w:rPr>
        <w:t>godkjenning</w:t>
      </w:r>
      <w:r w:rsidRPr="00A26752">
        <w:rPr>
          <w:spacing w:val="-1"/>
          <w:lang w:val="nb-NO"/>
        </w:rPr>
        <w:t xml:space="preserve"> av legemidlet er viktig. Det gjør det mulig </w:t>
      </w:r>
      <w:r w:rsidRPr="00A26752">
        <w:rPr>
          <w:lang w:val="nb-NO"/>
        </w:rPr>
        <w:t>å</w:t>
      </w:r>
      <w:r w:rsidRPr="00A26752">
        <w:rPr>
          <w:spacing w:val="45"/>
          <w:lang w:val="nb-NO"/>
        </w:rPr>
        <w:t xml:space="preserve"> </w:t>
      </w:r>
      <w:r w:rsidRPr="00A26752">
        <w:rPr>
          <w:spacing w:val="-1"/>
          <w:lang w:val="nb-NO"/>
        </w:rPr>
        <w:t xml:space="preserve">overvåke forholdet mellom nytte og risiko for legemidlet kontinuerlig. Helsepersonell oppfordres til </w:t>
      </w:r>
      <w:r w:rsidRPr="00A26752">
        <w:rPr>
          <w:lang w:val="nb-NO"/>
        </w:rPr>
        <w:t>å</w:t>
      </w:r>
      <w:r w:rsidRPr="00A26752">
        <w:rPr>
          <w:spacing w:val="25"/>
          <w:lang w:val="nb-NO"/>
        </w:rPr>
        <w:t xml:space="preserve"> </w:t>
      </w:r>
      <w:r w:rsidRPr="00A26752">
        <w:rPr>
          <w:spacing w:val="-1"/>
          <w:lang w:val="nb-NO"/>
        </w:rPr>
        <w:t xml:space="preserve">melde enhver mistenkt bivirkning. Dette gjøres </w:t>
      </w:r>
      <w:r>
        <w:rPr>
          <w:spacing w:val="-1"/>
          <w:highlight w:val="lightGray"/>
          <w:lang w:val="nb-NO"/>
        </w:rPr>
        <w:t xml:space="preserve">via det nasjonale meldesystemet som beskrevet </w:t>
      </w:r>
      <w:r>
        <w:rPr>
          <w:highlight w:val="lightGray"/>
          <w:lang w:val="nb-NO"/>
        </w:rPr>
        <w:t>i</w:t>
      </w:r>
      <w:r>
        <w:rPr>
          <w:lang w:val="nb-NO"/>
        </w:rPr>
        <w:t xml:space="preserve"> </w:t>
      </w:r>
      <w:hyperlink r:id="rId12" w:history="1">
        <w:r>
          <w:rPr>
            <w:color w:val="0000FF"/>
            <w:spacing w:val="-1"/>
            <w:highlight w:val="lightGray"/>
            <w:lang w:val="nb-NO"/>
          </w:rPr>
          <w:t xml:space="preserve">Appendix </w:t>
        </w:r>
        <w:r>
          <w:rPr>
            <w:color w:val="0000FF"/>
            <w:highlight w:val="lightGray"/>
            <w:lang w:val="nb-NO"/>
          </w:rPr>
          <w:t>V</w:t>
        </w:r>
        <w:r>
          <w:rPr>
            <w:color w:val="000000"/>
            <w:highlight w:val="lightGray"/>
            <w:lang w:val="nb-NO"/>
          </w:rPr>
          <w:t>.</w:t>
        </w:r>
      </w:hyperlink>
    </w:p>
    <w:p w14:paraId="56925B15" w14:textId="77777777" w:rsidR="00B63C0F" w:rsidRPr="00E41144" w:rsidRDefault="00B63C0F" w:rsidP="00B63C0F">
      <w:pPr>
        <w:pStyle w:val="BodyText"/>
        <w:kinsoku w:val="0"/>
        <w:overflowPunct w:val="0"/>
        <w:spacing w:line="200" w:lineRule="atLeast"/>
        <w:ind w:left="112"/>
        <w:rPr>
          <w:sz w:val="15"/>
          <w:szCs w:val="15"/>
          <w:lang w:val="nb-NO"/>
        </w:rPr>
      </w:pPr>
    </w:p>
    <w:p w14:paraId="47BD09F9" w14:textId="77777777" w:rsidR="00B63C0F" w:rsidRDefault="00B63C0F" w:rsidP="00B63C0F">
      <w:pPr>
        <w:pStyle w:val="Heading1"/>
        <w:numPr>
          <w:ilvl w:val="1"/>
          <w:numId w:val="12"/>
        </w:numPr>
        <w:tabs>
          <w:tab w:val="left" w:pos="685"/>
        </w:tabs>
        <w:kinsoku w:val="0"/>
        <w:overflowPunct w:val="0"/>
        <w:spacing w:before="72"/>
        <w:ind w:hanging="566"/>
        <w:rPr>
          <w:b w:val="0"/>
          <w:bCs w:val="0"/>
        </w:rPr>
      </w:pPr>
      <w:proofErr w:type="spellStart"/>
      <w:r>
        <w:rPr>
          <w:spacing w:val="-1"/>
        </w:rPr>
        <w:t>Overdosering</w:t>
      </w:r>
      <w:proofErr w:type="spellEnd"/>
    </w:p>
    <w:p w14:paraId="3A346B07" w14:textId="77777777" w:rsidR="00B63C0F" w:rsidRDefault="00B63C0F" w:rsidP="00B63C0F">
      <w:pPr>
        <w:pStyle w:val="BodyText"/>
        <w:kinsoku w:val="0"/>
        <w:overflowPunct w:val="0"/>
        <w:spacing w:before="7"/>
        <w:ind w:left="0"/>
        <w:rPr>
          <w:b/>
          <w:bCs/>
          <w:sz w:val="21"/>
          <w:szCs w:val="21"/>
        </w:rPr>
      </w:pPr>
    </w:p>
    <w:p w14:paraId="07FAAFA8" w14:textId="77777777" w:rsidR="00B63C0F" w:rsidRPr="00A26752" w:rsidRDefault="00B63C0F" w:rsidP="00B63C0F">
      <w:pPr>
        <w:pStyle w:val="BodyText"/>
        <w:kinsoku w:val="0"/>
        <w:overflowPunct w:val="0"/>
        <w:rPr>
          <w:lang w:val="nb-NO"/>
        </w:rPr>
      </w:pPr>
      <w:r w:rsidRPr="00A26752">
        <w:rPr>
          <w:spacing w:val="-1"/>
          <w:lang w:val="nb-NO"/>
        </w:rPr>
        <w:t>Det er ingen erfaring med overdose av posakonazol tabletter.</w:t>
      </w:r>
    </w:p>
    <w:p w14:paraId="373177C7" w14:textId="77777777" w:rsidR="00B63C0F" w:rsidRPr="00A26752" w:rsidRDefault="00B63C0F" w:rsidP="00B63C0F">
      <w:pPr>
        <w:pStyle w:val="BodyText"/>
        <w:kinsoku w:val="0"/>
        <w:overflowPunct w:val="0"/>
        <w:ind w:left="0"/>
        <w:rPr>
          <w:lang w:val="nb-NO"/>
        </w:rPr>
      </w:pPr>
    </w:p>
    <w:p w14:paraId="7FCCEC86" w14:textId="63E80A02" w:rsidR="00B63C0F" w:rsidRPr="00A26752" w:rsidRDefault="00B63C0F" w:rsidP="00B63C0F">
      <w:pPr>
        <w:pStyle w:val="BodyText"/>
        <w:kinsoku w:val="0"/>
        <w:overflowPunct w:val="0"/>
        <w:ind w:right="234"/>
        <w:rPr>
          <w:lang w:val="nb-NO"/>
        </w:rPr>
      </w:pPr>
      <w:r w:rsidRPr="00A26752">
        <w:rPr>
          <w:lang w:val="nb-NO"/>
        </w:rPr>
        <w:t>I</w:t>
      </w:r>
      <w:r w:rsidRPr="00A26752">
        <w:rPr>
          <w:spacing w:val="-2"/>
          <w:lang w:val="nb-NO"/>
        </w:rPr>
        <w:t xml:space="preserve"> </w:t>
      </w:r>
      <w:r w:rsidRPr="00A26752">
        <w:rPr>
          <w:spacing w:val="-1"/>
          <w:lang w:val="nb-NO"/>
        </w:rPr>
        <w:t xml:space="preserve">kliniske </w:t>
      </w:r>
      <w:r w:rsidR="00777B73">
        <w:rPr>
          <w:spacing w:val="-1"/>
          <w:lang w:val="nb-NO"/>
        </w:rPr>
        <w:t>studier</w:t>
      </w:r>
      <w:r w:rsidR="00777B73" w:rsidRPr="00A26752">
        <w:rPr>
          <w:spacing w:val="-1"/>
          <w:lang w:val="nb-NO"/>
        </w:rPr>
        <w:t xml:space="preserve"> </w:t>
      </w:r>
      <w:r w:rsidRPr="00A26752">
        <w:rPr>
          <w:spacing w:val="-1"/>
          <w:lang w:val="nb-NO"/>
        </w:rPr>
        <w:t xml:space="preserve">har pasienter som fikk posakonazol mikstur, suspensjon </w:t>
      </w:r>
      <w:r w:rsidRPr="00A26752">
        <w:rPr>
          <w:lang w:val="nb-NO"/>
        </w:rPr>
        <w:t>i</w:t>
      </w:r>
      <w:r w:rsidRPr="00A26752">
        <w:rPr>
          <w:spacing w:val="-1"/>
          <w:lang w:val="nb-NO"/>
        </w:rPr>
        <w:t xml:space="preserve"> doser opp til 1600</w:t>
      </w:r>
      <w:r w:rsidRPr="00A26752">
        <w:rPr>
          <w:lang w:val="nb-NO"/>
        </w:rPr>
        <w:t xml:space="preserve"> </w:t>
      </w:r>
      <w:r w:rsidRPr="00A26752">
        <w:rPr>
          <w:spacing w:val="-2"/>
          <w:lang w:val="nb-NO"/>
        </w:rPr>
        <w:t>mg/dag</w:t>
      </w:r>
      <w:r w:rsidRPr="00A26752">
        <w:rPr>
          <w:spacing w:val="27"/>
          <w:lang w:val="nb-NO"/>
        </w:rPr>
        <w:t xml:space="preserve"> </w:t>
      </w:r>
      <w:r w:rsidRPr="00A26752">
        <w:rPr>
          <w:spacing w:val="-1"/>
          <w:lang w:val="nb-NO"/>
        </w:rPr>
        <w:t>ikke fått bivirkninger som var forskjellig fra de rapportert hos pasienter som fikk lavere doser.</w:t>
      </w:r>
    </w:p>
    <w:p w14:paraId="739ACBB6" w14:textId="77777777" w:rsidR="00B63C0F" w:rsidRPr="00A26752" w:rsidRDefault="00B63C0F" w:rsidP="00B63C0F">
      <w:pPr>
        <w:pStyle w:val="BodyText"/>
        <w:kinsoku w:val="0"/>
        <w:overflowPunct w:val="0"/>
        <w:ind w:right="234"/>
        <w:rPr>
          <w:lang w:val="nb-NO"/>
        </w:rPr>
      </w:pPr>
      <w:r w:rsidRPr="00A26752">
        <w:rPr>
          <w:spacing w:val="-1"/>
          <w:lang w:val="nb-NO"/>
        </w:rPr>
        <w:t>Utilsiktet overdose ble sett hos en pasient som tok posakonazol mikstur, suspensjon, 1200</w:t>
      </w:r>
      <w:r w:rsidRPr="00A26752">
        <w:rPr>
          <w:spacing w:val="-2"/>
          <w:lang w:val="nb-NO"/>
        </w:rPr>
        <w:t xml:space="preserve"> </w:t>
      </w:r>
      <w:r w:rsidRPr="00A26752">
        <w:rPr>
          <w:spacing w:val="-1"/>
          <w:lang w:val="nb-NO"/>
        </w:rPr>
        <w:t>mg</w:t>
      </w:r>
      <w:r w:rsidRPr="00A26752">
        <w:rPr>
          <w:spacing w:val="-2"/>
          <w:lang w:val="nb-NO"/>
        </w:rPr>
        <w:t xml:space="preserve"> </w:t>
      </w:r>
      <w:r w:rsidRPr="00A26752">
        <w:rPr>
          <w:spacing w:val="-1"/>
          <w:lang w:val="nb-NO"/>
        </w:rPr>
        <w:t>to</w:t>
      </w:r>
      <w:r w:rsidRPr="00A26752">
        <w:rPr>
          <w:spacing w:val="28"/>
          <w:lang w:val="nb-NO"/>
        </w:rPr>
        <w:t xml:space="preserve"> </w:t>
      </w:r>
      <w:r w:rsidRPr="00A26752">
        <w:rPr>
          <w:spacing w:val="-1"/>
          <w:lang w:val="nb-NO"/>
        </w:rPr>
        <w:t xml:space="preserve">ganger daglig </w:t>
      </w:r>
      <w:r w:rsidRPr="00A26752">
        <w:rPr>
          <w:lang w:val="nb-NO"/>
        </w:rPr>
        <w:t>i</w:t>
      </w:r>
      <w:r w:rsidRPr="00A26752">
        <w:rPr>
          <w:spacing w:val="-1"/>
          <w:lang w:val="nb-NO"/>
        </w:rPr>
        <w:t xml:space="preserve"> </w:t>
      </w:r>
      <w:r w:rsidRPr="00A26752">
        <w:rPr>
          <w:lang w:val="nb-NO"/>
        </w:rPr>
        <w:t xml:space="preserve">3 </w:t>
      </w:r>
      <w:r w:rsidRPr="00A26752">
        <w:rPr>
          <w:spacing w:val="-1"/>
          <w:lang w:val="nb-NO"/>
        </w:rPr>
        <w:t>dager. Ingen bivirkninger ble sett av utprøver.</w:t>
      </w:r>
    </w:p>
    <w:p w14:paraId="1485E8DA" w14:textId="77777777" w:rsidR="00B63C0F" w:rsidRPr="00A26752" w:rsidRDefault="00B63C0F" w:rsidP="00B63C0F">
      <w:pPr>
        <w:pStyle w:val="BodyText"/>
        <w:kinsoku w:val="0"/>
        <w:overflowPunct w:val="0"/>
        <w:ind w:left="0"/>
        <w:rPr>
          <w:lang w:val="nb-NO"/>
        </w:rPr>
      </w:pPr>
    </w:p>
    <w:p w14:paraId="70429DAD" w14:textId="77777777" w:rsidR="00B63C0F" w:rsidRPr="008D5237" w:rsidRDefault="00B63C0F" w:rsidP="00B63C0F">
      <w:pPr>
        <w:pStyle w:val="BodyText"/>
        <w:kinsoku w:val="0"/>
        <w:overflowPunct w:val="0"/>
        <w:ind w:right="234"/>
        <w:rPr>
          <w:lang w:val="nl-NL"/>
        </w:rPr>
      </w:pPr>
      <w:r w:rsidRPr="00A26752">
        <w:rPr>
          <w:spacing w:val="-1"/>
          <w:lang w:val="nb-NO"/>
        </w:rPr>
        <w:t>Posakonazol fjernes ikke med hemodialyse. Det finnes ingen spesiell behandling ved eventuell</w:t>
      </w:r>
      <w:r w:rsidRPr="00A26752">
        <w:rPr>
          <w:spacing w:val="22"/>
          <w:lang w:val="nb-NO"/>
        </w:rPr>
        <w:t xml:space="preserve"> </w:t>
      </w:r>
      <w:r w:rsidRPr="00A26752">
        <w:rPr>
          <w:spacing w:val="-1"/>
          <w:lang w:val="nb-NO"/>
        </w:rPr>
        <w:t xml:space="preserve">overdosering med posakonazol. </w:t>
      </w:r>
      <w:r w:rsidRPr="008D5237">
        <w:rPr>
          <w:spacing w:val="-1"/>
          <w:lang w:val="nl-NL"/>
        </w:rPr>
        <w:t>Støttebehandling kan overveies.</w:t>
      </w:r>
    </w:p>
    <w:p w14:paraId="46A7F5AD" w14:textId="77777777" w:rsidR="00B63C0F" w:rsidRPr="008D5237" w:rsidRDefault="00B63C0F" w:rsidP="00B63C0F">
      <w:pPr>
        <w:pStyle w:val="BodyText"/>
        <w:kinsoku w:val="0"/>
        <w:overflowPunct w:val="0"/>
        <w:ind w:left="0"/>
        <w:rPr>
          <w:lang w:val="nl-NL"/>
        </w:rPr>
      </w:pPr>
    </w:p>
    <w:p w14:paraId="3488C331" w14:textId="77777777" w:rsidR="00B63C0F" w:rsidRPr="008D5237" w:rsidRDefault="00B63C0F" w:rsidP="00B63C0F">
      <w:pPr>
        <w:pStyle w:val="BodyText"/>
        <w:kinsoku w:val="0"/>
        <w:overflowPunct w:val="0"/>
        <w:spacing w:before="4"/>
        <w:ind w:left="0"/>
        <w:rPr>
          <w:lang w:val="nl-NL"/>
        </w:rPr>
      </w:pPr>
    </w:p>
    <w:p w14:paraId="7DB5045E" w14:textId="77777777" w:rsidR="00B63C0F" w:rsidRDefault="00B63C0F" w:rsidP="00B63C0F">
      <w:pPr>
        <w:pStyle w:val="Heading1"/>
        <w:numPr>
          <w:ilvl w:val="0"/>
          <w:numId w:val="12"/>
        </w:numPr>
        <w:tabs>
          <w:tab w:val="left" w:pos="685"/>
        </w:tabs>
        <w:kinsoku w:val="0"/>
        <w:overflowPunct w:val="0"/>
        <w:ind w:hanging="566"/>
        <w:rPr>
          <w:b w:val="0"/>
          <w:bCs w:val="0"/>
        </w:rPr>
      </w:pPr>
      <w:r>
        <w:rPr>
          <w:spacing w:val="-1"/>
        </w:rPr>
        <w:t>FARMAKOLOGISKE EGENSKAPER</w:t>
      </w:r>
    </w:p>
    <w:p w14:paraId="247574A0" w14:textId="77777777" w:rsidR="00B63C0F" w:rsidRDefault="00B63C0F" w:rsidP="00B63C0F">
      <w:pPr>
        <w:pStyle w:val="BodyText"/>
        <w:kinsoku w:val="0"/>
        <w:overflowPunct w:val="0"/>
        <w:ind w:left="0"/>
        <w:rPr>
          <w:b/>
          <w:bCs/>
        </w:rPr>
      </w:pPr>
    </w:p>
    <w:p w14:paraId="4907D5F2" w14:textId="77777777" w:rsidR="00B63C0F" w:rsidRDefault="00B63C0F" w:rsidP="00B63C0F">
      <w:pPr>
        <w:pStyle w:val="BodyText"/>
        <w:numPr>
          <w:ilvl w:val="1"/>
          <w:numId w:val="12"/>
        </w:numPr>
        <w:tabs>
          <w:tab w:val="left" w:pos="685"/>
        </w:tabs>
        <w:kinsoku w:val="0"/>
        <w:overflowPunct w:val="0"/>
        <w:ind w:hanging="566"/>
      </w:pPr>
      <w:proofErr w:type="spellStart"/>
      <w:r>
        <w:rPr>
          <w:b/>
          <w:bCs/>
          <w:spacing w:val="-1"/>
        </w:rPr>
        <w:t>Farmakodynamiske</w:t>
      </w:r>
      <w:proofErr w:type="spellEnd"/>
      <w:r>
        <w:rPr>
          <w:b/>
          <w:bCs/>
          <w:spacing w:val="-1"/>
        </w:rPr>
        <w:t xml:space="preserve"> </w:t>
      </w:r>
      <w:proofErr w:type="spellStart"/>
      <w:r>
        <w:rPr>
          <w:b/>
          <w:bCs/>
          <w:spacing w:val="-1"/>
        </w:rPr>
        <w:t>egenskaper</w:t>
      </w:r>
      <w:proofErr w:type="spellEnd"/>
    </w:p>
    <w:p w14:paraId="4CA78B1E" w14:textId="47629BE0" w:rsidR="00B63C0F" w:rsidRPr="00A26752" w:rsidRDefault="00B63C0F" w:rsidP="00B63C0F">
      <w:pPr>
        <w:pStyle w:val="BodyText"/>
        <w:kinsoku w:val="0"/>
        <w:overflowPunct w:val="0"/>
        <w:spacing w:before="49" w:line="506" w:lineRule="exact"/>
        <w:ind w:right="234"/>
        <w:rPr>
          <w:lang w:val="nb-NO"/>
        </w:rPr>
      </w:pPr>
      <w:r w:rsidRPr="00A26752">
        <w:rPr>
          <w:spacing w:val="-1"/>
          <w:lang w:val="nb-NO"/>
        </w:rPr>
        <w:t xml:space="preserve">Farmakoterapeutisk gruppe: Antimykotika til systemisk bruk, </w:t>
      </w:r>
      <w:r w:rsidR="005E53A2" w:rsidRPr="005E53A2">
        <w:rPr>
          <w:spacing w:val="-1"/>
          <w:lang w:val="nb-NO"/>
        </w:rPr>
        <w:t>Triazol- og tetrazolderivater</w:t>
      </w:r>
      <w:r w:rsidR="005E53A2" w:rsidRPr="005E53A2" w:rsidDel="005E53A2">
        <w:rPr>
          <w:spacing w:val="-1"/>
          <w:lang w:val="nb-NO"/>
        </w:rPr>
        <w:t xml:space="preserve"> </w:t>
      </w:r>
      <w:r w:rsidRPr="00A26752">
        <w:rPr>
          <w:spacing w:val="-1"/>
          <w:lang w:val="nb-NO"/>
        </w:rPr>
        <w:t>, ATC-kode:</w:t>
      </w:r>
      <w:r w:rsidRPr="00A26752">
        <w:rPr>
          <w:lang w:val="nb-NO"/>
        </w:rPr>
        <w:t xml:space="preserve"> </w:t>
      </w:r>
      <w:r w:rsidRPr="00A26752">
        <w:rPr>
          <w:spacing w:val="-1"/>
          <w:lang w:val="nb-NO"/>
        </w:rPr>
        <w:t xml:space="preserve">J02A </w:t>
      </w:r>
      <w:r w:rsidRPr="00A26752">
        <w:rPr>
          <w:spacing w:val="-2"/>
          <w:lang w:val="nb-NO"/>
        </w:rPr>
        <w:t>C04.</w:t>
      </w:r>
      <w:r w:rsidRPr="00A26752">
        <w:rPr>
          <w:spacing w:val="28"/>
          <w:lang w:val="nb-NO"/>
        </w:rPr>
        <w:t xml:space="preserve"> </w:t>
      </w:r>
      <w:r w:rsidRPr="00A26752">
        <w:rPr>
          <w:spacing w:val="-1"/>
          <w:u w:val="single"/>
          <w:lang w:val="nb-NO"/>
        </w:rPr>
        <w:t>Virkningsmekanisme</w:t>
      </w:r>
    </w:p>
    <w:p w14:paraId="5290CE72" w14:textId="77777777" w:rsidR="00B63C0F" w:rsidRPr="00A26752" w:rsidRDefault="00B63C0F" w:rsidP="00B63C0F">
      <w:pPr>
        <w:pStyle w:val="BodyText"/>
        <w:kinsoku w:val="0"/>
        <w:overflowPunct w:val="0"/>
        <w:spacing w:line="198" w:lineRule="exact"/>
        <w:rPr>
          <w:lang w:val="nb-NO"/>
        </w:rPr>
      </w:pPr>
      <w:r w:rsidRPr="00A26752">
        <w:rPr>
          <w:spacing w:val="-1"/>
          <w:lang w:val="nb-NO"/>
        </w:rPr>
        <w:t>Posakonazol hemmer enzymet lanosterol-14</w:t>
      </w:r>
      <w:r>
        <w:rPr>
          <w:spacing w:val="-1"/>
        </w:rPr>
        <w:t>α</w:t>
      </w:r>
      <w:r w:rsidRPr="00A26752">
        <w:rPr>
          <w:spacing w:val="-1"/>
          <w:lang w:val="nb-NO"/>
        </w:rPr>
        <w:t>-demetylase (CYP51), som katalyserer et essensielt trinn</w:t>
      </w:r>
    </w:p>
    <w:p w14:paraId="184CCF5F" w14:textId="77777777" w:rsidR="00B63C0F" w:rsidRPr="00A26752" w:rsidRDefault="00B63C0F" w:rsidP="00B63C0F">
      <w:pPr>
        <w:pStyle w:val="BodyText"/>
        <w:kinsoku w:val="0"/>
        <w:overflowPunct w:val="0"/>
        <w:spacing w:before="1"/>
        <w:rPr>
          <w:lang w:val="nb-NO"/>
        </w:rPr>
      </w:pPr>
      <w:r w:rsidRPr="00A26752">
        <w:rPr>
          <w:lang w:val="nb-NO"/>
        </w:rPr>
        <w:t>i</w:t>
      </w:r>
      <w:r w:rsidRPr="00A26752">
        <w:rPr>
          <w:spacing w:val="-1"/>
          <w:lang w:val="nb-NO"/>
        </w:rPr>
        <w:t xml:space="preserve"> ergosterolbiosyntesen.</w:t>
      </w:r>
    </w:p>
    <w:p w14:paraId="55BC2ED3" w14:textId="77777777" w:rsidR="00B63C0F" w:rsidRPr="00A26752" w:rsidRDefault="00B63C0F" w:rsidP="00B63C0F">
      <w:pPr>
        <w:pStyle w:val="BodyText"/>
        <w:kinsoku w:val="0"/>
        <w:overflowPunct w:val="0"/>
        <w:spacing w:before="10"/>
        <w:ind w:left="0"/>
        <w:rPr>
          <w:sz w:val="21"/>
          <w:szCs w:val="21"/>
          <w:lang w:val="nb-NO"/>
        </w:rPr>
      </w:pPr>
    </w:p>
    <w:p w14:paraId="2F5D4126" w14:textId="77777777" w:rsidR="00B63C0F" w:rsidRPr="00A26752" w:rsidRDefault="00B63C0F" w:rsidP="00B63C0F">
      <w:pPr>
        <w:pStyle w:val="BodyText"/>
        <w:kinsoku w:val="0"/>
        <w:overflowPunct w:val="0"/>
        <w:rPr>
          <w:lang w:val="nb-NO"/>
        </w:rPr>
      </w:pPr>
      <w:r w:rsidRPr="00A26752">
        <w:rPr>
          <w:spacing w:val="-1"/>
          <w:u w:val="single"/>
          <w:lang w:val="nb-NO"/>
        </w:rPr>
        <w:t>Mikrobiologi</w:t>
      </w:r>
    </w:p>
    <w:p w14:paraId="2799293F" w14:textId="77777777" w:rsidR="00B63C0F" w:rsidRDefault="00B63C0F" w:rsidP="00B63C0F">
      <w:pPr>
        <w:pStyle w:val="BodyText"/>
        <w:kinsoku w:val="0"/>
        <w:overflowPunct w:val="0"/>
        <w:spacing w:before="1"/>
        <w:ind w:right="184"/>
        <w:rPr>
          <w:spacing w:val="-1"/>
          <w:lang w:val="nb-NO"/>
        </w:rPr>
      </w:pPr>
      <w:r w:rsidRPr="00A26752">
        <w:rPr>
          <w:spacing w:val="-1"/>
          <w:lang w:val="nb-NO"/>
        </w:rPr>
        <w:t xml:space="preserve">Posakonazol har </w:t>
      </w:r>
      <w:r w:rsidRPr="00A26752">
        <w:rPr>
          <w:i/>
          <w:iCs/>
          <w:spacing w:val="-1"/>
          <w:lang w:val="nb-NO"/>
        </w:rPr>
        <w:t>in</w:t>
      </w:r>
      <w:r w:rsidRPr="00A26752">
        <w:rPr>
          <w:i/>
          <w:iCs/>
          <w:lang w:val="nb-NO"/>
        </w:rPr>
        <w:t xml:space="preserve"> </w:t>
      </w:r>
      <w:r w:rsidRPr="00A26752">
        <w:rPr>
          <w:i/>
          <w:iCs/>
          <w:spacing w:val="-1"/>
          <w:lang w:val="nb-NO"/>
        </w:rPr>
        <w:t xml:space="preserve">vitro </w:t>
      </w:r>
      <w:r w:rsidRPr="00A26752">
        <w:rPr>
          <w:spacing w:val="-1"/>
          <w:lang w:val="nb-NO"/>
        </w:rPr>
        <w:t xml:space="preserve">vist </w:t>
      </w:r>
      <w:r w:rsidRPr="00A26752">
        <w:rPr>
          <w:lang w:val="nb-NO"/>
        </w:rPr>
        <w:t>å</w:t>
      </w:r>
      <w:r w:rsidRPr="00A26752">
        <w:rPr>
          <w:spacing w:val="-1"/>
          <w:lang w:val="nb-NO"/>
        </w:rPr>
        <w:t xml:space="preserve"> være aktiv mot følgende mikroorganismer: </w:t>
      </w:r>
      <w:r w:rsidRPr="00A26752">
        <w:rPr>
          <w:i/>
          <w:iCs/>
          <w:spacing w:val="-2"/>
          <w:lang w:val="nb-NO"/>
        </w:rPr>
        <w:t>Aspergillus-</w:t>
      </w:r>
      <w:r w:rsidRPr="00A26752">
        <w:rPr>
          <w:spacing w:val="-2"/>
          <w:lang w:val="nb-NO"/>
        </w:rPr>
        <w:t>arter</w:t>
      </w:r>
      <w:r w:rsidRPr="00A26752">
        <w:rPr>
          <w:spacing w:val="52"/>
          <w:lang w:val="nb-NO"/>
        </w:rPr>
        <w:t xml:space="preserve"> </w:t>
      </w:r>
      <w:r w:rsidRPr="00A26752">
        <w:rPr>
          <w:spacing w:val="-1"/>
          <w:lang w:val="nb-NO"/>
        </w:rPr>
        <w:t>(</w:t>
      </w:r>
      <w:r w:rsidRPr="00A26752">
        <w:rPr>
          <w:i/>
          <w:iCs/>
          <w:spacing w:val="-1"/>
          <w:lang w:val="nb-NO"/>
        </w:rPr>
        <w:t>Aspergillus fumigatus</w:t>
      </w:r>
      <w:r w:rsidRPr="00A26752">
        <w:rPr>
          <w:spacing w:val="-1"/>
          <w:lang w:val="nb-NO"/>
        </w:rPr>
        <w:t>,</w:t>
      </w:r>
      <w:r w:rsidRPr="00A26752">
        <w:rPr>
          <w:lang w:val="nb-NO"/>
        </w:rPr>
        <w:t xml:space="preserve"> </w:t>
      </w:r>
      <w:r w:rsidRPr="00A26752">
        <w:rPr>
          <w:i/>
          <w:iCs/>
          <w:spacing w:val="-1"/>
          <w:lang w:val="nb-NO"/>
        </w:rPr>
        <w:t xml:space="preserve">A. </w:t>
      </w:r>
      <w:r w:rsidRPr="00A26752">
        <w:rPr>
          <w:i/>
          <w:iCs/>
          <w:spacing w:val="-2"/>
          <w:lang w:val="nb-NO"/>
        </w:rPr>
        <w:t>flavus</w:t>
      </w:r>
      <w:r w:rsidRPr="00A26752">
        <w:rPr>
          <w:spacing w:val="-2"/>
          <w:lang w:val="nb-NO"/>
        </w:rPr>
        <w:t>,</w:t>
      </w:r>
      <w:r w:rsidRPr="00A26752">
        <w:rPr>
          <w:lang w:val="nb-NO"/>
        </w:rPr>
        <w:t xml:space="preserve"> </w:t>
      </w:r>
      <w:r w:rsidRPr="00A26752">
        <w:rPr>
          <w:i/>
          <w:iCs/>
          <w:spacing w:val="-1"/>
          <w:lang w:val="nb-NO"/>
        </w:rPr>
        <w:t>A. terreus</w:t>
      </w:r>
      <w:r w:rsidRPr="00A26752">
        <w:rPr>
          <w:spacing w:val="-1"/>
          <w:lang w:val="nb-NO"/>
        </w:rPr>
        <w:t>,</w:t>
      </w:r>
      <w:r w:rsidRPr="00A26752">
        <w:rPr>
          <w:lang w:val="nb-NO"/>
        </w:rPr>
        <w:t xml:space="preserve"> </w:t>
      </w:r>
      <w:r w:rsidRPr="00A26752">
        <w:rPr>
          <w:i/>
          <w:iCs/>
          <w:spacing w:val="-1"/>
          <w:lang w:val="nb-NO"/>
        </w:rPr>
        <w:t>A. nidulans</w:t>
      </w:r>
      <w:r w:rsidRPr="00A26752">
        <w:rPr>
          <w:spacing w:val="-1"/>
          <w:lang w:val="nb-NO"/>
        </w:rPr>
        <w:t>,</w:t>
      </w:r>
      <w:r w:rsidRPr="00A26752">
        <w:rPr>
          <w:lang w:val="nb-NO"/>
        </w:rPr>
        <w:t xml:space="preserve"> </w:t>
      </w:r>
      <w:r w:rsidRPr="00A26752">
        <w:rPr>
          <w:i/>
          <w:iCs/>
          <w:spacing w:val="-1"/>
          <w:lang w:val="nb-NO"/>
        </w:rPr>
        <w:t>A.</w:t>
      </w:r>
      <w:r w:rsidRPr="00A26752">
        <w:rPr>
          <w:i/>
          <w:iCs/>
          <w:spacing w:val="-2"/>
          <w:lang w:val="nb-NO"/>
        </w:rPr>
        <w:t xml:space="preserve"> </w:t>
      </w:r>
      <w:r w:rsidRPr="00A26752">
        <w:rPr>
          <w:i/>
          <w:iCs/>
          <w:spacing w:val="-1"/>
          <w:lang w:val="nb-NO"/>
        </w:rPr>
        <w:t>niger</w:t>
      </w:r>
      <w:r w:rsidRPr="00A26752">
        <w:rPr>
          <w:spacing w:val="-1"/>
          <w:lang w:val="nb-NO"/>
        </w:rPr>
        <w:t>,</w:t>
      </w:r>
      <w:r w:rsidRPr="00A26752">
        <w:rPr>
          <w:lang w:val="nb-NO"/>
        </w:rPr>
        <w:t xml:space="preserve"> </w:t>
      </w:r>
      <w:r w:rsidRPr="00A26752">
        <w:rPr>
          <w:i/>
          <w:iCs/>
          <w:spacing w:val="-1"/>
          <w:lang w:val="nb-NO"/>
        </w:rPr>
        <w:t>A. ustus</w:t>
      </w:r>
      <w:r w:rsidRPr="00A26752">
        <w:rPr>
          <w:spacing w:val="-1"/>
          <w:lang w:val="nb-NO"/>
        </w:rPr>
        <w:t>),</w:t>
      </w:r>
      <w:r w:rsidRPr="00A26752">
        <w:rPr>
          <w:lang w:val="nb-NO"/>
        </w:rPr>
        <w:t xml:space="preserve"> </w:t>
      </w:r>
      <w:r w:rsidRPr="00A26752">
        <w:rPr>
          <w:i/>
          <w:iCs/>
          <w:spacing w:val="-1"/>
          <w:lang w:val="nb-NO"/>
        </w:rPr>
        <w:t>Candida</w:t>
      </w:r>
      <w:r w:rsidRPr="00A26752">
        <w:rPr>
          <w:spacing w:val="-1"/>
          <w:lang w:val="nb-NO"/>
        </w:rPr>
        <w:t>-arter</w:t>
      </w:r>
      <w:r w:rsidRPr="00A26752">
        <w:rPr>
          <w:lang w:val="nb-NO"/>
        </w:rPr>
        <w:t xml:space="preserve"> </w:t>
      </w:r>
      <w:r w:rsidRPr="00A26752">
        <w:rPr>
          <w:spacing w:val="-1"/>
          <w:lang w:val="nb-NO"/>
        </w:rPr>
        <w:t>(</w:t>
      </w:r>
      <w:r w:rsidRPr="00A26752">
        <w:rPr>
          <w:i/>
          <w:iCs/>
          <w:spacing w:val="-1"/>
          <w:lang w:val="nb-NO"/>
        </w:rPr>
        <w:t>Candida</w:t>
      </w:r>
      <w:r w:rsidRPr="00A26752">
        <w:rPr>
          <w:i/>
          <w:iCs/>
          <w:spacing w:val="54"/>
          <w:lang w:val="nb-NO"/>
        </w:rPr>
        <w:t xml:space="preserve"> </w:t>
      </w:r>
      <w:r w:rsidRPr="00A26752">
        <w:rPr>
          <w:i/>
          <w:iCs/>
          <w:spacing w:val="-1"/>
          <w:lang w:val="nb-NO"/>
        </w:rPr>
        <w:t>albicans,</w:t>
      </w:r>
      <w:r w:rsidRPr="00A26752">
        <w:rPr>
          <w:i/>
          <w:iCs/>
          <w:spacing w:val="-2"/>
          <w:lang w:val="nb-NO"/>
        </w:rPr>
        <w:t xml:space="preserve"> </w:t>
      </w:r>
      <w:r w:rsidRPr="00A26752">
        <w:rPr>
          <w:i/>
          <w:iCs/>
          <w:spacing w:val="-1"/>
          <w:lang w:val="nb-NO"/>
        </w:rPr>
        <w:t>C. glabrata, C. krusei, C. parapsilosis, C.</w:t>
      </w:r>
      <w:r w:rsidRPr="00A26752">
        <w:rPr>
          <w:i/>
          <w:iCs/>
          <w:spacing w:val="-2"/>
          <w:lang w:val="nb-NO"/>
        </w:rPr>
        <w:t xml:space="preserve"> </w:t>
      </w:r>
      <w:r w:rsidRPr="00A26752">
        <w:rPr>
          <w:i/>
          <w:iCs/>
          <w:spacing w:val="-1"/>
          <w:lang w:val="nb-NO"/>
        </w:rPr>
        <w:t xml:space="preserve">tropicalis, </w:t>
      </w:r>
      <w:r w:rsidRPr="00A26752">
        <w:rPr>
          <w:i/>
          <w:iCs/>
          <w:spacing w:val="-1"/>
          <w:sz w:val="20"/>
          <w:szCs w:val="20"/>
          <w:lang w:val="nb-NO"/>
        </w:rPr>
        <w:t>C.</w:t>
      </w:r>
      <w:r w:rsidRPr="00A26752">
        <w:rPr>
          <w:i/>
          <w:iCs/>
          <w:sz w:val="20"/>
          <w:szCs w:val="20"/>
          <w:lang w:val="nb-NO"/>
        </w:rPr>
        <w:t xml:space="preserve"> </w:t>
      </w:r>
      <w:r w:rsidRPr="00A26752">
        <w:rPr>
          <w:i/>
          <w:iCs/>
          <w:spacing w:val="-1"/>
          <w:lang w:val="nb-NO"/>
        </w:rPr>
        <w:t>dubliniensis, C. famata, C.</w:t>
      </w:r>
      <w:r w:rsidRPr="00A26752">
        <w:rPr>
          <w:i/>
          <w:iCs/>
          <w:spacing w:val="26"/>
          <w:lang w:val="nb-NO"/>
        </w:rPr>
        <w:t xml:space="preserve"> </w:t>
      </w:r>
      <w:r w:rsidRPr="00A26752">
        <w:rPr>
          <w:i/>
          <w:iCs/>
          <w:spacing w:val="-1"/>
          <w:lang w:val="nb-NO"/>
        </w:rPr>
        <w:t>inconspicua, C. lipolytica, C. norvegensis, C. pseudotropicalis</w:t>
      </w:r>
      <w:r w:rsidRPr="00A26752">
        <w:rPr>
          <w:spacing w:val="-1"/>
          <w:lang w:val="nb-NO"/>
        </w:rPr>
        <w:t>),</w:t>
      </w:r>
      <w:r w:rsidRPr="00A26752">
        <w:rPr>
          <w:lang w:val="nb-NO"/>
        </w:rPr>
        <w:t xml:space="preserve"> </w:t>
      </w:r>
      <w:r w:rsidRPr="00A26752">
        <w:rPr>
          <w:i/>
          <w:iCs/>
          <w:spacing w:val="-1"/>
          <w:lang w:val="nb-NO"/>
        </w:rPr>
        <w:t>Coccidioides immitis</w:t>
      </w:r>
      <w:r w:rsidRPr="00A26752">
        <w:rPr>
          <w:spacing w:val="-1"/>
          <w:lang w:val="nb-NO"/>
        </w:rPr>
        <w:t>,</w:t>
      </w:r>
      <w:r w:rsidRPr="00A26752">
        <w:rPr>
          <w:lang w:val="nb-NO"/>
        </w:rPr>
        <w:t xml:space="preserve"> </w:t>
      </w:r>
      <w:r w:rsidRPr="00A26752">
        <w:rPr>
          <w:i/>
          <w:iCs/>
          <w:spacing w:val="-1"/>
          <w:lang w:val="nb-NO"/>
        </w:rPr>
        <w:t>Fonsecaea</w:t>
      </w:r>
      <w:r w:rsidRPr="00A26752">
        <w:rPr>
          <w:i/>
          <w:iCs/>
          <w:spacing w:val="20"/>
          <w:lang w:val="nb-NO"/>
        </w:rPr>
        <w:t xml:space="preserve"> </w:t>
      </w:r>
      <w:r w:rsidRPr="00A26752">
        <w:rPr>
          <w:i/>
          <w:iCs/>
          <w:lang w:val="nb-NO"/>
        </w:rPr>
        <w:t xml:space="preserve">pedrosoi </w:t>
      </w:r>
      <w:r w:rsidRPr="00A26752">
        <w:rPr>
          <w:spacing w:val="-1"/>
          <w:lang w:val="nb-NO"/>
        </w:rPr>
        <w:t xml:space="preserve">og arter av </w:t>
      </w:r>
      <w:r w:rsidRPr="00A26752">
        <w:rPr>
          <w:i/>
          <w:iCs/>
          <w:spacing w:val="-1"/>
          <w:lang w:val="nb-NO"/>
        </w:rPr>
        <w:t>Fusarium, Rhizomucor</w:t>
      </w:r>
      <w:r w:rsidRPr="00A26752">
        <w:rPr>
          <w:spacing w:val="-1"/>
          <w:lang w:val="nb-NO"/>
        </w:rPr>
        <w:t>,</w:t>
      </w:r>
      <w:r w:rsidRPr="00A26752">
        <w:rPr>
          <w:spacing w:val="-3"/>
          <w:lang w:val="nb-NO"/>
        </w:rPr>
        <w:t xml:space="preserve"> </w:t>
      </w:r>
      <w:r w:rsidRPr="00A26752">
        <w:rPr>
          <w:i/>
          <w:iCs/>
          <w:spacing w:val="-1"/>
          <w:lang w:val="nb-NO"/>
        </w:rPr>
        <w:t>Mucor</w:t>
      </w:r>
      <w:r w:rsidRPr="00A26752">
        <w:rPr>
          <w:spacing w:val="-1"/>
          <w:lang w:val="nb-NO"/>
        </w:rPr>
        <w:t>,</w:t>
      </w:r>
      <w:r w:rsidRPr="00A26752">
        <w:rPr>
          <w:spacing w:val="-3"/>
          <w:lang w:val="nb-NO"/>
        </w:rPr>
        <w:t xml:space="preserve"> </w:t>
      </w:r>
      <w:r w:rsidRPr="00A26752">
        <w:rPr>
          <w:spacing w:val="-1"/>
          <w:lang w:val="nb-NO"/>
        </w:rPr>
        <w:t xml:space="preserve">og </w:t>
      </w:r>
      <w:r w:rsidRPr="00A26752">
        <w:rPr>
          <w:i/>
          <w:iCs/>
          <w:lang w:val="nb-NO"/>
        </w:rPr>
        <w:t>Rhizopus.</w:t>
      </w:r>
      <w:r w:rsidRPr="00A26752">
        <w:rPr>
          <w:i/>
          <w:iCs/>
          <w:spacing w:val="-2"/>
          <w:lang w:val="nb-NO"/>
        </w:rPr>
        <w:t xml:space="preserve"> </w:t>
      </w:r>
      <w:r w:rsidRPr="00A26752">
        <w:rPr>
          <w:spacing w:val="-1"/>
          <w:lang w:val="nb-NO"/>
        </w:rPr>
        <w:t>Mikrobiologiske data tyder på at</w:t>
      </w:r>
      <w:r w:rsidRPr="00A26752">
        <w:rPr>
          <w:spacing w:val="24"/>
          <w:lang w:val="nb-NO"/>
        </w:rPr>
        <w:t xml:space="preserve"> </w:t>
      </w:r>
      <w:r w:rsidRPr="00A26752">
        <w:rPr>
          <w:spacing w:val="-1"/>
          <w:lang w:val="nb-NO"/>
        </w:rPr>
        <w:t xml:space="preserve">posakonazol er aktiv mot </w:t>
      </w:r>
      <w:r w:rsidRPr="00A26752">
        <w:rPr>
          <w:i/>
          <w:iCs/>
          <w:spacing w:val="-1"/>
          <w:lang w:val="nb-NO"/>
        </w:rPr>
        <w:t>Rhizomucor</w:t>
      </w:r>
      <w:r w:rsidRPr="00A26752">
        <w:rPr>
          <w:spacing w:val="-1"/>
          <w:lang w:val="nb-NO"/>
        </w:rPr>
        <w:t>,</w:t>
      </w:r>
      <w:r w:rsidRPr="00A26752">
        <w:rPr>
          <w:spacing w:val="-3"/>
          <w:lang w:val="nb-NO"/>
        </w:rPr>
        <w:t xml:space="preserve"> </w:t>
      </w:r>
      <w:r w:rsidRPr="00A26752">
        <w:rPr>
          <w:i/>
          <w:iCs/>
          <w:spacing w:val="-1"/>
          <w:lang w:val="nb-NO"/>
        </w:rPr>
        <w:t>Mucor</w:t>
      </w:r>
      <w:r w:rsidRPr="00A26752">
        <w:rPr>
          <w:i/>
          <w:iCs/>
          <w:lang w:val="nb-NO"/>
        </w:rPr>
        <w:t xml:space="preserve"> </w:t>
      </w:r>
      <w:r w:rsidRPr="00A26752">
        <w:rPr>
          <w:spacing w:val="-1"/>
          <w:lang w:val="nb-NO"/>
        </w:rPr>
        <w:t xml:space="preserve">og </w:t>
      </w:r>
      <w:r w:rsidRPr="00A26752">
        <w:rPr>
          <w:i/>
          <w:iCs/>
          <w:spacing w:val="-1"/>
          <w:lang w:val="nb-NO"/>
        </w:rPr>
        <w:t xml:space="preserve">Rhizopus, </w:t>
      </w:r>
      <w:r w:rsidRPr="00A26752">
        <w:rPr>
          <w:spacing w:val="-1"/>
          <w:lang w:val="nb-NO"/>
        </w:rPr>
        <w:t xml:space="preserve">men det finnes per </w:t>
      </w:r>
      <w:r w:rsidRPr="00A26752">
        <w:rPr>
          <w:lang w:val="nb-NO"/>
        </w:rPr>
        <w:t>i</w:t>
      </w:r>
      <w:r w:rsidRPr="00A26752">
        <w:rPr>
          <w:spacing w:val="-1"/>
          <w:lang w:val="nb-NO"/>
        </w:rPr>
        <w:t xml:space="preserve"> dag ikke tilstrekkelige</w:t>
      </w:r>
      <w:r w:rsidRPr="00A26752">
        <w:rPr>
          <w:spacing w:val="28"/>
          <w:lang w:val="nb-NO"/>
        </w:rPr>
        <w:t xml:space="preserve"> </w:t>
      </w:r>
      <w:r w:rsidRPr="00A26752">
        <w:rPr>
          <w:spacing w:val="-1"/>
          <w:lang w:val="nb-NO"/>
        </w:rPr>
        <w:t xml:space="preserve">kliniske data for </w:t>
      </w:r>
      <w:r w:rsidRPr="00A26752">
        <w:rPr>
          <w:lang w:val="nb-NO"/>
        </w:rPr>
        <w:t>å</w:t>
      </w:r>
      <w:r w:rsidRPr="00A26752">
        <w:rPr>
          <w:spacing w:val="-1"/>
          <w:lang w:val="nb-NO"/>
        </w:rPr>
        <w:t xml:space="preserve"> vurdere effekten av posakonazol på disse mikroorganismene.</w:t>
      </w:r>
    </w:p>
    <w:p w14:paraId="39D01294" w14:textId="77777777" w:rsidR="00777B73" w:rsidRDefault="00777B73" w:rsidP="00B63C0F">
      <w:pPr>
        <w:pStyle w:val="BodyText"/>
        <w:kinsoku w:val="0"/>
        <w:overflowPunct w:val="0"/>
        <w:spacing w:before="1"/>
        <w:ind w:right="184"/>
        <w:rPr>
          <w:spacing w:val="-1"/>
          <w:lang w:val="nb-NO"/>
        </w:rPr>
      </w:pPr>
    </w:p>
    <w:p w14:paraId="7E65968C" w14:textId="153CF64F" w:rsidR="00777B73" w:rsidRPr="003F0558" w:rsidRDefault="00777B73" w:rsidP="00777B73">
      <w:pPr>
        <w:ind w:left="118"/>
        <w:rPr>
          <w:sz w:val="22"/>
          <w:szCs w:val="22"/>
          <w:lang w:val="nb-NO"/>
        </w:rPr>
      </w:pPr>
      <w:r w:rsidRPr="00E87193">
        <w:rPr>
          <w:sz w:val="22"/>
          <w:szCs w:val="22"/>
          <w:lang w:val="nb-NO"/>
        </w:rPr>
        <w:t xml:space="preserve">Følgende </w:t>
      </w:r>
      <w:r w:rsidRPr="00E87193">
        <w:rPr>
          <w:i/>
          <w:iCs/>
          <w:sz w:val="22"/>
          <w:szCs w:val="22"/>
          <w:lang w:val="nb-NO"/>
        </w:rPr>
        <w:t xml:space="preserve">in vitro </w:t>
      </w:r>
      <w:r w:rsidRPr="00E87193">
        <w:rPr>
          <w:sz w:val="22"/>
          <w:szCs w:val="22"/>
          <w:lang w:val="nb-NO"/>
        </w:rPr>
        <w:t>data er tilgjengelige, men deres kliniske betydning er ukjent. I en overvåkingsstudie av &gt; 3000 kliniske isolater av mugg fra 2010-2018, viste 90% av ikke-</w:t>
      </w:r>
      <w:r w:rsidRPr="00E87193">
        <w:rPr>
          <w:i/>
          <w:iCs/>
          <w:sz w:val="22"/>
          <w:szCs w:val="22"/>
          <w:lang w:val="nb-NO"/>
        </w:rPr>
        <w:t>Aspergillus</w:t>
      </w:r>
      <w:r w:rsidRPr="00E87193">
        <w:rPr>
          <w:sz w:val="22"/>
          <w:szCs w:val="22"/>
          <w:lang w:val="nb-NO"/>
        </w:rPr>
        <w:t xml:space="preserve"> sopp følgende </w:t>
      </w:r>
      <w:r w:rsidRPr="00E87193">
        <w:rPr>
          <w:i/>
          <w:iCs/>
          <w:sz w:val="22"/>
          <w:szCs w:val="22"/>
          <w:lang w:val="nb-NO"/>
        </w:rPr>
        <w:t>in vitro</w:t>
      </w:r>
      <w:r w:rsidRPr="00E87193">
        <w:rPr>
          <w:sz w:val="22"/>
          <w:szCs w:val="22"/>
          <w:lang w:val="nb-NO"/>
        </w:rPr>
        <w:t xml:space="preserve"> minste hemmende konsentrasjon</w:t>
      </w:r>
      <w:r w:rsidRPr="00E87193" w:rsidDel="005F3E0B">
        <w:rPr>
          <w:sz w:val="22"/>
          <w:szCs w:val="22"/>
          <w:lang w:val="nb-NO"/>
        </w:rPr>
        <w:t xml:space="preserve"> </w:t>
      </w:r>
      <w:r w:rsidRPr="00E87193">
        <w:rPr>
          <w:sz w:val="22"/>
          <w:szCs w:val="22"/>
          <w:lang w:val="nb-NO"/>
        </w:rPr>
        <w:t xml:space="preserve">(MIC): </w:t>
      </w:r>
      <w:r w:rsidRPr="00E87193">
        <w:rPr>
          <w:i/>
          <w:iCs/>
          <w:sz w:val="22"/>
          <w:szCs w:val="22"/>
          <w:lang w:val="nb-NO"/>
        </w:rPr>
        <w:t>Mucorales spp</w:t>
      </w:r>
      <w:r w:rsidRPr="00E87193">
        <w:rPr>
          <w:sz w:val="22"/>
          <w:szCs w:val="22"/>
          <w:lang w:val="nb-NO"/>
        </w:rPr>
        <w:t xml:space="preserve"> (n=81) av </w:t>
      </w:r>
      <w:r w:rsidR="00E87193">
        <w:rPr>
          <w:sz w:val="22"/>
          <w:szCs w:val="22"/>
          <w:lang w:val="nb-NO"/>
        </w:rPr>
        <w:t>2</w:t>
      </w:r>
      <w:r w:rsidR="00E87193" w:rsidRPr="003F0558">
        <w:rPr>
          <w:sz w:val="22"/>
          <w:szCs w:val="22"/>
          <w:lang w:val="nb-NO"/>
        </w:rPr>
        <w:t> </w:t>
      </w:r>
      <w:r w:rsidRPr="003F0558">
        <w:rPr>
          <w:sz w:val="22"/>
          <w:szCs w:val="22"/>
          <w:lang w:val="nb-NO"/>
        </w:rPr>
        <w:t xml:space="preserve">mg/l; </w:t>
      </w:r>
      <w:r w:rsidRPr="003F0558">
        <w:rPr>
          <w:i/>
          <w:iCs/>
          <w:sz w:val="22"/>
          <w:szCs w:val="22"/>
          <w:lang w:val="nb-NO"/>
        </w:rPr>
        <w:t>Scedosporium apiospermum / S. boydii</w:t>
      </w:r>
      <w:r w:rsidRPr="003F0558">
        <w:rPr>
          <w:sz w:val="22"/>
          <w:szCs w:val="22"/>
          <w:lang w:val="nb-NO"/>
        </w:rPr>
        <w:t xml:space="preserve"> (n=65) av 2 mg/l; </w:t>
      </w:r>
      <w:r w:rsidRPr="003F0558">
        <w:rPr>
          <w:i/>
          <w:iCs/>
          <w:sz w:val="22"/>
          <w:szCs w:val="22"/>
          <w:lang w:val="nb-NO"/>
        </w:rPr>
        <w:t>Exophiala dermatiditt</w:t>
      </w:r>
      <w:r w:rsidRPr="003F0558">
        <w:rPr>
          <w:sz w:val="22"/>
          <w:szCs w:val="22"/>
          <w:lang w:val="nb-NO"/>
        </w:rPr>
        <w:t xml:space="preserve"> (n=15) av 0,5 mg/l, og </w:t>
      </w:r>
      <w:r w:rsidRPr="003F0558">
        <w:rPr>
          <w:i/>
          <w:iCs/>
          <w:sz w:val="22"/>
          <w:szCs w:val="22"/>
          <w:lang w:val="nb-NO"/>
        </w:rPr>
        <w:t>Purpureocillium lilacinum</w:t>
      </w:r>
      <w:r w:rsidRPr="003F0558">
        <w:rPr>
          <w:sz w:val="22"/>
          <w:szCs w:val="22"/>
          <w:lang w:val="nb-NO"/>
        </w:rPr>
        <w:t xml:space="preserve"> (n=21) av 1 mg/l.</w:t>
      </w:r>
    </w:p>
    <w:p w14:paraId="1A4D7073" w14:textId="77777777" w:rsidR="00777B73" w:rsidRPr="003F0558" w:rsidRDefault="00777B73" w:rsidP="00777B73">
      <w:pPr>
        <w:pStyle w:val="BodyText"/>
        <w:kinsoku w:val="0"/>
        <w:overflowPunct w:val="0"/>
        <w:spacing w:before="1"/>
        <w:ind w:left="0" w:right="184"/>
        <w:rPr>
          <w:lang w:val="nb-NO"/>
        </w:rPr>
      </w:pPr>
    </w:p>
    <w:p w14:paraId="27DF9B5C" w14:textId="77777777" w:rsidR="00B63C0F" w:rsidRPr="00A26752" w:rsidRDefault="00B63C0F" w:rsidP="00B63C0F">
      <w:pPr>
        <w:pStyle w:val="BodyText"/>
        <w:kinsoku w:val="0"/>
        <w:overflowPunct w:val="0"/>
        <w:ind w:left="0"/>
        <w:rPr>
          <w:lang w:val="nb-NO"/>
        </w:rPr>
      </w:pPr>
    </w:p>
    <w:p w14:paraId="4857D903" w14:textId="77777777" w:rsidR="00B63C0F" w:rsidRPr="00A26752" w:rsidRDefault="00B63C0F" w:rsidP="00B63C0F">
      <w:pPr>
        <w:pStyle w:val="BodyText"/>
        <w:kinsoku w:val="0"/>
        <w:overflowPunct w:val="0"/>
        <w:spacing w:line="252" w:lineRule="exact"/>
        <w:rPr>
          <w:lang w:val="nb-NO"/>
        </w:rPr>
      </w:pPr>
      <w:r w:rsidRPr="00A26752">
        <w:rPr>
          <w:spacing w:val="-1"/>
          <w:u w:val="single"/>
          <w:lang w:val="nb-NO"/>
        </w:rPr>
        <w:t>Resistens</w:t>
      </w:r>
    </w:p>
    <w:p w14:paraId="6D2D1198" w14:textId="77777777" w:rsidR="00B63C0F" w:rsidRPr="00A26752" w:rsidRDefault="00B63C0F" w:rsidP="00B63C0F">
      <w:pPr>
        <w:pStyle w:val="BodyText"/>
        <w:kinsoku w:val="0"/>
        <w:overflowPunct w:val="0"/>
        <w:ind w:right="234"/>
        <w:rPr>
          <w:lang w:val="nb-NO"/>
        </w:rPr>
      </w:pPr>
      <w:r w:rsidRPr="00A26752">
        <w:rPr>
          <w:spacing w:val="-1"/>
          <w:lang w:val="nb-NO"/>
        </w:rPr>
        <w:t>Kliniske isolater med nedsatt følsomhet for posakonazol er identifisert. Den viktigste</w:t>
      </w:r>
      <w:r w:rsidRPr="00A26752">
        <w:rPr>
          <w:spacing w:val="20"/>
          <w:lang w:val="nb-NO"/>
        </w:rPr>
        <w:t xml:space="preserve"> </w:t>
      </w:r>
      <w:r w:rsidRPr="00A26752">
        <w:rPr>
          <w:spacing w:val="-1"/>
          <w:lang w:val="nb-NO"/>
        </w:rPr>
        <w:t xml:space="preserve">resistensmekanismen er evne til substitusjoner </w:t>
      </w:r>
      <w:r w:rsidRPr="00A26752">
        <w:rPr>
          <w:lang w:val="nb-NO"/>
        </w:rPr>
        <w:t>i</w:t>
      </w:r>
      <w:r w:rsidRPr="00A26752">
        <w:rPr>
          <w:spacing w:val="-1"/>
          <w:lang w:val="nb-NO"/>
        </w:rPr>
        <w:t xml:space="preserve"> målproteinet, CYP51.</w:t>
      </w:r>
    </w:p>
    <w:p w14:paraId="7508D553" w14:textId="77777777" w:rsidR="00B63C0F" w:rsidRPr="00A26752" w:rsidRDefault="00B63C0F" w:rsidP="00B63C0F">
      <w:pPr>
        <w:pStyle w:val="BodyText"/>
        <w:kinsoku w:val="0"/>
        <w:overflowPunct w:val="0"/>
        <w:ind w:left="0"/>
        <w:rPr>
          <w:lang w:val="nb-NO"/>
        </w:rPr>
      </w:pPr>
    </w:p>
    <w:p w14:paraId="6EECBA93" w14:textId="77777777" w:rsidR="00B63C0F" w:rsidRPr="003F0558" w:rsidRDefault="00B63C0F" w:rsidP="00B63C0F">
      <w:pPr>
        <w:pStyle w:val="BodyText"/>
        <w:kinsoku w:val="0"/>
        <w:overflowPunct w:val="0"/>
        <w:spacing w:line="252" w:lineRule="exact"/>
        <w:rPr>
          <w:lang w:val="en-GB"/>
        </w:rPr>
      </w:pPr>
      <w:proofErr w:type="spellStart"/>
      <w:r w:rsidRPr="003F0558">
        <w:rPr>
          <w:spacing w:val="-1"/>
          <w:u w:val="single"/>
          <w:lang w:val="en-GB"/>
        </w:rPr>
        <w:t>Epidemiologisk</w:t>
      </w:r>
      <w:proofErr w:type="spellEnd"/>
      <w:r w:rsidRPr="003F0558">
        <w:rPr>
          <w:spacing w:val="-1"/>
          <w:u w:val="single"/>
          <w:lang w:val="en-GB"/>
        </w:rPr>
        <w:t xml:space="preserve"> </w:t>
      </w:r>
      <w:r w:rsidRPr="003F0558">
        <w:rPr>
          <w:spacing w:val="-2"/>
          <w:u w:val="single"/>
          <w:lang w:val="en-GB"/>
        </w:rPr>
        <w:t>cut-off</w:t>
      </w:r>
      <w:r w:rsidRPr="003F0558">
        <w:rPr>
          <w:spacing w:val="-1"/>
          <w:u w:val="single"/>
          <w:lang w:val="en-GB"/>
        </w:rPr>
        <w:t xml:space="preserve"> (ECOFF)-</w:t>
      </w:r>
      <w:proofErr w:type="spellStart"/>
      <w:r w:rsidRPr="003F0558">
        <w:rPr>
          <w:spacing w:val="-1"/>
          <w:u w:val="single"/>
          <w:lang w:val="en-GB"/>
        </w:rPr>
        <w:t>verdier</w:t>
      </w:r>
      <w:proofErr w:type="spellEnd"/>
      <w:r w:rsidRPr="003F0558">
        <w:rPr>
          <w:u w:val="single"/>
          <w:lang w:val="en-GB"/>
        </w:rPr>
        <w:t xml:space="preserve"> for </w:t>
      </w:r>
      <w:r w:rsidRPr="003F0558">
        <w:rPr>
          <w:i/>
          <w:iCs/>
          <w:spacing w:val="-1"/>
          <w:u w:val="single"/>
          <w:lang w:val="en-GB"/>
        </w:rPr>
        <w:t>Aspergillus</w:t>
      </w:r>
      <w:r w:rsidRPr="003F0558">
        <w:rPr>
          <w:i/>
          <w:iCs/>
          <w:spacing w:val="1"/>
          <w:u w:val="single"/>
          <w:lang w:val="en-GB"/>
        </w:rPr>
        <w:t xml:space="preserve"> </w:t>
      </w:r>
      <w:proofErr w:type="spellStart"/>
      <w:r w:rsidRPr="003F0558">
        <w:rPr>
          <w:i/>
          <w:iCs/>
          <w:u w:val="single"/>
          <w:lang w:val="en-GB"/>
        </w:rPr>
        <w:t>spp</w:t>
      </w:r>
      <w:proofErr w:type="spellEnd"/>
    </w:p>
    <w:p w14:paraId="0ABE8920" w14:textId="77777777" w:rsidR="00B63C0F" w:rsidRPr="00A26752" w:rsidRDefault="00B63C0F" w:rsidP="00B63C0F">
      <w:pPr>
        <w:pStyle w:val="BodyText"/>
        <w:kinsoku w:val="0"/>
        <w:overflowPunct w:val="0"/>
        <w:ind w:right="234"/>
        <w:rPr>
          <w:lang w:val="nb-NO"/>
        </w:rPr>
      </w:pPr>
      <w:r w:rsidRPr="00A26752">
        <w:rPr>
          <w:spacing w:val="-1"/>
          <w:lang w:val="nb-NO"/>
        </w:rPr>
        <w:t xml:space="preserve">ECOFF-verdiene for </w:t>
      </w:r>
      <w:r w:rsidRPr="00A26752">
        <w:rPr>
          <w:spacing w:val="-2"/>
          <w:lang w:val="nb-NO"/>
        </w:rPr>
        <w:t>posakonazol,</w:t>
      </w:r>
      <w:r w:rsidRPr="00A26752">
        <w:rPr>
          <w:spacing w:val="-1"/>
          <w:lang w:val="nb-NO"/>
        </w:rPr>
        <w:t xml:space="preserve"> som skiller den ville populasjonstypen fra isolater med ervervet</w:t>
      </w:r>
      <w:r w:rsidRPr="00A26752">
        <w:rPr>
          <w:spacing w:val="46"/>
          <w:lang w:val="nb-NO"/>
        </w:rPr>
        <w:t xml:space="preserve"> </w:t>
      </w:r>
      <w:r w:rsidRPr="00A26752">
        <w:rPr>
          <w:spacing w:val="-1"/>
          <w:lang w:val="nb-NO"/>
        </w:rPr>
        <w:t>resistens, er bestemt ved EUCAST metodelære.</w:t>
      </w:r>
    </w:p>
    <w:p w14:paraId="4A9F3D82" w14:textId="77777777" w:rsidR="00B63C0F" w:rsidRPr="00A26752" w:rsidRDefault="00B63C0F" w:rsidP="00B63C0F">
      <w:pPr>
        <w:pStyle w:val="BodyText"/>
        <w:kinsoku w:val="0"/>
        <w:overflowPunct w:val="0"/>
        <w:ind w:left="0"/>
        <w:rPr>
          <w:lang w:val="nb-NO"/>
        </w:rPr>
      </w:pPr>
    </w:p>
    <w:p w14:paraId="5A07767F" w14:textId="77777777" w:rsidR="00B63C0F" w:rsidRPr="008D5237" w:rsidRDefault="00B63C0F" w:rsidP="00B63C0F">
      <w:pPr>
        <w:pStyle w:val="BodyText"/>
        <w:kinsoku w:val="0"/>
        <w:overflowPunct w:val="0"/>
        <w:rPr>
          <w:lang w:val="nb-NO"/>
        </w:rPr>
      </w:pPr>
      <w:r w:rsidRPr="008D5237">
        <w:rPr>
          <w:spacing w:val="-1"/>
          <w:lang w:val="nb-NO"/>
        </w:rPr>
        <w:t xml:space="preserve">EUCAST </w:t>
      </w:r>
      <w:r w:rsidRPr="008D5237">
        <w:rPr>
          <w:spacing w:val="-2"/>
          <w:lang w:val="nb-NO"/>
        </w:rPr>
        <w:t>ECOFF-verdier:</w:t>
      </w:r>
    </w:p>
    <w:p w14:paraId="6B59D0E8" w14:textId="77777777" w:rsidR="00B63C0F" w:rsidRDefault="00B63C0F" w:rsidP="00B63C0F">
      <w:pPr>
        <w:pStyle w:val="BodyText"/>
        <w:numPr>
          <w:ilvl w:val="0"/>
          <w:numId w:val="14"/>
        </w:numPr>
        <w:tabs>
          <w:tab w:val="left" w:pos="685"/>
        </w:tabs>
        <w:kinsoku w:val="0"/>
        <w:overflowPunct w:val="0"/>
        <w:spacing w:line="269" w:lineRule="exact"/>
        <w:ind w:hanging="566"/>
      </w:pPr>
      <w:r>
        <w:rPr>
          <w:i/>
          <w:iCs/>
          <w:spacing w:val="-1"/>
        </w:rPr>
        <w:t xml:space="preserve">Aspergillus flavus: </w:t>
      </w:r>
      <w:r>
        <w:t>0,5</w:t>
      </w:r>
      <w:r>
        <w:rPr>
          <w:spacing w:val="-3"/>
        </w:rPr>
        <w:t xml:space="preserve"> </w:t>
      </w:r>
      <w:r>
        <w:rPr>
          <w:spacing w:val="-1"/>
        </w:rPr>
        <w:t>mg/l</w:t>
      </w:r>
    </w:p>
    <w:p w14:paraId="6FB04E43" w14:textId="57D4E496" w:rsidR="00B63C0F" w:rsidRDefault="00B63C0F" w:rsidP="00B63C0F">
      <w:pPr>
        <w:pStyle w:val="BodyText"/>
        <w:numPr>
          <w:ilvl w:val="0"/>
          <w:numId w:val="14"/>
        </w:numPr>
        <w:tabs>
          <w:tab w:val="left" w:pos="685"/>
        </w:tabs>
        <w:kinsoku w:val="0"/>
        <w:overflowPunct w:val="0"/>
        <w:spacing w:line="269" w:lineRule="exact"/>
        <w:ind w:hanging="566"/>
      </w:pPr>
      <w:r>
        <w:rPr>
          <w:i/>
          <w:iCs/>
          <w:spacing w:val="-1"/>
        </w:rPr>
        <w:t>Aspergillus fumigatus:</w:t>
      </w:r>
      <w:r>
        <w:rPr>
          <w:i/>
          <w:iCs/>
          <w:spacing w:val="-3"/>
        </w:rPr>
        <w:t xml:space="preserve"> </w:t>
      </w:r>
      <w:r>
        <w:t>0,5</w:t>
      </w:r>
      <w:r>
        <w:rPr>
          <w:spacing w:val="-3"/>
        </w:rPr>
        <w:t xml:space="preserve"> </w:t>
      </w:r>
      <w:r>
        <w:rPr>
          <w:spacing w:val="-1"/>
        </w:rPr>
        <w:t>mg/l</w:t>
      </w:r>
    </w:p>
    <w:p w14:paraId="59B75574" w14:textId="77777777" w:rsidR="00B63C0F" w:rsidRDefault="00B63C0F" w:rsidP="00B63C0F">
      <w:pPr>
        <w:pStyle w:val="BodyText"/>
        <w:numPr>
          <w:ilvl w:val="0"/>
          <w:numId w:val="14"/>
        </w:numPr>
        <w:tabs>
          <w:tab w:val="left" w:pos="685"/>
        </w:tabs>
        <w:kinsoku w:val="0"/>
        <w:overflowPunct w:val="0"/>
        <w:spacing w:line="269" w:lineRule="exact"/>
        <w:ind w:hanging="566"/>
      </w:pPr>
      <w:r>
        <w:rPr>
          <w:i/>
          <w:iCs/>
          <w:spacing w:val="-1"/>
        </w:rPr>
        <w:t xml:space="preserve">Aspergillus </w:t>
      </w:r>
      <w:proofErr w:type="spellStart"/>
      <w:r>
        <w:rPr>
          <w:i/>
          <w:iCs/>
          <w:spacing w:val="-1"/>
        </w:rPr>
        <w:t>nidulans</w:t>
      </w:r>
      <w:proofErr w:type="spellEnd"/>
      <w:r>
        <w:rPr>
          <w:i/>
          <w:iCs/>
          <w:spacing w:val="-1"/>
        </w:rPr>
        <w:t xml:space="preserve">: </w:t>
      </w:r>
      <w:r>
        <w:rPr>
          <w:spacing w:val="-2"/>
        </w:rPr>
        <w:t>0,5</w:t>
      </w:r>
      <w:r>
        <w:t xml:space="preserve"> </w:t>
      </w:r>
      <w:r>
        <w:rPr>
          <w:spacing w:val="-1"/>
        </w:rPr>
        <w:t>mg/l</w:t>
      </w:r>
    </w:p>
    <w:p w14:paraId="69561962" w14:textId="77777777" w:rsidR="00B63C0F" w:rsidRDefault="00B63C0F" w:rsidP="00B63C0F">
      <w:pPr>
        <w:pStyle w:val="BodyText"/>
        <w:numPr>
          <w:ilvl w:val="0"/>
          <w:numId w:val="14"/>
        </w:numPr>
        <w:tabs>
          <w:tab w:val="left" w:pos="685"/>
        </w:tabs>
        <w:kinsoku w:val="0"/>
        <w:overflowPunct w:val="0"/>
        <w:spacing w:line="269" w:lineRule="exact"/>
        <w:ind w:hanging="566"/>
        <w:rPr>
          <w:spacing w:val="-2"/>
        </w:rPr>
      </w:pPr>
      <w:r>
        <w:rPr>
          <w:i/>
          <w:iCs/>
          <w:spacing w:val="-1"/>
        </w:rPr>
        <w:t xml:space="preserve">Aspergillus </w:t>
      </w:r>
      <w:proofErr w:type="spellStart"/>
      <w:r>
        <w:rPr>
          <w:i/>
          <w:iCs/>
          <w:spacing w:val="-1"/>
        </w:rPr>
        <w:t>niger</w:t>
      </w:r>
      <w:proofErr w:type="spellEnd"/>
      <w:r>
        <w:rPr>
          <w:i/>
          <w:iCs/>
          <w:spacing w:val="-1"/>
        </w:rPr>
        <w:t>:</w:t>
      </w:r>
      <w:r>
        <w:rPr>
          <w:i/>
          <w:iCs/>
          <w:spacing w:val="-3"/>
        </w:rPr>
        <w:t xml:space="preserve"> </w:t>
      </w:r>
      <w:r>
        <w:t xml:space="preserve">0,5 </w:t>
      </w:r>
      <w:r>
        <w:rPr>
          <w:spacing w:val="-2"/>
        </w:rPr>
        <w:t>mg/l</w:t>
      </w:r>
    </w:p>
    <w:p w14:paraId="2718A111" w14:textId="77777777" w:rsidR="00B63C0F" w:rsidRDefault="00B63C0F" w:rsidP="00B63C0F">
      <w:pPr>
        <w:pStyle w:val="BodyText"/>
        <w:numPr>
          <w:ilvl w:val="0"/>
          <w:numId w:val="14"/>
        </w:numPr>
        <w:tabs>
          <w:tab w:val="left" w:pos="685"/>
        </w:tabs>
        <w:kinsoku w:val="0"/>
        <w:overflowPunct w:val="0"/>
        <w:spacing w:line="269" w:lineRule="exact"/>
        <w:ind w:hanging="566"/>
      </w:pPr>
      <w:r>
        <w:rPr>
          <w:i/>
          <w:iCs/>
          <w:spacing w:val="-1"/>
        </w:rPr>
        <w:t xml:space="preserve">Aspergillus </w:t>
      </w:r>
      <w:proofErr w:type="spellStart"/>
      <w:r>
        <w:rPr>
          <w:i/>
          <w:iCs/>
          <w:spacing w:val="-1"/>
        </w:rPr>
        <w:t>terreus</w:t>
      </w:r>
      <w:proofErr w:type="spellEnd"/>
      <w:r>
        <w:rPr>
          <w:i/>
          <w:iCs/>
          <w:spacing w:val="-1"/>
        </w:rPr>
        <w:t xml:space="preserve">: </w:t>
      </w:r>
      <w:r>
        <w:rPr>
          <w:spacing w:val="-1"/>
        </w:rPr>
        <w:t>0,25</w:t>
      </w:r>
      <w:r>
        <w:t xml:space="preserve"> </w:t>
      </w:r>
      <w:r>
        <w:rPr>
          <w:spacing w:val="-2"/>
        </w:rPr>
        <w:t>mg/l</w:t>
      </w:r>
    </w:p>
    <w:p w14:paraId="76E7C231" w14:textId="77777777" w:rsidR="00B63C0F" w:rsidRDefault="00B63C0F" w:rsidP="00B63C0F">
      <w:pPr>
        <w:pStyle w:val="BodyText"/>
        <w:kinsoku w:val="0"/>
        <w:overflowPunct w:val="0"/>
        <w:spacing w:before="45"/>
        <w:ind w:right="602"/>
        <w:rPr>
          <w:spacing w:val="-1"/>
          <w:lang w:val="nb-NO"/>
        </w:rPr>
      </w:pPr>
    </w:p>
    <w:p w14:paraId="3411DAC5" w14:textId="77777777" w:rsidR="00B63C0F" w:rsidRPr="00A26752" w:rsidRDefault="00B63C0F" w:rsidP="00B63C0F">
      <w:pPr>
        <w:pStyle w:val="BodyText"/>
        <w:kinsoku w:val="0"/>
        <w:overflowPunct w:val="0"/>
        <w:spacing w:before="45"/>
        <w:ind w:right="602"/>
        <w:rPr>
          <w:lang w:val="nb-NO"/>
        </w:rPr>
      </w:pPr>
      <w:r w:rsidRPr="00A26752">
        <w:rPr>
          <w:spacing w:val="-1"/>
          <w:lang w:val="nb-NO"/>
        </w:rPr>
        <w:t xml:space="preserve">Det finnes per </w:t>
      </w:r>
      <w:r w:rsidRPr="00A26752">
        <w:rPr>
          <w:lang w:val="nb-NO"/>
        </w:rPr>
        <w:t>i</w:t>
      </w:r>
      <w:r w:rsidRPr="00A26752">
        <w:rPr>
          <w:spacing w:val="-1"/>
          <w:lang w:val="nb-NO"/>
        </w:rPr>
        <w:t xml:space="preserve"> dag ikke tilstrekkelige data til </w:t>
      </w:r>
      <w:r w:rsidRPr="00A26752">
        <w:rPr>
          <w:lang w:val="nb-NO"/>
        </w:rPr>
        <w:t>å</w:t>
      </w:r>
      <w:r w:rsidRPr="00A26752">
        <w:rPr>
          <w:spacing w:val="-1"/>
          <w:lang w:val="nb-NO"/>
        </w:rPr>
        <w:t xml:space="preserve"> bestemme kliniske verdier for</w:t>
      </w:r>
      <w:r w:rsidRPr="00A26752">
        <w:rPr>
          <w:spacing w:val="-3"/>
          <w:lang w:val="nb-NO"/>
        </w:rPr>
        <w:t xml:space="preserve"> </w:t>
      </w:r>
      <w:r w:rsidRPr="00A26752">
        <w:rPr>
          <w:i/>
          <w:iCs/>
          <w:spacing w:val="-1"/>
          <w:lang w:val="nb-NO"/>
        </w:rPr>
        <w:t>Aspergillus-</w:t>
      </w:r>
      <w:r w:rsidRPr="00A26752">
        <w:rPr>
          <w:spacing w:val="-1"/>
          <w:lang w:val="nb-NO"/>
        </w:rPr>
        <w:t>arter.</w:t>
      </w:r>
      <w:r w:rsidRPr="00A26752">
        <w:rPr>
          <w:spacing w:val="24"/>
          <w:lang w:val="nb-NO"/>
        </w:rPr>
        <w:t xml:space="preserve"> </w:t>
      </w:r>
      <w:r w:rsidRPr="00A26752">
        <w:rPr>
          <w:spacing w:val="-1"/>
          <w:lang w:val="nb-NO"/>
        </w:rPr>
        <w:t>ECOFF-verdier tilsvarer ikke kliniske verdier.</w:t>
      </w:r>
    </w:p>
    <w:p w14:paraId="2C0292E8" w14:textId="77777777" w:rsidR="00B63C0F" w:rsidRPr="00A26752" w:rsidRDefault="00B63C0F" w:rsidP="00B63C0F">
      <w:pPr>
        <w:pStyle w:val="BodyText"/>
        <w:kinsoku w:val="0"/>
        <w:overflowPunct w:val="0"/>
        <w:ind w:left="0"/>
        <w:rPr>
          <w:lang w:val="nb-NO"/>
        </w:rPr>
      </w:pPr>
    </w:p>
    <w:p w14:paraId="79CA91DD" w14:textId="77777777" w:rsidR="00B63C0F" w:rsidRPr="00A26752" w:rsidRDefault="00B63C0F" w:rsidP="00B63C0F">
      <w:pPr>
        <w:pStyle w:val="BodyText"/>
        <w:kinsoku w:val="0"/>
        <w:overflowPunct w:val="0"/>
        <w:rPr>
          <w:lang w:val="nb-NO"/>
        </w:rPr>
      </w:pPr>
      <w:r w:rsidRPr="00A26752">
        <w:rPr>
          <w:spacing w:val="-1"/>
          <w:u w:val="single"/>
          <w:lang w:val="nb-NO"/>
        </w:rPr>
        <w:t>Verdier</w:t>
      </w:r>
    </w:p>
    <w:p w14:paraId="1C735C76" w14:textId="77777777" w:rsidR="00624EFF" w:rsidRDefault="00624EFF" w:rsidP="00B63C0F">
      <w:pPr>
        <w:pStyle w:val="BodyText"/>
        <w:kinsoku w:val="0"/>
        <w:overflowPunct w:val="0"/>
        <w:spacing w:before="1" w:line="252" w:lineRule="exact"/>
        <w:rPr>
          <w:spacing w:val="-1"/>
          <w:lang w:val="nb-NO"/>
        </w:rPr>
      </w:pPr>
    </w:p>
    <w:p w14:paraId="1717F42F" w14:textId="77777777" w:rsidR="009B5500" w:rsidRPr="00D01B39" w:rsidRDefault="009B5500" w:rsidP="009B5500">
      <w:pPr>
        <w:spacing w:line="280" w:lineRule="exact"/>
        <w:ind w:left="108" w:right="108"/>
        <w:rPr>
          <w:rFonts w:cs="Verdana"/>
          <w:color w:val="000000"/>
          <w:u w:val="single"/>
          <w:lang w:val="nb-NO"/>
        </w:rPr>
      </w:pPr>
      <w:r w:rsidRPr="00D01B39">
        <w:rPr>
          <w:u w:val="single"/>
          <w:lang w:val="nb-NO"/>
        </w:rPr>
        <w:t>Følsomhetstesting av knekkpunkter</w:t>
      </w:r>
      <w:r w:rsidRPr="00D01B39">
        <w:rPr>
          <w:color w:val="000000"/>
          <w:u w:val="single"/>
          <w:lang w:val="nb-NO"/>
        </w:rPr>
        <w:t xml:space="preserve"> </w:t>
      </w:r>
    </w:p>
    <w:p w14:paraId="042BDCFA" w14:textId="613A61DA" w:rsidR="00B63C0F" w:rsidRPr="00A26752" w:rsidRDefault="009B5500" w:rsidP="00B63C0F">
      <w:pPr>
        <w:pStyle w:val="BodyText"/>
        <w:kinsoku w:val="0"/>
        <w:overflowPunct w:val="0"/>
        <w:spacing w:before="53" w:line="506" w:lineRule="exact"/>
        <w:ind w:right="122"/>
        <w:rPr>
          <w:lang w:val="nb-NO"/>
        </w:rPr>
      </w:pPr>
      <w:r w:rsidRPr="00D01B39">
        <w:rPr>
          <w:color w:val="000000"/>
          <w:lang w:val="nb-NO"/>
        </w:rPr>
        <w:t xml:space="preserve">MIC (minimum hemmende konsentrasjon) fortolkningskriterier for følsomhetstesting er fastsatt av Den europeiske komité for antimikrobiell følsomhetstesting (EUCAST) for </w:t>
      </w:r>
      <w:r>
        <w:rPr>
          <w:color w:val="000000"/>
          <w:lang w:val="nb-NO"/>
        </w:rPr>
        <w:t>posaconazol</w:t>
      </w:r>
      <w:r w:rsidRPr="00D01B39">
        <w:rPr>
          <w:color w:val="000000"/>
          <w:lang w:val="nb-NO"/>
        </w:rPr>
        <w:t xml:space="preserve"> og er oppført her: &lt;</w:t>
      </w:r>
      <w:r>
        <w:fldChar w:fldCharType="begin"/>
      </w:r>
      <w:r w:rsidRPr="00BB464E">
        <w:rPr>
          <w:lang w:val="da-DK"/>
        </w:rPr>
        <w:instrText>HYPERLINK "https://www.ema.europa.eu/documents/other/minimum-inhibitory-concentration-mic-breakpoints_en.xlsx" \t "_blank" \o "https://www.ema.europa.eu/documents/other/minimum-inhibitory-concentration-mic-breakpoints_en.xlsx"</w:instrText>
      </w:r>
      <w:r>
        <w:fldChar w:fldCharType="separate"/>
      </w:r>
      <w:r w:rsidRPr="00D01B39">
        <w:rPr>
          <w:rStyle w:val="Hyperlink"/>
          <w:lang w:val="nb-NO"/>
        </w:rPr>
        <w:t>https://www.ema.europa.eu/documents/other/minimum-inhibitory-concentration-mic-breakpoints_en.xlsx</w:t>
      </w:r>
      <w:r>
        <w:rPr>
          <w:rStyle w:val="Hyperlink"/>
          <w:lang w:val="nb-NO"/>
        </w:rPr>
        <w:fldChar w:fldCharType="end"/>
      </w:r>
      <w:r w:rsidR="00B63C0F" w:rsidRPr="00A26752">
        <w:rPr>
          <w:spacing w:val="-1"/>
          <w:u w:val="single"/>
          <w:lang w:val="nb-NO"/>
        </w:rPr>
        <w:t>Kombinasjon med andre antifungale legemidler</w:t>
      </w:r>
    </w:p>
    <w:p w14:paraId="21C90511" w14:textId="77777777" w:rsidR="00B63C0F" w:rsidRPr="00A26752" w:rsidRDefault="00B63C0F" w:rsidP="00B63C0F">
      <w:pPr>
        <w:pStyle w:val="BodyText"/>
        <w:kinsoku w:val="0"/>
        <w:overflowPunct w:val="0"/>
        <w:spacing w:line="200" w:lineRule="exact"/>
        <w:rPr>
          <w:lang w:val="nb-NO"/>
        </w:rPr>
      </w:pPr>
      <w:r w:rsidRPr="00A26752">
        <w:rPr>
          <w:spacing w:val="-1"/>
          <w:lang w:val="nb-NO"/>
        </w:rPr>
        <w:t>Bruk av antifungal kombinasjonsbehandling vil ikke nedsette effekten av verken posakonazol eller</w:t>
      </w:r>
    </w:p>
    <w:p w14:paraId="37D41107" w14:textId="77777777" w:rsidR="00B63C0F" w:rsidRPr="00A26752" w:rsidRDefault="00B63C0F" w:rsidP="00B63C0F">
      <w:pPr>
        <w:pStyle w:val="BodyText"/>
        <w:kinsoku w:val="0"/>
        <w:overflowPunct w:val="0"/>
        <w:ind w:right="122"/>
        <w:rPr>
          <w:lang w:val="nb-NO"/>
        </w:rPr>
      </w:pPr>
      <w:r w:rsidRPr="00A26752">
        <w:rPr>
          <w:spacing w:val="-1"/>
          <w:lang w:val="nb-NO"/>
        </w:rPr>
        <w:t>andre behandlinger, men det er for tiden ingen kliniske bevis for at kombinasjonsbehandling vil gi et</w:t>
      </w:r>
      <w:r w:rsidRPr="00A26752">
        <w:rPr>
          <w:spacing w:val="30"/>
          <w:lang w:val="nb-NO"/>
        </w:rPr>
        <w:t xml:space="preserve"> </w:t>
      </w:r>
      <w:r w:rsidRPr="00A26752">
        <w:rPr>
          <w:lang w:val="nb-NO"/>
        </w:rPr>
        <w:t>økt utbytte.</w:t>
      </w:r>
    </w:p>
    <w:p w14:paraId="5D9E07B1" w14:textId="77777777" w:rsidR="00B63C0F" w:rsidRPr="00A26752" w:rsidRDefault="00B63C0F" w:rsidP="00B63C0F">
      <w:pPr>
        <w:pStyle w:val="BodyText"/>
        <w:kinsoku w:val="0"/>
        <w:overflowPunct w:val="0"/>
        <w:ind w:left="0"/>
        <w:rPr>
          <w:lang w:val="nb-NO"/>
        </w:rPr>
      </w:pPr>
    </w:p>
    <w:p w14:paraId="1299FC74" w14:textId="77777777" w:rsidR="00B63C0F" w:rsidRPr="00A26752" w:rsidRDefault="00B63C0F" w:rsidP="00B63C0F">
      <w:pPr>
        <w:pStyle w:val="BodyText"/>
        <w:kinsoku w:val="0"/>
        <w:overflowPunct w:val="0"/>
        <w:rPr>
          <w:lang w:val="nb-NO"/>
        </w:rPr>
      </w:pPr>
      <w:r w:rsidRPr="00A26752">
        <w:rPr>
          <w:spacing w:val="-1"/>
          <w:u w:val="single"/>
          <w:lang w:val="nb-NO"/>
        </w:rPr>
        <w:t>Klinisk erfaring</w:t>
      </w:r>
    </w:p>
    <w:p w14:paraId="387697E0" w14:textId="77777777" w:rsidR="00B63C0F" w:rsidRPr="00A26752" w:rsidRDefault="00B63C0F" w:rsidP="00B63C0F">
      <w:pPr>
        <w:pStyle w:val="BodyText"/>
        <w:kinsoku w:val="0"/>
        <w:overflowPunct w:val="0"/>
        <w:spacing w:before="9"/>
        <w:ind w:left="0"/>
        <w:rPr>
          <w:sz w:val="15"/>
          <w:szCs w:val="15"/>
          <w:lang w:val="nb-NO"/>
        </w:rPr>
      </w:pPr>
    </w:p>
    <w:p w14:paraId="38AD4CE2" w14:textId="77777777" w:rsidR="00777B73" w:rsidRPr="00777B73" w:rsidRDefault="00777B73" w:rsidP="00777B73">
      <w:pPr>
        <w:pStyle w:val="BodyText"/>
        <w:kinsoku w:val="0"/>
        <w:overflowPunct w:val="0"/>
        <w:spacing w:before="72" w:line="252" w:lineRule="exact"/>
        <w:rPr>
          <w:i/>
          <w:spacing w:val="-1"/>
          <w:u w:val="single"/>
          <w:lang w:val="nb-NO"/>
        </w:rPr>
      </w:pPr>
      <w:bookmarkStart w:id="2" w:name="_Hlk76643072"/>
      <w:r w:rsidRPr="00777B73">
        <w:rPr>
          <w:i/>
          <w:spacing w:val="-1"/>
          <w:u w:val="single"/>
          <w:lang w:val="nb-NO"/>
        </w:rPr>
        <w:t>Oppsummering av studie av posakonazol konsentrat til infusjonsvæske, oppløsning og tablett mot invasiv aspergillose</w:t>
      </w:r>
    </w:p>
    <w:p w14:paraId="6B6B5224"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Sikkerheten og effekten av posakonazol-behandling hos pasienter med invasiv aspergillose ble evaluert i en dobbeltblind kontrollert studie (studie 69) av 575 pasienter med påvist, sannsynlig eller mulig invasiv soppinfeksjon i henhold til EORTC/MSG-kriterier.</w:t>
      </w:r>
    </w:p>
    <w:p w14:paraId="0F3B1954" w14:textId="77777777" w:rsidR="00777B73" w:rsidRPr="00777B73" w:rsidRDefault="00777B73" w:rsidP="00777B73">
      <w:pPr>
        <w:pStyle w:val="BodyText"/>
        <w:kinsoku w:val="0"/>
        <w:overflowPunct w:val="0"/>
        <w:spacing w:before="72" w:line="252" w:lineRule="exact"/>
        <w:rPr>
          <w:spacing w:val="-1"/>
          <w:u w:val="single"/>
          <w:lang w:val="nb-NO"/>
        </w:rPr>
      </w:pPr>
    </w:p>
    <w:p w14:paraId="694774DE"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Pasientene ble behandlet med posakonazol (n=288) konsentrat til infusjonsvæske</w:t>
      </w:r>
      <w:r w:rsidRPr="00777B73">
        <w:rPr>
          <w:i/>
          <w:iCs/>
          <w:spacing w:val="-1"/>
          <w:lang w:val="nb-NO"/>
        </w:rPr>
        <w:t xml:space="preserve">, </w:t>
      </w:r>
      <w:r w:rsidRPr="00777B73">
        <w:rPr>
          <w:spacing w:val="-1"/>
          <w:lang w:val="nb-NO"/>
        </w:rPr>
        <w:t>oppløsning eller tablett gitt i en dose på 300 mg QD (to ganger daglig på dag 1). Pasientene det ble sammenlignet med, fikk behandling med vorikonazol (n=287) gitt intravenøst i en dose på 6 mg/kg to ganger daglig på dag 1, fulgt av 4 mg/kg to ganger daglig, eller oralt i en dose på 300 mg to ganger daglig på dag 1, etterfulgt av 200 mg to ganger daglig. Median varighet av behandling var 67 dager (posakonazol) og 64 dager (vorikonazol).</w:t>
      </w:r>
    </w:p>
    <w:p w14:paraId="755B622E" w14:textId="77777777" w:rsidR="00777B73" w:rsidRPr="00777B73" w:rsidRDefault="00777B73" w:rsidP="00777B73">
      <w:pPr>
        <w:pStyle w:val="BodyText"/>
        <w:kinsoku w:val="0"/>
        <w:overflowPunct w:val="0"/>
        <w:spacing w:before="72" w:line="252" w:lineRule="exact"/>
        <w:rPr>
          <w:spacing w:val="-1"/>
          <w:lang w:val="nb-NO"/>
        </w:rPr>
      </w:pPr>
    </w:p>
    <w:p w14:paraId="4DD27060"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I «intent-to-treat» (ITT) populasjonen (alle pasientene som fikk minst en dose studielegemiddel), fikk 288 pasienter posakonazol og 287 pasienter fikk vorikonazol. Det fullstendige analysesettet (FAS-populasjonen) er en undergruppe av alle deltagerne i ITT -populasjonen.  FAS-populasjonen ble klassifisert av en uavhengig vurdering som påvist eller sannsylig invasive aspergillose: 163 personer for posakonazol og 171 pasienter for vorikonazol. Total dødelighet og global klinisk respons i disse to populasjonene er presentert i henholdsvis tabell 3 og 4.</w:t>
      </w:r>
    </w:p>
    <w:p w14:paraId="1D2E01D9" w14:textId="77777777" w:rsidR="00777B73" w:rsidRPr="00777B73" w:rsidRDefault="00777B73" w:rsidP="00777B73">
      <w:pPr>
        <w:pStyle w:val="BodyText"/>
        <w:kinsoku w:val="0"/>
        <w:overflowPunct w:val="0"/>
        <w:spacing w:before="72" w:line="252" w:lineRule="exact"/>
        <w:rPr>
          <w:spacing w:val="-1"/>
          <w:lang w:val="nb-NO"/>
        </w:rPr>
      </w:pPr>
    </w:p>
    <w:p w14:paraId="090995B0" w14:textId="77777777" w:rsidR="00777B73" w:rsidRPr="00777B73" w:rsidRDefault="00777B73" w:rsidP="00777B73">
      <w:pPr>
        <w:pStyle w:val="BodyText"/>
        <w:kinsoku w:val="0"/>
        <w:overflowPunct w:val="0"/>
        <w:spacing w:before="72" w:line="252" w:lineRule="exact"/>
        <w:rPr>
          <w:spacing w:val="-1"/>
          <w:lang w:val="nb-NO"/>
        </w:rPr>
      </w:pPr>
      <w:r w:rsidRPr="00777B73">
        <w:rPr>
          <w:b/>
          <w:bCs/>
          <w:spacing w:val="-1"/>
          <w:lang w:val="nb-NO"/>
        </w:rPr>
        <w:t xml:space="preserve">Tabell 3. </w:t>
      </w:r>
      <w:r w:rsidRPr="00777B73">
        <w:rPr>
          <w:spacing w:val="-1"/>
          <w:lang w:val="nb-NO"/>
        </w:rPr>
        <w:t xml:space="preserve">Posakonazol-behandling invasiv aspergillose studie 1: total dødelighet til og med dag 42, og dag 84, i intention-to-treat (ITT) og FAS-populasjonene </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777B73" w:rsidRPr="00777B73" w14:paraId="399281AD" w14:textId="77777777" w:rsidTr="003B409C">
        <w:trPr>
          <w:cantSplit/>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C028B9" w14:textId="77777777" w:rsidR="00777B73" w:rsidRPr="00777B73" w:rsidRDefault="00777B73" w:rsidP="00777B73">
            <w:pPr>
              <w:pStyle w:val="BodyText"/>
              <w:kinsoku w:val="0"/>
              <w:overflowPunct w:val="0"/>
              <w:spacing w:before="72" w:line="252" w:lineRule="exact"/>
              <w:rPr>
                <w:spacing w:val="-1"/>
                <w:lang w:val="nb-NO"/>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72C5B" w14:textId="77777777" w:rsidR="00777B73" w:rsidRPr="00777B73" w:rsidRDefault="00777B73" w:rsidP="00777B73">
            <w:pPr>
              <w:pStyle w:val="BodyText"/>
              <w:kinsoku w:val="0"/>
              <w:overflowPunct w:val="0"/>
              <w:spacing w:before="72" w:line="252" w:lineRule="exact"/>
              <w:rPr>
                <w:spacing w:val="-1"/>
                <w:lang w:val="nb-NO"/>
              </w:rPr>
            </w:pPr>
            <w:proofErr w:type="spellStart"/>
            <w:r w:rsidRPr="00777B73">
              <w:rPr>
                <w:b/>
                <w:bCs/>
                <w:spacing w:val="-1"/>
                <w:lang w:val="en-GB"/>
              </w:rPr>
              <w:t>Posakonazol</w:t>
            </w:r>
            <w:proofErr w:type="spellEnd"/>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9D6F28" w14:textId="77777777" w:rsidR="00777B73" w:rsidRPr="00777B73" w:rsidRDefault="00777B73" w:rsidP="00777B73">
            <w:pPr>
              <w:pStyle w:val="BodyText"/>
              <w:kinsoku w:val="0"/>
              <w:overflowPunct w:val="0"/>
              <w:spacing w:before="72" w:line="252" w:lineRule="exact"/>
              <w:rPr>
                <w:b/>
                <w:bCs/>
                <w:spacing w:val="-1"/>
                <w:lang w:val="en-GB"/>
              </w:rPr>
            </w:pPr>
            <w:proofErr w:type="spellStart"/>
            <w:r w:rsidRPr="00777B73">
              <w:rPr>
                <w:b/>
                <w:bCs/>
                <w:spacing w:val="-1"/>
                <w:lang w:val="en-GB"/>
              </w:rPr>
              <w:t>Vorikonazol</w:t>
            </w:r>
            <w:proofErr w:type="spellEnd"/>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BE320A" w14:textId="77777777" w:rsidR="00777B73" w:rsidRPr="00777B73" w:rsidRDefault="00777B73" w:rsidP="00777B73">
            <w:pPr>
              <w:pStyle w:val="BodyText"/>
              <w:kinsoku w:val="0"/>
              <w:overflowPunct w:val="0"/>
              <w:spacing w:before="72" w:line="252" w:lineRule="exact"/>
              <w:rPr>
                <w:spacing w:val="-1"/>
                <w:lang w:val="nb-NO"/>
              </w:rPr>
            </w:pPr>
          </w:p>
        </w:tc>
      </w:tr>
      <w:tr w:rsidR="00777B73" w:rsidRPr="00777B73" w14:paraId="5D94D6EB" w14:textId="77777777" w:rsidTr="003B409C">
        <w:trPr>
          <w:cantSplit/>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858DBC"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Populasjon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B2E80"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3D019"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322A0"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44246"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F2B82"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Differanse* (95 % KI)</w:t>
            </w:r>
          </w:p>
        </w:tc>
      </w:tr>
      <w:tr w:rsidR="00777B73" w:rsidRPr="00777B73" w14:paraId="0DB4827F" w14:textId="77777777" w:rsidTr="003B409C">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05D428"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Dødelighet hos ITT pasienter ved dag 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8D3C1"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0690D"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B250B"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8BA4A"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59 (20,6)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F7191"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-5,3 (-11.6, 1.0)</w:t>
            </w:r>
          </w:p>
        </w:tc>
      </w:tr>
      <w:tr w:rsidR="00777B73" w:rsidRPr="00777B73" w14:paraId="3A3F8312" w14:textId="77777777" w:rsidTr="003B409C">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F0C2A"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Dødelighet hos ITT pasienter ved dag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8292C8"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5CF3C"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BFCB4"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8A38F0"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88 (30,7)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74E31"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-2,5 % (-9,9, 4,9)</w:t>
            </w:r>
          </w:p>
        </w:tc>
      </w:tr>
      <w:tr w:rsidR="00777B73" w:rsidRPr="00777B73" w14:paraId="6F45B58C" w14:textId="77777777" w:rsidTr="003B409C">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941824"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Dødelighet hos FAS pasienter ved dag 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6EE550"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FE56F"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F1B614"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E3068B"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32 (18,7)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E7EBDD7"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0,3% (-8,2, 8,8)</w:t>
            </w:r>
          </w:p>
        </w:tc>
      </w:tr>
      <w:tr w:rsidR="00777B73" w:rsidRPr="00777B73" w14:paraId="1D037E80" w14:textId="77777777" w:rsidTr="003B409C">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2B0E5"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Dødelighet hos FAS pasienter ved dag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936E7"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C2377"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98D7C"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858E43"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53 (31,0)</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F6D5E"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3,1% (-6,9, 13,1)</w:t>
            </w:r>
          </w:p>
        </w:tc>
      </w:tr>
      <w:tr w:rsidR="00777B73" w:rsidRPr="00DB2CC3" w14:paraId="10FEFBD4" w14:textId="77777777" w:rsidTr="003B409C">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8B5B0" w14:textId="77777777" w:rsidR="00777B73" w:rsidRPr="000753E6" w:rsidRDefault="00777B73" w:rsidP="00777B73">
            <w:pPr>
              <w:pStyle w:val="BodyText"/>
              <w:kinsoku w:val="0"/>
              <w:overflowPunct w:val="0"/>
              <w:spacing w:before="72" w:line="252" w:lineRule="exact"/>
              <w:rPr>
                <w:spacing w:val="-1"/>
                <w:sz w:val="18"/>
                <w:szCs w:val="18"/>
                <w:lang w:val="nb-NO"/>
              </w:rPr>
            </w:pPr>
            <w:r w:rsidRPr="000753E6">
              <w:rPr>
                <w:spacing w:val="-1"/>
                <w:sz w:val="18"/>
                <w:szCs w:val="18"/>
                <w:lang w:val="nb-NO"/>
              </w:rPr>
              <w:t>* Justert behandlingsforskjell basert på Miettinen og Nurminens metode stratifisert etter randomiseringsfaktor (risiko for dødelighet / dårlig utfall) ved bruk av Cochran-Mantel-Haenszel vektingsordning.</w:t>
            </w:r>
          </w:p>
        </w:tc>
      </w:tr>
    </w:tbl>
    <w:p w14:paraId="210FB428" w14:textId="77777777" w:rsidR="00777B73" w:rsidRPr="00777B73" w:rsidRDefault="00777B73" w:rsidP="00777B73">
      <w:pPr>
        <w:pStyle w:val="BodyText"/>
        <w:kinsoku w:val="0"/>
        <w:overflowPunct w:val="0"/>
        <w:spacing w:before="72" w:line="252" w:lineRule="exact"/>
        <w:rPr>
          <w:b/>
          <w:bCs/>
          <w:spacing w:val="-1"/>
          <w:lang w:val="nb-NO"/>
        </w:rPr>
      </w:pPr>
    </w:p>
    <w:p w14:paraId="727F2896" w14:textId="77777777" w:rsidR="00777B73" w:rsidRPr="00777B73" w:rsidRDefault="00777B73" w:rsidP="00777B73">
      <w:pPr>
        <w:pStyle w:val="BodyText"/>
        <w:kinsoku w:val="0"/>
        <w:overflowPunct w:val="0"/>
        <w:spacing w:before="72" w:line="252" w:lineRule="exact"/>
        <w:rPr>
          <w:b/>
          <w:bCs/>
          <w:spacing w:val="-1"/>
          <w:lang w:val="nb-NO"/>
        </w:rPr>
      </w:pPr>
      <w:r w:rsidRPr="00777B73">
        <w:rPr>
          <w:b/>
          <w:bCs/>
          <w:spacing w:val="-1"/>
          <w:lang w:val="nb-NO"/>
        </w:rPr>
        <w:t xml:space="preserve">Tabell 4. </w:t>
      </w:r>
      <w:r w:rsidRPr="00777B73">
        <w:rPr>
          <w:spacing w:val="-1"/>
          <w:lang w:val="nb-NO"/>
        </w:rPr>
        <w:t>Posakonazol-behandling invasiv aspergillose studie 1: global klinisk response uke 6, fullstendig analysesett populasjon</w:t>
      </w:r>
      <w:r w:rsidRPr="00777B73">
        <w:rPr>
          <w:b/>
          <w:bCs/>
          <w:spacing w:val="-1"/>
          <w:lang w:val="nb-NO"/>
        </w:rPr>
        <w:t xml:space="preserve"> </w:t>
      </w:r>
    </w:p>
    <w:tbl>
      <w:tblPr>
        <w:tblW w:w="9889" w:type="dxa"/>
        <w:tblCellMar>
          <w:left w:w="0" w:type="dxa"/>
          <w:right w:w="0" w:type="dxa"/>
        </w:tblCellMar>
        <w:tblLook w:val="04A0" w:firstRow="1" w:lastRow="0" w:firstColumn="1" w:lastColumn="0" w:noHBand="0" w:noVBand="1"/>
      </w:tblPr>
      <w:tblGrid>
        <w:gridCol w:w="2112"/>
        <w:gridCol w:w="20"/>
        <w:gridCol w:w="811"/>
        <w:gridCol w:w="1985"/>
        <w:gridCol w:w="709"/>
        <w:gridCol w:w="1984"/>
        <w:gridCol w:w="2268"/>
      </w:tblGrid>
      <w:tr w:rsidR="00777B73" w:rsidRPr="00777B73" w14:paraId="6C83A37B" w14:textId="77777777" w:rsidTr="003B409C">
        <w:trPr>
          <w:tblHeader/>
        </w:trPr>
        <w:tc>
          <w:tcPr>
            <w:tcW w:w="2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44FC54" w14:textId="77777777" w:rsidR="00777B73" w:rsidRPr="00777B73" w:rsidRDefault="00777B73" w:rsidP="00777B73">
            <w:pPr>
              <w:pStyle w:val="BodyText"/>
              <w:kinsoku w:val="0"/>
              <w:overflowPunct w:val="0"/>
              <w:spacing w:before="72" w:line="252" w:lineRule="exact"/>
              <w:rPr>
                <w:spacing w:val="-1"/>
                <w:lang w:val="nb-NO"/>
              </w:rPr>
            </w:pPr>
          </w:p>
        </w:tc>
        <w:tc>
          <w:tcPr>
            <w:tcW w:w="20" w:type="dxa"/>
            <w:tcBorders>
              <w:top w:val="single" w:sz="8" w:space="0" w:color="auto"/>
              <w:left w:val="nil"/>
              <w:bottom w:val="single" w:sz="8" w:space="0" w:color="auto"/>
              <w:right w:val="nil"/>
            </w:tcBorders>
          </w:tcPr>
          <w:p w14:paraId="5890E37A" w14:textId="77777777" w:rsidR="00777B73" w:rsidRPr="00777B73" w:rsidRDefault="00777B73" w:rsidP="00777B73">
            <w:pPr>
              <w:pStyle w:val="BodyText"/>
              <w:kinsoku w:val="0"/>
              <w:overflowPunct w:val="0"/>
              <w:spacing w:before="72" w:line="252" w:lineRule="exact"/>
              <w:rPr>
                <w:spacing w:val="-1"/>
                <w:lang w:val="nb-NO"/>
              </w:rPr>
            </w:pPr>
          </w:p>
        </w:tc>
        <w:tc>
          <w:tcPr>
            <w:tcW w:w="27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3ABAB" w14:textId="77777777" w:rsidR="00777B73" w:rsidRPr="00777B73" w:rsidRDefault="00777B73" w:rsidP="00777B73">
            <w:pPr>
              <w:pStyle w:val="BodyText"/>
              <w:kinsoku w:val="0"/>
              <w:overflowPunct w:val="0"/>
              <w:spacing w:before="72" w:line="252" w:lineRule="exact"/>
              <w:rPr>
                <w:spacing w:val="-1"/>
                <w:lang w:val="nb-NO"/>
              </w:rPr>
            </w:pPr>
            <w:proofErr w:type="spellStart"/>
            <w:r w:rsidRPr="00777B73">
              <w:rPr>
                <w:b/>
                <w:bCs/>
                <w:spacing w:val="-1"/>
                <w:lang w:val="en-GB"/>
              </w:rPr>
              <w:t>Posakonazol</w:t>
            </w:r>
            <w:proofErr w:type="spellEnd"/>
          </w:p>
        </w:tc>
        <w:tc>
          <w:tcPr>
            <w:tcW w:w="26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D8B9F" w14:textId="77777777" w:rsidR="00777B73" w:rsidRPr="00777B73" w:rsidRDefault="00777B73" w:rsidP="00777B73">
            <w:pPr>
              <w:pStyle w:val="BodyText"/>
              <w:kinsoku w:val="0"/>
              <w:overflowPunct w:val="0"/>
              <w:spacing w:before="72" w:line="252" w:lineRule="exact"/>
              <w:rPr>
                <w:b/>
                <w:bCs/>
                <w:spacing w:val="-1"/>
                <w:lang w:val="en-GB"/>
              </w:rPr>
            </w:pPr>
            <w:proofErr w:type="spellStart"/>
            <w:r w:rsidRPr="00777B73">
              <w:rPr>
                <w:b/>
                <w:bCs/>
                <w:spacing w:val="-1"/>
                <w:lang w:val="en-GB"/>
              </w:rPr>
              <w:t>Vorikonazol</w:t>
            </w:r>
            <w:proofErr w:type="spellEnd"/>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323E0F" w14:textId="77777777" w:rsidR="00777B73" w:rsidRPr="00777B73" w:rsidRDefault="00777B73" w:rsidP="00777B73">
            <w:pPr>
              <w:pStyle w:val="BodyText"/>
              <w:kinsoku w:val="0"/>
              <w:overflowPunct w:val="0"/>
              <w:spacing w:before="72" w:line="252" w:lineRule="exact"/>
              <w:rPr>
                <w:spacing w:val="-1"/>
                <w:lang w:val="nb-NO"/>
              </w:rPr>
            </w:pPr>
          </w:p>
        </w:tc>
      </w:tr>
      <w:tr w:rsidR="00777B73" w:rsidRPr="00777B73" w14:paraId="5C6E26F3" w14:textId="77777777" w:rsidTr="003B409C">
        <w:trPr>
          <w:tblHead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3A451"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Populasjon</w:t>
            </w:r>
          </w:p>
        </w:tc>
        <w:tc>
          <w:tcPr>
            <w:tcW w:w="20" w:type="dxa"/>
            <w:tcBorders>
              <w:top w:val="nil"/>
              <w:left w:val="nil"/>
              <w:bottom w:val="single" w:sz="8" w:space="0" w:color="auto"/>
              <w:right w:val="nil"/>
            </w:tcBorders>
          </w:tcPr>
          <w:p w14:paraId="1F636A01" w14:textId="77777777" w:rsidR="00777B73" w:rsidRPr="00777B73" w:rsidRDefault="00777B73" w:rsidP="00777B73">
            <w:pPr>
              <w:pStyle w:val="BodyText"/>
              <w:kinsoku w:val="0"/>
              <w:overflowPunct w:val="0"/>
              <w:spacing w:before="72" w:line="252" w:lineRule="exact"/>
              <w:rPr>
                <w:spacing w:val="-1"/>
                <w:lang w:val="nb-NO"/>
              </w:rPr>
            </w:pP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43E67324"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N</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ADC108E"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Suksess</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77407AD"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76DDC"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Suksess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A1E6DFB"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Differanse* (95 % KI)</w:t>
            </w:r>
          </w:p>
        </w:tc>
      </w:tr>
      <w:tr w:rsidR="00777B73" w:rsidRPr="00777B73" w14:paraId="57E89655" w14:textId="77777777" w:rsidTr="003B409C">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92048"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 xml:space="preserve">Global klinisk respons hos FAS pasienter i uke 6 </w:t>
            </w:r>
          </w:p>
        </w:tc>
        <w:tc>
          <w:tcPr>
            <w:tcW w:w="20" w:type="dxa"/>
            <w:tcBorders>
              <w:top w:val="nil"/>
              <w:left w:val="nil"/>
              <w:bottom w:val="single" w:sz="8" w:space="0" w:color="auto"/>
              <w:right w:val="nil"/>
            </w:tcBorders>
          </w:tcPr>
          <w:p w14:paraId="0CB82222" w14:textId="77777777" w:rsidR="00777B73" w:rsidRPr="00777B73" w:rsidRDefault="00777B73" w:rsidP="00777B73">
            <w:pPr>
              <w:pStyle w:val="BodyText"/>
              <w:kinsoku w:val="0"/>
              <w:overflowPunct w:val="0"/>
              <w:spacing w:before="72" w:line="252" w:lineRule="exact"/>
              <w:rPr>
                <w:spacing w:val="-1"/>
                <w:lang w:val="nb-NO"/>
              </w:rPr>
            </w:pPr>
          </w:p>
        </w:tc>
        <w:tc>
          <w:tcPr>
            <w:tcW w:w="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219C4"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163</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33C82"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73 (44,8)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52BEE"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171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32818"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78 (45,6)</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60A5F"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-0,6 (-11,2, 101)</w:t>
            </w:r>
          </w:p>
        </w:tc>
      </w:tr>
      <w:tr w:rsidR="00777B73" w:rsidRPr="00777B73" w14:paraId="5B7D1CCF" w14:textId="77777777" w:rsidTr="003B409C">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DC2116"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Global klinisk respons hos FAS pasienter i uke 6</w:t>
            </w:r>
          </w:p>
        </w:tc>
        <w:tc>
          <w:tcPr>
            <w:tcW w:w="20" w:type="dxa"/>
            <w:tcBorders>
              <w:top w:val="nil"/>
              <w:left w:val="nil"/>
              <w:bottom w:val="single" w:sz="8" w:space="0" w:color="auto"/>
              <w:right w:val="nil"/>
            </w:tcBorders>
          </w:tcPr>
          <w:p w14:paraId="67EDF32D" w14:textId="77777777" w:rsidR="00777B73" w:rsidRPr="00777B73" w:rsidRDefault="00777B73" w:rsidP="00777B73">
            <w:pPr>
              <w:pStyle w:val="BodyText"/>
              <w:kinsoku w:val="0"/>
              <w:overflowPunct w:val="0"/>
              <w:spacing w:before="72" w:line="252" w:lineRule="exact"/>
              <w:rPr>
                <w:spacing w:val="-1"/>
                <w:lang w:val="nb-NO"/>
              </w:rPr>
            </w:pPr>
          </w:p>
        </w:tc>
        <w:tc>
          <w:tcPr>
            <w:tcW w:w="8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6E94E"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163</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114A6"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69 (42,3)</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0210CC"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171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B62EA"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79 (46,2)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1E67B3" w14:textId="77777777" w:rsidR="00777B73" w:rsidRPr="00777B73" w:rsidRDefault="00777B73" w:rsidP="00777B73">
            <w:pPr>
              <w:pStyle w:val="BodyText"/>
              <w:kinsoku w:val="0"/>
              <w:overflowPunct w:val="0"/>
              <w:spacing w:before="72" w:line="252" w:lineRule="exact"/>
              <w:rPr>
                <w:spacing w:val="-1"/>
                <w:lang w:val="nb-NO"/>
              </w:rPr>
            </w:pPr>
            <w:r w:rsidRPr="00777B73">
              <w:rPr>
                <w:spacing w:val="-1"/>
                <w:lang w:val="nb-NO"/>
              </w:rPr>
              <w:t>-3,4 % (-13,9, 7,1)</w:t>
            </w:r>
          </w:p>
        </w:tc>
      </w:tr>
      <w:tr w:rsidR="00777B73" w:rsidRPr="00DB2CC3" w14:paraId="47EAD052" w14:textId="77777777" w:rsidTr="000753E6">
        <w:tc>
          <w:tcPr>
            <w:tcW w:w="988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728C8" w14:textId="77777777" w:rsidR="00777B73" w:rsidRPr="000753E6" w:rsidRDefault="00777B73" w:rsidP="00777B73">
            <w:pPr>
              <w:pStyle w:val="BodyText"/>
              <w:kinsoku w:val="0"/>
              <w:overflowPunct w:val="0"/>
              <w:spacing w:before="72" w:line="252" w:lineRule="exact"/>
              <w:rPr>
                <w:spacing w:val="-1"/>
                <w:sz w:val="18"/>
                <w:szCs w:val="18"/>
                <w:lang w:val="nb-NO"/>
              </w:rPr>
            </w:pPr>
            <w:r w:rsidRPr="000753E6">
              <w:rPr>
                <w:spacing w:val="-1"/>
                <w:sz w:val="18"/>
                <w:szCs w:val="18"/>
                <w:lang w:val="nb-NO"/>
              </w:rPr>
              <w:t>* Vellykket global klinisk respons ble definert som overlevelse med en delvis eller fullstendig respons</w:t>
            </w:r>
          </w:p>
          <w:p w14:paraId="18747CF7" w14:textId="77777777" w:rsidR="00777B73" w:rsidRPr="00777B73" w:rsidRDefault="00777B73" w:rsidP="00777B73">
            <w:pPr>
              <w:pStyle w:val="BodyText"/>
              <w:kinsoku w:val="0"/>
              <w:overflowPunct w:val="0"/>
              <w:spacing w:before="72" w:line="252" w:lineRule="exact"/>
              <w:rPr>
                <w:spacing w:val="-1"/>
                <w:lang w:val="nb-NO"/>
              </w:rPr>
            </w:pPr>
            <w:r w:rsidRPr="000753E6">
              <w:rPr>
                <w:spacing w:val="-1"/>
                <w:sz w:val="18"/>
                <w:szCs w:val="18"/>
                <w:lang w:val="nb-NO"/>
              </w:rPr>
              <w:t>Justert behandlingsforskjell basert på Miettinen og Nurminens metode stratifisert etter randomiseringsfaktor (risiko for dødelighet/dårlig utfall) ved bruk av Cochran-Mantel-Haenszel vektingsplan.</w:t>
            </w:r>
          </w:p>
        </w:tc>
      </w:tr>
      <w:bookmarkEnd w:id="2"/>
    </w:tbl>
    <w:p w14:paraId="1646A34C" w14:textId="77777777" w:rsidR="00777B73" w:rsidRPr="000753E6" w:rsidRDefault="00777B73" w:rsidP="00B63C0F">
      <w:pPr>
        <w:pStyle w:val="BodyText"/>
        <w:kinsoku w:val="0"/>
        <w:overflowPunct w:val="0"/>
        <w:spacing w:before="72" w:line="252" w:lineRule="exact"/>
        <w:rPr>
          <w:spacing w:val="-1"/>
          <w:lang w:val="nb-NO"/>
        </w:rPr>
      </w:pPr>
    </w:p>
    <w:p w14:paraId="2EF3555B" w14:textId="77777777" w:rsidR="00B63C0F" w:rsidRPr="00A26752" w:rsidRDefault="00B63C0F" w:rsidP="00B63C0F">
      <w:pPr>
        <w:pStyle w:val="BodyText"/>
        <w:kinsoku w:val="0"/>
        <w:overflowPunct w:val="0"/>
        <w:spacing w:before="72" w:line="252" w:lineRule="exact"/>
        <w:rPr>
          <w:lang w:val="nb-NO"/>
        </w:rPr>
      </w:pPr>
      <w:r w:rsidRPr="00A26752">
        <w:rPr>
          <w:i/>
          <w:iCs/>
          <w:spacing w:val="-1"/>
          <w:u w:val="single"/>
          <w:lang w:val="nb-NO"/>
        </w:rPr>
        <w:t>Oppsummering av</w:t>
      </w:r>
      <w:r w:rsidRPr="00A26752">
        <w:rPr>
          <w:i/>
          <w:iCs/>
          <w:u w:val="single"/>
          <w:lang w:val="nb-NO"/>
        </w:rPr>
        <w:t xml:space="preserve"> </w:t>
      </w:r>
      <w:r w:rsidRPr="00A26752">
        <w:rPr>
          <w:i/>
          <w:iCs/>
          <w:spacing w:val="-2"/>
          <w:u w:val="single"/>
          <w:lang w:val="nb-NO"/>
        </w:rPr>
        <w:t>“bridgingˮ-studie</w:t>
      </w:r>
      <w:r w:rsidRPr="00A26752">
        <w:rPr>
          <w:i/>
          <w:iCs/>
          <w:spacing w:val="-1"/>
          <w:u w:val="single"/>
          <w:lang w:val="nb-NO"/>
        </w:rPr>
        <w:t xml:space="preserve"> med posakonazol tablett</w:t>
      </w:r>
    </w:p>
    <w:p w14:paraId="481E471F" w14:textId="77777777" w:rsidR="00B63C0F" w:rsidRPr="00A26752" w:rsidRDefault="00B63C0F" w:rsidP="00B63C0F">
      <w:pPr>
        <w:pStyle w:val="BodyText"/>
        <w:kinsoku w:val="0"/>
        <w:overflowPunct w:val="0"/>
        <w:ind w:right="135"/>
        <w:rPr>
          <w:lang w:val="nb-NO"/>
        </w:rPr>
      </w:pPr>
      <w:r w:rsidRPr="00A26752">
        <w:rPr>
          <w:spacing w:val="-1"/>
          <w:lang w:val="nb-NO"/>
        </w:rPr>
        <w:t>Studie</w:t>
      </w:r>
      <w:r w:rsidRPr="00A26752">
        <w:rPr>
          <w:lang w:val="nb-NO"/>
        </w:rPr>
        <w:t xml:space="preserve"> </w:t>
      </w:r>
      <w:r w:rsidRPr="00A26752">
        <w:rPr>
          <w:spacing w:val="-1"/>
          <w:lang w:val="nb-NO"/>
        </w:rPr>
        <w:t xml:space="preserve">5615 var en ikke-komparativ multisenterstudie utført for </w:t>
      </w:r>
      <w:r w:rsidRPr="00A26752">
        <w:rPr>
          <w:lang w:val="nb-NO"/>
        </w:rPr>
        <w:t>å</w:t>
      </w:r>
      <w:r w:rsidRPr="00A26752">
        <w:rPr>
          <w:spacing w:val="-1"/>
          <w:lang w:val="nb-NO"/>
        </w:rPr>
        <w:t xml:space="preserve"> evaluere farmakokinetiske</w:t>
      </w:r>
      <w:r w:rsidRPr="00A26752">
        <w:rPr>
          <w:spacing w:val="22"/>
          <w:lang w:val="nb-NO"/>
        </w:rPr>
        <w:t xml:space="preserve"> </w:t>
      </w:r>
      <w:r w:rsidRPr="00A26752">
        <w:rPr>
          <w:spacing w:val="-1"/>
          <w:lang w:val="nb-NO"/>
        </w:rPr>
        <w:t xml:space="preserve">egenskaper, sikkerhet og toleranse av posakonazol tabletter. Studie 5615 ble gjennomført </w:t>
      </w:r>
      <w:r w:rsidRPr="00A26752">
        <w:rPr>
          <w:lang w:val="nb-NO"/>
        </w:rPr>
        <w:t>i</w:t>
      </w:r>
      <w:r w:rsidRPr="00A26752">
        <w:rPr>
          <w:spacing w:val="-1"/>
          <w:lang w:val="nb-NO"/>
        </w:rPr>
        <w:t xml:space="preserve"> en</w:t>
      </w:r>
      <w:r w:rsidRPr="00A26752">
        <w:rPr>
          <w:spacing w:val="22"/>
          <w:lang w:val="nb-NO"/>
        </w:rPr>
        <w:t xml:space="preserve"> </w:t>
      </w:r>
      <w:r w:rsidRPr="00A26752">
        <w:rPr>
          <w:spacing w:val="-1"/>
          <w:lang w:val="nb-NO"/>
        </w:rPr>
        <w:t xml:space="preserve">tilsvarende pasientpopulasjon som tidligere ble studert </w:t>
      </w:r>
      <w:r w:rsidRPr="00A26752">
        <w:rPr>
          <w:lang w:val="nb-NO"/>
        </w:rPr>
        <w:t>i</w:t>
      </w:r>
      <w:r w:rsidRPr="00A26752">
        <w:rPr>
          <w:spacing w:val="-1"/>
          <w:lang w:val="nb-NO"/>
        </w:rPr>
        <w:t xml:space="preserve"> det pivotale kliniske programmet for</w:t>
      </w:r>
      <w:r w:rsidRPr="00A26752">
        <w:rPr>
          <w:spacing w:val="29"/>
          <w:lang w:val="nb-NO"/>
        </w:rPr>
        <w:t xml:space="preserve"> </w:t>
      </w:r>
      <w:r w:rsidRPr="00A26752">
        <w:rPr>
          <w:spacing w:val="-1"/>
          <w:lang w:val="nb-NO"/>
        </w:rPr>
        <w:t>posakonazol mikstur, suspensjon. Farmakokinetiske-</w:t>
      </w:r>
      <w:r w:rsidRPr="00A26752">
        <w:rPr>
          <w:spacing w:val="-4"/>
          <w:lang w:val="nb-NO"/>
        </w:rPr>
        <w:t xml:space="preserve"> </w:t>
      </w:r>
      <w:r w:rsidRPr="00A26752">
        <w:rPr>
          <w:spacing w:val="-1"/>
          <w:lang w:val="nb-NO"/>
        </w:rPr>
        <w:t>og</w:t>
      </w:r>
      <w:r w:rsidRPr="00A26752">
        <w:rPr>
          <w:lang w:val="nb-NO"/>
        </w:rPr>
        <w:t xml:space="preserve"> </w:t>
      </w:r>
      <w:r w:rsidRPr="00A26752">
        <w:rPr>
          <w:spacing w:val="-1"/>
          <w:lang w:val="nb-NO"/>
        </w:rPr>
        <w:t>sikkerhetsdata</w:t>
      </w:r>
      <w:r w:rsidRPr="00A26752">
        <w:rPr>
          <w:lang w:val="nb-NO"/>
        </w:rPr>
        <w:t xml:space="preserve"> </w:t>
      </w:r>
      <w:r w:rsidRPr="00A26752">
        <w:rPr>
          <w:spacing w:val="-1"/>
          <w:lang w:val="nb-NO"/>
        </w:rPr>
        <w:t>fra</w:t>
      </w:r>
      <w:r w:rsidRPr="00A26752">
        <w:rPr>
          <w:spacing w:val="-3"/>
          <w:lang w:val="nb-NO"/>
        </w:rPr>
        <w:t xml:space="preserve"> </w:t>
      </w:r>
      <w:r w:rsidRPr="00A26752">
        <w:rPr>
          <w:spacing w:val="-1"/>
          <w:lang w:val="nb-NO"/>
        </w:rPr>
        <w:t>studie</w:t>
      </w:r>
      <w:r w:rsidRPr="00A26752">
        <w:rPr>
          <w:spacing w:val="-2"/>
          <w:lang w:val="nb-NO"/>
        </w:rPr>
        <w:t xml:space="preserve"> </w:t>
      </w:r>
      <w:r w:rsidRPr="00A26752">
        <w:rPr>
          <w:spacing w:val="-1"/>
          <w:lang w:val="nb-NO"/>
        </w:rPr>
        <w:t>5615 ble overført til</w:t>
      </w:r>
      <w:r w:rsidRPr="00A26752">
        <w:rPr>
          <w:spacing w:val="26"/>
          <w:lang w:val="nb-NO"/>
        </w:rPr>
        <w:t xml:space="preserve"> </w:t>
      </w:r>
      <w:r w:rsidRPr="00A26752">
        <w:rPr>
          <w:spacing w:val="-1"/>
          <w:lang w:val="nb-NO"/>
        </w:rPr>
        <w:t>allerede</w:t>
      </w:r>
      <w:r w:rsidRPr="00A26752">
        <w:rPr>
          <w:spacing w:val="-3"/>
          <w:lang w:val="nb-NO"/>
        </w:rPr>
        <w:t xml:space="preserve"> </w:t>
      </w:r>
      <w:r w:rsidRPr="00A26752">
        <w:rPr>
          <w:spacing w:val="-1"/>
          <w:lang w:val="nb-NO"/>
        </w:rPr>
        <w:t>tilgjengelige</w:t>
      </w:r>
      <w:r w:rsidRPr="00A26752">
        <w:rPr>
          <w:lang w:val="nb-NO"/>
        </w:rPr>
        <w:t xml:space="preserve"> </w:t>
      </w:r>
      <w:r w:rsidRPr="00A26752">
        <w:rPr>
          <w:spacing w:val="-1"/>
          <w:lang w:val="nb-NO"/>
        </w:rPr>
        <w:t>data (inkludert effektdata) for mikstur, suspensjon.</w:t>
      </w:r>
    </w:p>
    <w:p w14:paraId="4C9B398B" w14:textId="77777777" w:rsidR="00B63C0F" w:rsidRPr="00A26752" w:rsidRDefault="00B63C0F" w:rsidP="00B63C0F">
      <w:pPr>
        <w:pStyle w:val="BodyText"/>
        <w:kinsoku w:val="0"/>
        <w:overflowPunct w:val="0"/>
        <w:ind w:left="0"/>
        <w:rPr>
          <w:lang w:val="nb-NO"/>
        </w:rPr>
      </w:pPr>
    </w:p>
    <w:p w14:paraId="79FB55B2" w14:textId="77777777" w:rsidR="00B63C0F" w:rsidRPr="00A26752" w:rsidRDefault="00B63C0F" w:rsidP="00B63C0F">
      <w:pPr>
        <w:pStyle w:val="BodyText"/>
        <w:kinsoku w:val="0"/>
        <w:overflowPunct w:val="0"/>
        <w:ind w:right="122"/>
        <w:rPr>
          <w:lang w:val="nb-NO"/>
        </w:rPr>
      </w:pPr>
      <w:r w:rsidRPr="00A26752">
        <w:rPr>
          <w:spacing w:val="-1"/>
          <w:lang w:val="nb-NO"/>
        </w:rPr>
        <w:t>Populasjonen inkluderte: 1) pasienter med AML eller MDS som nylig hadde fått kjemoterapi og som</w:t>
      </w:r>
      <w:r w:rsidRPr="00A26752">
        <w:rPr>
          <w:spacing w:val="28"/>
          <w:lang w:val="nb-NO"/>
        </w:rPr>
        <w:t xml:space="preserve"> </w:t>
      </w:r>
      <w:r w:rsidRPr="00A26752">
        <w:rPr>
          <w:spacing w:val="-1"/>
          <w:lang w:val="nb-NO"/>
        </w:rPr>
        <w:t xml:space="preserve">hadde utviklet eller ble forventet </w:t>
      </w:r>
      <w:r w:rsidRPr="00A26752">
        <w:rPr>
          <w:lang w:val="nb-NO"/>
        </w:rPr>
        <w:t>å</w:t>
      </w:r>
      <w:r w:rsidRPr="00A26752">
        <w:rPr>
          <w:spacing w:val="-1"/>
          <w:lang w:val="nb-NO"/>
        </w:rPr>
        <w:t xml:space="preserve"> utvikle betydelig nøytropeni, eller 2) pasienter som hadde</w:t>
      </w:r>
      <w:r w:rsidRPr="00A26752">
        <w:rPr>
          <w:spacing w:val="24"/>
          <w:lang w:val="nb-NO"/>
        </w:rPr>
        <w:t xml:space="preserve"> </w:t>
      </w:r>
      <w:r w:rsidRPr="00A26752">
        <w:rPr>
          <w:spacing w:val="-1"/>
          <w:lang w:val="nb-NO"/>
        </w:rPr>
        <w:t>gjennomgått en HSCT og som fikk immunsuppressiv behandling til forebygging eller behandling av</w:t>
      </w:r>
      <w:r w:rsidRPr="00A26752">
        <w:rPr>
          <w:spacing w:val="28"/>
          <w:lang w:val="nb-NO"/>
        </w:rPr>
        <w:t xml:space="preserve"> </w:t>
      </w:r>
      <w:r w:rsidRPr="00A26752">
        <w:rPr>
          <w:spacing w:val="-1"/>
          <w:lang w:val="nb-NO"/>
        </w:rPr>
        <w:t xml:space="preserve">GVHD. To ulike doseringsgrupper ble evaluert: 200 </w:t>
      </w:r>
      <w:r w:rsidRPr="00A26752">
        <w:rPr>
          <w:spacing w:val="-2"/>
          <w:lang w:val="nb-NO"/>
        </w:rPr>
        <w:t>mg</w:t>
      </w:r>
      <w:r w:rsidRPr="00A26752">
        <w:rPr>
          <w:spacing w:val="-3"/>
          <w:lang w:val="nb-NO"/>
        </w:rPr>
        <w:t xml:space="preserve"> </w:t>
      </w:r>
      <w:r w:rsidRPr="00A26752">
        <w:rPr>
          <w:lang w:val="nb-NO"/>
        </w:rPr>
        <w:t xml:space="preserve">to </w:t>
      </w:r>
      <w:r w:rsidRPr="00A26752">
        <w:rPr>
          <w:spacing w:val="-1"/>
          <w:lang w:val="nb-NO"/>
        </w:rPr>
        <w:t>ganger daglig på dag</w:t>
      </w:r>
      <w:r w:rsidRPr="00A26752">
        <w:rPr>
          <w:spacing w:val="-3"/>
          <w:lang w:val="nb-NO"/>
        </w:rPr>
        <w:t xml:space="preserve"> </w:t>
      </w:r>
      <w:r w:rsidRPr="00A26752">
        <w:rPr>
          <w:spacing w:val="-1"/>
          <w:lang w:val="nb-NO"/>
        </w:rPr>
        <w:t>1, etterfulgt av</w:t>
      </w:r>
    </w:p>
    <w:p w14:paraId="3A138374" w14:textId="77777777" w:rsidR="00B63C0F" w:rsidRPr="00A26752" w:rsidRDefault="00B63C0F" w:rsidP="00B63C0F">
      <w:pPr>
        <w:pStyle w:val="BodyText"/>
        <w:kinsoku w:val="0"/>
        <w:overflowPunct w:val="0"/>
        <w:ind w:right="122"/>
        <w:rPr>
          <w:lang w:val="nb-NO"/>
        </w:rPr>
      </w:pPr>
      <w:r w:rsidRPr="00A26752">
        <w:rPr>
          <w:lang w:val="nb-NO"/>
        </w:rPr>
        <w:t xml:space="preserve">200 </w:t>
      </w:r>
      <w:r w:rsidRPr="00A26752">
        <w:rPr>
          <w:spacing w:val="-1"/>
          <w:lang w:val="nb-NO"/>
        </w:rPr>
        <w:t>mg</w:t>
      </w:r>
      <w:r w:rsidRPr="00A26752">
        <w:rPr>
          <w:spacing w:val="-2"/>
          <w:lang w:val="nb-NO"/>
        </w:rPr>
        <w:t xml:space="preserve"> </w:t>
      </w:r>
      <w:r w:rsidRPr="00A26752">
        <w:rPr>
          <w:lang w:val="nb-NO"/>
        </w:rPr>
        <w:t xml:space="preserve">én </w:t>
      </w:r>
      <w:r w:rsidRPr="00A26752">
        <w:rPr>
          <w:spacing w:val="-1"/>
          <w:lang w:val="nb-NO"/>
        </w:rPr>
        <w:t>gang daglig (Del IA) og 300</w:t>
      </w:r>
      <w:r w:rsidRPr="00A26752">
        <w:rPr>
          <w:spacing w:val="2"/>
          <w:lang w:val="nb-NO"/>
        </w:rPr>
        <w:t xml:space="preserve"> </w:t>
      </w:r>
      <w:r w:rsidRPr="00A26752">
        <w:rPr>
          <w:spacing w:val="-1"/>
          <w:lang w:val="nb-NO"/>
        </w:rPr>
        <w:t>mg</w:t>
      </w:r>
      <w:r w:rsidRPr="00A26752">
        <w:rPr>
          <w:spacing w:val="-2"/>
          <w:lang w:val="nb-NO"/>
        </w:rPr>
        <w:t xml:space="preserve"> </w:t>
      </w:r>
      <w:r w:rsidRPr="00A26752">
        <w:rPr>
          <w:lang w:val="nb-NO"/>
        </w:rPr>
        <w:t xml:space="preserve">to </w:t>
      </w:r>
      <w:r w:rsidRPr="00A26752">
        <w:rPr>
          <w:spacing w:val="-1"/>
          <w:lang w:val="nb-NO"/>
        </w:rPr>
        <w:t>ganger daglig på dag</w:t>
      </w:r>
      <w:r w:rsidRPr="00A26752">
        <w:rPr>
          <w:spacing w:val="-3"/>
          <w:lang w:val="nb-NO"/>
        </w:rPr>
        <w:t xml:space="preserve"> </w:t>
      </w:r>
      <w:r w:rsidRPr="00A26752">
        <w:rPr>
          <w:spacing w:val="-1"/>
          <w:lang w:val="nb-NO"/>
        </w:rPr>
        <w:t>1, etterfulgt av 300 mg</w:t>
      </w:r>
      <w:r w:rsidRPr="00A26752">
        <w:rPr>
          <w:spacing w:val="-2"/>
          <w:lang w:val="nb-NO"/>
        </w:rPr>
        <w:t xml:space="preserve"> </w:t>
      </w:r>
      <w:r w:rsidRPr="00A26752">
        <w:rPr>
          <w:lang w:val="nb-NO"/>
        </w:rPr>
        <w:t>én</w:t>
      </w:r>
      <w:r w:rsidRPr="00A26752">
        <w:rPr>
          <w:spacing w:val="2"/>
          <w:lang w:val="nb-NO"/>
        </w:rPr>
        <w:t xml:space="preserve"> </w:t>
      </w:r>
      <w:r w:rsidRPr="00A26752">
        <w:rPr>
          <w:spacing w:val="-2"/>
          <w:lang w:val="nb-NO"/>
        </w:rPr>
        <w:t>gang</w:t>
      </w:r>
      <w:r w:rsidRPr="00A26752">
        <w:rPr>
          <w:spacing w:val="27"/>
          <w:lang w:val="nb-NO"/>
        </w:rPr>
        <w:t xml:space="preserve"> </w:t>
      </w:r>
      <w:r w:rsidRPr="00A26752">
        <w:rPr>
          <w:spacing w:val="-1"/>
          <w:lang w:val="nb-NO"/>
        </w:rPr>
        <w:t>daglig (Del</w:t>
      </w:r>
      <w:r w:rsidRPr="00A26752">
        <w:rPr>
          <w:spacing w:val="1"/>
          <w:lang w:val="nb-NO"/>
        </w:rPr>
        <w:t xml:space="preserve"> </w:t>
      </w:r>
      <w:r w:rsidRPr="00A26752">
        <w:rPr>
          <w:spacing w:val="-1"/>
          <w:lang w:val="nb-NO"/>
        </w:rPr>
        <w:t>1B og Del</w:t>
      </w:r>
      <w:r w:rsidRPr="00A26752">
        <w:rPr>
          <w:spacing w:val="-2"/>
          <w:lang w:val="nb-NO"/>
        </w:rPr>
        <w:t xml:space="preserve"> </w:t>
      </w:r>
      <w:r w:rsidRPr="00A26752">
        <w:rPr>
          <w:lang w:val="nb-NO"/>
        </w:rPr>
        <w:t>2).</w:t>
      </w:r>
    </w:p>
    <w:p w14:paraId="19A6C14D" w14:textId="77777777" w:rsidR="00B63C0F" w:rsidRPr="00A26752" w:rsidRDefault="00B63C0F" w:rsidP="00B63C0F">
      <w:pPr>
        <w:pStyle w:val="BodyText"/>
        <w:kinsoku w:val="0"/>
        <w:overflowPunct w:val="0"/>
        <w:spacing w:before="8"/>
        <w:ind w:left="0"/>
        <w:rPr>
          <w:lang w:val="nb-NO"/>
        </w:rPr>
      </w:pPr>
    </w:p>
    <w:p w14:paraId="2D525761" w14:textId="77777777" w:rsidR="00B63C0F" w:rsidRPr="00A26752" w:rsidRDefault="00B63C0F" w:rsidP="00B63C0F">
      <w:pPr>
        <w:pStyle w:val="BodyText"/>
        <w:kinsoku w:val="0"/>
        <w:overflowPunct w:val="0"/>
        <w:spacing w:line="231" w:lineRule="auto"/>
        <w:ind w:right="135"/>
        <w:rPr>
          <w:lang w:val="nb-NO"/>
        </w:rPr>
      </w:pPr>
      <w:r w:rsidRPr="00A26752">
        <w:rPr>
          <w:spacing w:val="-1"/>
          <w:lang w:val="nb-NO"/>
        </w:rPr>
        <w:t>En rekke med farmakokinetiske (PK) prøver ble samlet inn på dag</w:t>
      </w:r>
      <w:r w:rsidRPr="00A26752">
        <w:rPr>
          <w:spacing w:val="-3"/>
          <w:lang w:val="nb-NO"/>
        </w:rPr>
        <w:t xml:space="preserve"> </w:t>
      </w:r>
      <w:r w:rsidRPr="00A26752">
        <w:rPr>
          <w:lang w:val="nb-NO"/>
        </w:rPr>
        <w:t>1</w:t>
      </w:r>
      <w:r w:rsidRPr="00A26752">
        <w:rPr>
          <w:spacing w:val="-1"/>
          <w:lang w:val="nb-NO"/>
        </w:rPr>
        <w:t xml:space="preserve"> og ved steady</w:t>
      </w:r>
      <w:r w:rsidRPr="00A26752">
        <w:rPr>
          <w:spacing w:val="-5"/>
          <w:lang w:val="nb-NO"/>
        </w:rPr>
        <w:t xml:space="preserve"> </w:t>
      </w:r>
      <w:r w:rsidRPr="00A26752">
        <w:rPr>
          <w:spacing w:val="-1"/>
          <w:lang w:val="nb-NO"/>
        </w:rPr>
        <w:t>state</w:t>
      </w:r>
      <w:r w:rsidRPr="00A26752">
        <w:rPr>
          <w:lang w:val="nb-NO"/>
        </w:rPr>
        <w:t xml:space="preserve"> </w:t>
      </w:r>
      <w:r w:rsidRPr="00A26752">
        <w:rPr>
          <w:spacing w:val="-1"/>
          <w:lang w:val="nb-NO"/>
        </w:rPr>
        <w:t>på</w:t>
      </w:r>
      <w:r w:rsidRPr="00A26752">
        <w:rPr>
          <w:lang w:val="nb-NO"/>
        </w:rPr>
        <w:t xml:space="preserve"> </w:t>
      </w:r>
      <w:r w:rsidRPr="00A26752">
        <w:rPr>
          <w:spacing w:val="-1"/>
          <w:lang w:val="nb-NO"/>
        </w:rPr>
        <w:t>dag</w:t>
      </w:r>
      <w:r w:rsidRPr="00A26752">
        <w:rPr>
          <w:spacing w:val="-3"/>
          <w:lang w:val="nb-NO"/>
        </w:rPr>
        <w:t xml:space="preserve"> </w:t>
      </w:r>
      <w:r w:rsidRPr="00A26752">
        <w:rPr>
          <w:lang w:val="nb-NO"/>
        </w:rPr>
        <w:t>8</w:t>
      </w:r>
      <w:r w:rsidRPr="00A26752">
        <w:rPr>
          <w:spacing w:val="-1"/>
          <w:lang w:val="nb-NO"/>
        </w:rPr>
        <w:t xml:space="preserve"> for</w:t>
      </w:r>
      <w:r w:rsidRPr="00A26752">
        <w:rPr>
          <w:spacing w:val="36"/>
          <w:lang w:val="nb-NO"/>
        </w:rPr>
        <w:t xml:space="preserve"> </w:t>
      </w:r>
      <w:r w:rsidRPr="00A26752">
        <w:rPr>
          <w:spacing w:val="-1"/>
          <w:lang w:val="nb-NO"/>
        </w:rPr>
        <w:t>alle pasienter fra Del</w:t>
      </w:r>
      <w:r w:rsidRPr="00A26752">
        <w:rPr>
          <w:lang w:val="nb-NO"/>
        </w:rPr>
        <w:t xml:space="preserve"> 1</w:t>
      </w:r>
      <w:r w:rsidRPr="00A26752">
        <w:rPr>
          <w:spacing w:val="-1"/>
          <w:lang w:val="nb-NO"/>
        </w:rPr>
        <w:t xml:space="preserve"> og en undergruppe av pasienter fra Del</w:t>
      </w:r>
      <w:r w:rsidRPr="00A26752">
        <w:rPr>
          <w:lang w:val="nb-NO"/>
        </w:rPr>
        <w:t xml:space="preserve"> </w:t>
      </w:r>
      <w:r w:rsidRPr="00A26752">
        <w:rPr>
          <w:spacing w:val="-1"/>
          <w:lang w:val="nb-NO"/>
        </w:rPr>
        <w:t>2. For en større pasientpopulasjon ble</w:t>
      </w:r>
      <w:r w:rsidRPr="00A26752">
        <w:rPr>
          <w:spacing w:val="32"/>
          <w:lang w:val="nb-NO"/>
        </w:rPr>
        <w:t xml:space="preserve"> </w:t>
      </w:r>
      <w:r w:rsidRPr="00A26752">
        <w:rPr>
          <w:spacing w:val="-1"/>
          <w:lang w:val="nb-NO"/>
        </w:rPr>
        <w:t>for</w:t>
      </w:r>
      <w:r w:rsidRPr="00A26752">
        <w:rPr>
          <w:spacing w:val="-2"/>
          <w:lang w:val="nb-NO"/>
        </w:rPr>
        <w:t xml:space="preserve"> </w:t>
      </w:r>
      <w:r w:rsidRPr="00A26752">
        <w:rPr>
          <w:spacing w:val="-1"/>
          <w:lang w:val="nb-NO"/>
        </w:rPr>
        <w:t>øvrig spredte PK-prøver samlet over flere dager</w:t>
      </w:r>
      <w:r w:rsidRPr="00A26752">
        <w:rPr>
          <w:spacing w:val="-2"/>
          <w:lang w:val="nb-NO"/>
        </w:rPr>
        <w:t xml:space="preserve"> </w:t>
      </w:r>
      <w:r w:rsidRPr="00A26752">
        <w:rPr>
          <w:spacing w:val="-1"/>
          <w:lang w:val="nb-NO"/>
        </w:rPr>
        <w:t>ved steady state før neste dose (C</w:t>
      </w:r>
      <w:r w:rsidRPr="00A26752">
        <w:rPr>
          <w:spacing w:val="-1"/>
          <w:position w:val="-3"/>
          <w:sz w:val="14"/>
          <w:szCs w:val="14"/>
          <w:lang w:val="nb-NO"/>
        </w:rPr>
        <w:t>min</w:t>
      </w:r>
      <w:r w:rsidRPr="00A26752">
        <w:rPr>
          <w:spacing w:val="-1"/>
          <w:lang w:val="nb-NO"/>
        </w:rPr>
        <w:t xml:space="preserve">). </w:t>
      </w:r>
      <w:r w:rsidRPr="00A26752">
        <w:rPr>
          <w:lang w:val="nb-NO"/>
        </w:rPr>
        <w:t>Basert på</w:t>
      </w:r>
      <w:r w:rsidRPr="00A26752">
        <w:rPr>
          <w:spacing w:val="27"/>
          <w:lang w:val="nb-NO"/>
        </w:rPr>
        <w:t xml:space="preserve"> </w:t>
      </w:r>
      <w:r w:rsidRPr="00A26752">
        <w:rPr>
          <w:spacing w:val="-1"/>
          <w:lang w:val="nb-NO"/>
        </w:rPr>
        <w:t>gjennomsnittlig</w:t>
      </w:r>
      <w:r w:rsidRPr="00A26752">
        <w:rPr>
          <w:spacing w:val="-2"/>
          <w:lang w:val="nb-NO"/>
        </w:rPr>
        <w:t xml:space="preserve"> </w:t>
      </w:r>
      <w:r w:rsidRPr="00A26752">
        <w:rPr>
          <w:spacing w:val="-1"/>
          <w:lang w:val="nb-NO"/>
        </w:rPr>
        <w:t>C</w:t>
      </w:r>
      <w:r w:rsidRPr="00A26752">
        <w:rPr>
          <w:spacing w:val="-1"/>
          <w:position w:val="-3"/>
          <w:sz w:val="14"/>
          <w:szCs w:val="14"/>
          <w:lang w:val="nb-NO"/>
        </w:rPr>
        <w:t>min</w:t>
      </w:r>
      <w:r w:rsidRPr="00A26752">
        <w:rPr>
          <w:spacing w:val="-1"/>
          <w:lang w:val="nb-NO"/>
        </w:rPr>
        <w:t>-konsentrasjon, kunne</w:t>
      </w:r>
      <w:r w:rsidRPr="00A26752">
        <w:rPr>
          <w:spacing w:val="-2"/>
          <w:lang w:val="nb-NO"/>
        </w:rPr>
        <w:t xml:space="preserve"> </w:t>
      </w:r>
      <w:r w:rsidRPr="00A26752">
        <w:rPr>
          <w:spacing w:val="-1"/>
          <w:lang w:val="nb-NO"/>
        </w:rPr>
        <w:t>forventet gjennomsnittlig</w:t>
      </w:r>
      <w:r w:rsidRPr="00A26752">
        <w:rPr>
          <w:spacing w:val="-2"/>
          <w:lang w:val="nb-NO"/>
        </w:rPr>
        <w:t xml:space="preserve"> </w:t>
      </w:r>
      <w:r w:rsidRPr="00A26752">
        <w:rPr>
          <w:spacing w:val="-1"/>
          <w:lang w:val="nb-NO"/>
        </w:rPr>
        <w:t xml:space="preserve">konsentrasjon </w:t>
      </w:r>
      <w:r w:rsidRPr="00A26752">
        <w:rPr>
          <w:spacing w:val="-2"/>
          <w:lang w:val="nb-NO"/>
        </w:rPr>
        <w:t>(C</w:t>
      </w:r>
      <w:r w:rsidRPr="00A26752">
        <w:rPr>
          <w:spacing w:val="-2"/>
          <w:position w:val="-3"/>
          <w:sz w:val="14"/>
          <w:szCs w:val="14"/>
          <w:lang w:val="nb-NO"/>
        </w:rPr>
        <w:t>av</w:t>
      </w:r>
      <w:r w:rsidRPr="00A26752">
        <w:rPr>
          <w:spacing w:val="-2"/>
          <w:lang w:val="nb-NO"/>
        </w:rPr>
        <w:t xml:space="preserve">) </w:t>
      </w:r>
      <w:r w:rsidRPr="00A26752">
        <w:rPr>
          <w:spacing w:val="-1"/>
          <w:lang w:val="nb-NO"/>
        </w:rPr>
        <w:t>beregnes for</w:t>
      </w:r>
      <w:r w:rsidRPr="00A26752">
        <w:rPr>
          <w:spacing w:val="24"/>
          <w:lang w:val="nb-NO"/>
        </w:rPr>
        <w:t xml:space="preserve"> </w:t>
      </w:r>
      <w:r w:rsidRPr="00A26752">
        <w:rPr>
          <w:lang w:val="nb-NO"/>
        </w:rPr>
        <w:t>186</w:t>
      </w:r>
      <w:r w:rsidRPr="00A26752">
        <w:rPr>
          <w:spacing w:val="-1"/>
          <w:lang w:val="nb-NO"/>
        </w:rPr>
        <w:t xml:space="preserve"> pasienter med dosering på 300 </w:t>
      </w:r>
      <w:r w:rsidRPr="00A26752">
        <w:rPr>
          <w:spacing w:val="-2"/>
          <w:lang w:val="nb-NO"/>
        </w:rPr>
        <w:t>mg.</w:t>
      </w:r>
      <w:r w:rsidRPr="00A26752">
        <w:rPr>
          <w:spacing w:val="-3"/>
          <w:lang w:val="nb-NO"/>
        </w:rPr>
        <w:t xml:space="preserve"> </w:t>
      </w:r>
      <w:r w:rsidRPr="00A26752">
        <w:rPr>
          <w:spacing w:val="-2"/>
          <w:lang w:val="nb-NO"/>
        </w:rPr>
        <w:t>PK-analyse</w:t>
      </w:r>
      <w:r w:rsidRPr="00A26752">
        <w:rPr>
          <w:spacing w:val="-1"/>
          <w:lang w:val="nb-NO"/>
        </w:rPr>
        <w:t xml:space="preserve"> hos pasienter med C</w:t>
      </w:r>
      <w:r w:rsidRPr="00A26752">
        <w:rPr>
          <w:spacing w:val="-1"/>
          <w:position w:val="-3"/>
          <w:sz w:val="14"/>
          <w:szCs w:val="14"/>
          <w:lang w:val="nb-NO"/>
        </w:rPr>
        <w:t>av</w:t>
      </w:r>
      <w:r w:rsidRPr="00A26752">
        <w:rPr>
          <w:spacing w:val="20"/>
          <w:position w:val="-3"/>
          <w:sz w:val="14"/>
          <w:szCs w:val="14"/>
          <w:lang w:val="nb-NO"/>
        </w:rPr>
        <w:t xml:space="preserve"> </w:t>
      </w:r>
      <w:r w:rsidRPr="00A26752">
        <w:rPr>
          <w:spacing w:val="-1"/>
          <w:lang w:val="nb-NO"/>
        </w:rPr>
        <w:t>viste at</w:t>
      </w:r>
      <w:r w:rsidRPr="00A26752">
        <w:rPr>
          <w:spacing w:val="-2"/>
          <w:lang w:val="nb-NO"/>
        </w:rPr>
        <w:t xml:space="preserve"> </w:t>
      </w:r>
      <w:r w:rsidRPr="00A26752">
        <w:rPr>
          <w:spacing w:val="-1"/>
          <w:lang w:val="nb-NO"/>
        </w:rPr>
        <w:t xml:space="preserve">81 </w:t>
      </w:r>
      <w:r w:rsidRPr="00A26752">
        <w:rPr>
          <w:lang w:val="nb-NO"/>
        </w:rPr>
        <w:t>%</w:t>
      </w:r>
      <w:r w:rsidRPr="00A26752">
        <w:rPr>
          <w:spacing w:val="-1"/>
          <w:lang w:val="nb-NO"/>
        </w:rPr>
        <w:t xml:space="preserve"> av pasientene</w:t>
      </w:r>
      <w:r w:rsidRPr="00A26752">
        <w:rPr>
          <w:spacing w:val="48"/>
          <w:lang w:val="nb-NO"/>
        </w:rPr>
        <w:t xml:space="preserve"> </w:t>
      </w:r>
      <w:r w:rsidRPr="00A26752">
        <w:rPr>
          <w:spacing w:val="-1"/>
          <w:lang w:val="nb-NO"/>
        </w:rPr>
        <w:t>som</w:t>
      </w:r>
      <w:r w:rsidRPr="00A26752">
        <w:rPr>
          <w:spacing w:val="-2"/>
          <w:lang w:val="nb-NO"/>
        </w:rPr>
        <w:t xml:space="preserve"> </w:t>
      </w:r>
      <w:r w:rsidRPr="00A26752">
        <w:rPr>
          <w:spacing w:val="-1"/>
          <w:lang w:val="nb-NO"/>
        </w:rPr>
        <w:t>fikk behandling med 300 mg</w:t>
      </w:r>
      <w:r w:rsidRPr="00A26752">
        <w:rPr>
          <w:spacing w:val="-2"/>
          <w:lang w:val="nb-NO"/>
        </w:rPr>
        <w:t xml:space="preserve"> </w:t>
      </w:r>
      <w:r w:rsidRPr="00A26752">
        <w:rPr>
          <w:lang w:val="nb-NO"/>
        </w:rPr>
        <w:t xml:space="preserve">én </w:t>
      </w:r>
      <w:r w:rsidRPr="00A26752">
        <w:rPr>
          <w:spacing w:val="-1"/>
          <w:lang w:val="nb-NO"/>
        </w:rPr>
        <w:t>gang daglig, oppnådde forventet C</w:t>
      </w:r>
      <w:r w:rsidRPr="00A26752">
        <w:rPr>
          <w:spacing w:val="-1"/>
          <w:position w:val="-3"/>
          <w:sz w:val="14"/>
          <w:szCs w:val="14"/>
          <w:lang w:val="nb-NO"/>
        </w:rPr>
        <w:t>av</w:t>
      </w:r>
      <w:r w:rsidRPr="00A26752">
        <w:rPr>
          <w:spacing w:val="16"/>
          <w:position w:val="-3"/>
          <w:sz w:val="14"/>
          <w:szCs w:val="14"/>
          <w:lang w:val="nb-NO"/>
        </w:rPr>
        <w:t xml:space="preserve"> </w:t>
      </w:r>
      <w:r w:rsidRPr="00A26752">
        <w:rPr>
          <w:spacing w:val="-1"/>
          <w:lang w:val="nb-NO"/>
        </w:rPr>
        <w:t>på mellom 500-2500</w:t>
      </w:r>
      <w:r w:rsidRPr="00A26752">
        <w:rPr>
          <w:lang w:val="nb-NO"/>
        </w:rPr>
        <w:t xml:space="preserve"> </w:t>
      </w:r>
      <w:r w:rsidRPr="00A26752">
        <w:rPr>
          <w:spacing w:val="-1"/>
          <w:lang w:val="nb-NO"/>
        </w:rPr>
        <w:t>ng/ml</w:t>
      </w:r>
      <w:r w:rsidRPr="00A26752">
        <w:rPr>
          <w:spacing w:val="32"/>
          <w:lang w:val="nb-NO"/>
        </w:rPr>
        <w:t xml:space="preserve"> </w:t>
      </w:r>
      <w:r w:rsidRPr="00A26752">
        <w:rPr>
          <w:lang w:val="nb-NO"/>
        </w:rPr>
        <w:t>ved</w:t>
      </w:r>
      <w:r w:rsidRPr="00A26752">
        <w:rPr>
          <w:spacing w:val="-1"/>
          <w:lang w:val="nb-NO"/>
        </w:rPr>
        <w:t xml:space="preserve"> </w:t>
      </w:r>
      <w:r w:rsidRPr="00A26752">
        <w:rPr>
          <w:lang w:val="nb-NO"/>
        </w:rPr>
        <w:t>steady</w:t>
      </w:r>
      <w:r w:rsidRPr="00A26752">
        <w:rPr>
          <w:spacing w:val="-3"/>
          <w:lang w:val="nb-NO"/>
        </w:rPr>
        <w:t xml:space="preserve"> </w:t>
      </w:r>
      <w:r w:rsidRPr="00A26752">
        <w:rPr>
          <w:spacing w:val="-1"/>
          <w:lang w:val="nb-NO"/>
        </w:rPr>
        <w:t>state. En</w:t>
      </w:r>
      <w:r w:rsidRPr="00A26752">
        <w:rPr>
          <w:lang w:val="nb-NO"/>
        </w:rPr>
        <w:t xml:space="preserve"> </w:t>
      </w:r>
      <w:r w:rsidRPr="00A26752">
        <w:rPr>
          <w:spacing w:val="-1"/>
          <w:lang w:val="nb-NO"/>
        </w:rPr>
        <w:t>pasient (&lt;</w:t>
      </w:r>
      <w:r w:rsidRPr="00A26752">
        <w:rPr>
          <w:lang w:val="nb-NO"/>
        </w:rPr>
        <w:t xml:space="preserve"> 1</w:t>
      </w:r>
      <w:r w:rsidRPr="00A26752">
        <w:rPr>
          <w:spacing w:val="-3"/>
          <w:lang w:val="nb-NO"/>
        </w:rPr>
        <w:t xml:space="preserve"> </w:t>
      </w:r>
      <w:r w:rsidRPr="00A26752">
        <w:rPr>
          <w:spacing w:val="-1"/>
          <w:lang w:val="nb-NO"/>
        </w:rPr>
        <w:t xml:space="preserve">%) hadde forventet </w:t>
      </w:r>
      <w:r w:rsidRPr="00A26752">
        <w:rPr>
          <w:spacing w:val="-2"/>
          <w:lang w:val="nb-NO"/>
        </w:rPr>
        <w:t>C</w:t>
      </w:r>
      <w:r w:rsidRPr="00A26752">
        <w:rPr>
          <w:spacing w:val="-2"/>
          <w:position w:val="-3"/>
          <w:sz w:val="14"/>
          <w:szCs w:val="14"/>
          <w:lang w:val="nb-NO"/>
        </w:rPr>
        <w:t>av</w:t>
      </w:r>
      <w:r w:rsidRPr="00A26752">
        <w:rPr>
          <w:spacing w:val="17"/>
          <w:position w:val="-3"/>
          <w:sz w:val="14"/>
          <w:szCs w:val="14"/>
          <w:lang w:val="nb-NO"/>
        </w:rPr>
        <w:t xml:space="preserve"> </w:t>
      </w:r>
      <w:r w:rsidRPr="00A26752">
        <w:rPr>
          <w:lang w:val="nb-NO"/>
        </w:rPr>
        <w:t>på under 500</w:t>
      </w:r>
      <w:r w:rsidRPr="00A26752">
        <w:rPr>
          <w:spacing w:val="-3"/>
          <w:lang w:val="nb-NO"/>
        </w:rPr>
        <w:t xml:space="preserve"> </w:t>
      </w:r>
      <w:r w:rsidRPr="00A26752">
        <w:rPr>
          <w:spacing w:val="-1"/>
          <w:lang w:val="nb-NO"/>
        </w:rPr>
        <w:t>ng/ml</w:t>
      </w:r>
      <w:r w:rsidRPr="00A26752">
        <w:rPr>
          <w:spacing w:val="-3"/>
          <w:lang w:val="nb-NO"/>
        </w:rPr>
        <w:t xml:space="preserve"> </w:t>
      </w:r>
      <w:r w:rsidRPr="00A26752">
        <w:rPr>
          <w:spacing w:val="-1"/>
          <w:lang w:val="nb-NO"/>
        </w:rPr>
        <w:t>og</w:t>
      </w:r>
      <w:r w:rsidRPr="00A26752">
        <w:rPr>
          <w:spacing w:val="-2"/>
          <w:lang w:val="nb-NO"/>
        </w:rPr>
        <w:t xml:space="preserve"> </w:t>
      </w:r>
      <w:r w:rsidRPr="00A26752">
        <w:rPr>
          <w:spacing w:val="-1"/>
          <w:lang w:val="nb-NO"/>
        </w:rPr>
        <w:t>19</w:t>
      </w:r>
      <w:r w:rsidRPr="00A26752">
        <w:rPr>
          <w:spacing w:val="2"/>
          <w:lang w:val="nb-NO"/>
        </w:rPr>
        <w:t xml:space="preserve"> </w:t>
      </w:r>
      <w:r w:rsidRPr="00A26752">
        <w:rPr>
          <w:lang w:val="nb-NO"/>
        </w:rPr>
        <w:t xml:space="preserve">% </w:t>
      </w:r>
      <w:r w:rsidRPr="00A26752">
        <w:rPr>
          <w:spacing w:val="-1"/>
          <w:lang w:val="nb-NO"/>
        </w:rPr>
        <w:t>av</w:t>
      </w:r>
      <w:r w:rsidRPr="00A26752">
        <w:rPr>
          <w:lang w:val="nb-NO"/>
        </w:rPr>
        <w:t xml:space="preserve"> </w:t>
      </w:r>
      <w:r w:rsidRPr="00A26752">
        <w:rPr>
          <w:spacing w:val="-1"/>
          <w:lang w:val="nb-NO"/>
        </w:rPr>
        <w:t>pasientene</w:t>
      </w:r>
      <w:r w:rsidRPr="00A26752">
        <w:rPr>
          <w:spacing w:val="26"/>
          <w:lang w:val="nb-NO"/>
        </w:rPr>
        <w:t xml:space="preserve"> </w:t>
      </w:r>
      <w:r w:rsidRPr="00A26752">
        <w:rPr>
          <w:spacing w:val="-1"/>
          <w:lang w:val="nb-NO"/>
        </w:rPr>
        <w:t>hadde forventet</w:t>
      </w:r>
      <w:r w:rsidRPr="00A26752">
        <w:rPr>
          <w:lang w:val="nb-NO"/>
        </w:rPr>
        <w:t xml:space="preserve"> </w:t>
      </w:r>
      <w:r w:rsidRPr="00A26752">
        <w:rPr>
          <w:spacing w:val="-1"/>
          <w:lang w:val="nb-NO"/>
        </w:rPr>
        <w:t>C</w:t>
      </w:r>
      <w:r w:rsidRPr="00A26752">
        <w:rPr>
          <w:spacing w:val="-1"/>
          <w:position w:val="-3"/>
          <w:sz w:val="14"/>
          <w:szCs w:val="14"/>
          <w:lang w:val="nb-NO"/>
        </w:rPr>
        <w:t>av</w:t>
      </w:r>
      <w:r w:rsidRPr="00A26752">
        <w:rPr>
          <w:spacing w:val="17"/>
          <w:position w:val="-3"/>
          <w:sz w:val="14"/>
          <w:szCs w:val="14"/>
          <w:lang w:val="nb-NO"/>
        </w:rPr>
        <w:t xml:space="preserve"> </w:t>
      </w:r>
      <w:r w:rsidRPr="00A26752">
        <w:rPr>
          <w:spacing w:val="-1"/>
          <w:lang w:val="nb-NO"/>
        </w:rPr>
        <w:t>på over 2500 ng/ml. Pasientene oppnådde en</w:t>
      </w:r>
      <w:r w:rsidRPr="00A26752">
        <w:rPr>
          <w:spacing w:val="-2"/>
          <w:lang w:val="nb-NO"/>
        </w:rPr>
        <w:t xml:space="preserve"> </w:t>
      </w:r>
      <w:r w:rsidRPr="00A26752">
        <w:rPr>
          <w:spacing w:val="-1"/>
          <w:lang w:val="nb-NO"/>
        </w:rPr>
        <w:t>gjennomsnittlig forventet C</w:t>
      </w:r>
      <w:r w:rsidRPr="00A26752">
        <w:rPr>
          <w:spacing w:val="-1"/>
          <w:position w:val="-3"/>
          <w:sz w:val="14"/>
          <w:szCs w:val="14"/>
          <w:lang w:val="nb-NO"/>
        </w:rPr>
        <w:t>av</w:t>
      </w:r>
      <w:r w:rsidRPr="00A26752">
        <w:rPr>
          <w:spacing w:val="17"/>
          <w:position w:val="-3"/>
          <w:sz w:val="14"/>
          <w:szCs w:val="14"/>
          <w:lang w:val="nb-NO"/>
        </w:rPr>
        <w:t xml:space="preserve"> </w:t>
      </w:r>
      <w:r w:rsidRPr="00A26752">
        <w:rPr>
          <w:lang w:val="nb-NO"/>
        </w:rPr>
        <w:t>på</w:t>
      </w:r>
      <w:r w:rsidRPr="00A26752">
        <w:rPr>
          <w:spacing w:val="27"/>
          <w:lang w:val="nb-NO"/>
        </w:rPr>
        <w:t xml:space="preserve"> </w:t>
      </w:r>
      <w:r w:rsidRPr="00A26752">
        <w:rPr>
          <w:lang w:val="nb-NO"/>
        </w:rPr>
        <w:t xml:space="preserve">1970 </w:t>
      </w:r>
      <w:r w:rsidRPr="00A26752">
        <w:rPr>
          <w:spacing w:val="-1"/>
          <w:lang w:val="nb-NO"/>
        </w:rPr>
        <w:t>ng/ml ved steady</w:t>
      </w:r>
      <w:r w:rsidRPr="00A26752">
        <w:rPr>
          <w:spacing w:val="-3"/>
          <w:lang w:val="nb-NO"/>
        </w:rPr>
        <w:t xml:space="preserve"> </w:t>
      </w:r>
      <w:r w:rsidRPr="00A26752">
        <w:rPr>
          <w:spacing w:val="-1"/>
          <w:lang w:val="nb-NO"/>
        </w:rPr>
        <w:t>state.</w:t>
      </w:r>
    </w:p>
    <w:p w14:paraId="4AEEE4C0" w14:textId="77777777" w:rsidR="00B63C0F" w:rsidRPr="00A26752" w:rsidRDefault="00B63C0F" w:rsidP="00B63C0F">
      <w:pPr>
        <w:pStyle w:val="BodyText"/>
        <w:kinsoku w:val="0"/>
        <w:overflowPunct w:val="0"/>
        <w:spacing w:before="6"/>
        <w:ind w:left="0"/>
        <w:rPr>
          <w:lang w:val="nb-NO"/>
        </w:rPr>
      </w:pPr>
    </w:p>
    <w:p w14:paraId="49CA82A6" w14:textId="1359083C" w:rsidR="00B63C0F" w:rsidRPr="00A26752" w:rsidRDefault="00B63C0F" w:rsidP="00B63C0F">
      <w:pPr>
        <w:pStyle w:val="BodyText"/>
        <w:kinsoku w:val="0"/>
        <w:overflowPunct w:val="0"/>
        <w:spacing w:line="235" w:lineRule="auto"/>
        <w:ind w:right="135"/>
        <w:rPr>
          <w:lang w:val="nb-NO"/>
        </w:rPr>
      </w:pPr>
      <w:r w:rsidRPr="00A26752">
        <w:rPr>
          <w:spacing w:val="-1"/>
          <w:lang w:val="nb-NO"/>
        </w:rPr>
        <w:t>En</w:t>
      </w:r>
      <w:r w:rsidRPr="00A26752">
        <w:rPr>
          <w:spacing w:val="-2"/>
          <w:lang w:val="nb-NO"/>
        </w:rPr>
        <w:t xml:space="preserve"> </w:t>
      </w:r>
      <w:r w:rsidRPr="00A26752">
        <w:rPr>
          <w:spacing w:val="-1"/>
          <w:lang w:val="nb-NO"/>
        </w:rPr>
        <w:t xml:space="preserve">sammenligning av pasienteksponering </w:t>
      </w:r>
      <w:r w:rsidRPr="00A26752">
        <w:rPr>
          <w:spacing w:val="-2"/>
          <w:lang w:val="nb-NO"/>
        </w:rPr>
        <w:t>(C</w:t>
      </w:r>
      <w:r w:rsidRPr="00A26752">
        <w:rPr>
          <w:spacing w:val="-2"/>
          <w:position w:val="-3"/>
          <w:sz w:val="14"/>
          <w:szCs w:val="14"/>
          <w:lang w:val="nb-NO"/>
        </w:rPr>
        <w:t>av</w:t>
      </w:r>
      <w:r w:rsidRPr="00A26752">
        <w:rPr>
          <w:spacing w:val="-2"/>
          <w:lang w:val="nb-NO"/>
        </w:rPr>
        <w:t>)</w:t>
      </w:r>
      <w:r w:rsidRPr="00A26752">
        <w:rPr>
          <w:spacing w:val="-1"/>
          <w:lang w:val="nb-NO"/>
        </w:rPr>
        <w:t xml:space="preserve"> etter administrering av</w:t>
      </w:r>
      <w:r w:rsidRPr="00A26752">
        <w:rPr>
          <w:spacing w:val="-2"/>
          <w:lang w:val="nb-NO"/>
        </w:rPr>
        <w:t xml:space="preserve"> </w:t>
      </w:r>
      <w:r w:rsidRPr="00A26752">
        <w:rPr>
          <w:spacing w:val="-1"/>
          <w:lang w:val="nb-NO"/>
        </w:rPr>
        <w:t>posakonazol tabletter og</w:t>
      </w:r>
      <w:r w:rsidRPr="00A26752">
        <w:rPr>
          <w:spacing w:val="26"/>
          <w:lang w:val="nb-NO"/>
        </w:rPr>
        <w:t xml:space="preserve"> </w:t>
      </w:r>
      <w:r w:rsidRPr="00A26752">
        <w:rPr>
          <w:spacing w:val="-1"/>
          <w:lang w:val="nb-NO"/>
        </w:rPr>
        <w:t xml:space="preserve">posakonazol mikstur, suspensjon ved terapeutiske doser er fremstilt som kvartil analyse </w:t>
      </w:r>
      <w:r w:rsidRPr="00A26752">
        <w:rPr>
          <w:lang w:val="nb-NO"/>
        </w:rPr>
        <w:t>i</w:t>
      </w:r>
      <w:r w:rsidRPr="00A26752">
        <w:rPr>
          <w:spacing w:val="-1"/>
          <w:lang w:val="nb-NO"/>
        </w:rPr>
        <w:t xml:space="preserve"> tabell </w:t>
      </w:r>
      <w:r w:rsidR="00777B73">
        <w:rPr>
          <w:lang w:val="nb-NO"/>
        </w:rPr>
        <w:t>5</w:t>
      </w:r>
      <w:r w:rsidRPr="00A26752">
        <w:rPr>
          <w:lang w:val="nb-NO"/>
        </w:rPr>
        <w:t>.</w:t>
      </w:r>
      <w:r w:rsidRPr="00A26752">
        <w:rPr>
          <w:spacing w:val="25"/>
          <w:lang w:val="nb-NO"/>
        </w:rPr>
        <w:t xml:space="preserve"> </w:t>
      </w:r>
      <w:r w:rsidRPr="00A26752">
        <w:rPr>
          <w:spacing w:val="-1"/>
          <w:lang w:val="nb-NO"/>
        </w:rPr>
        <w:t>Eksponering etter administrering</w:t>
      </w:r>
      <w:r w:rsidRPr="00A26752">
        <w:rPr>
          <w:spacing w:val="-3"/>
          <w:lang w:val="nb-NO"/>
        </w:rPr>
        <w:t xml:space="preserve"> </w:t>
      </w:r>
      <w:r w:rsidRPr="00A26752">
        <w:rPr>
          <w:spacing w:val="-1"/>
          <w:lang w:val="nb-NO"/>
        </w:rPr>
        <w:t>av tabletter er generelt høyere, men overlappende, med eksponering</w:t>
      </w:r>
      <w:r w:rsidRPr="00A26752">
        <w:rPr>
          <w:spacing w:val="22"/>
          <w:lang w:val="nb-NO"/>
        </w:rPr>
        <w:t xml:space="preserve"> </w:t>
      </w:r>
      <w:r w:rsidRPr="00A26752">
        <w:rPr>
          <w:spacing w:val="-1"/>
          <w:lang w:val="nb-NO"/>
        </w:rPr>
        <w:t>etter administrering av posakonazol mikstur, suspensjon.</w:t>
      </w:r>
    </w:p>
    <w:p w14:paraId="7902FF88" w14:textId="77777777" w:rsidR="00B63C0F" w:rsidRDefault="00B63C0F" w:rsidP="00B63C0F">
      <w:pPr>
        <w:pStyle w:val="BodyText"/>
        <w:kinsoku w:val="0"/>
        <w:overflowPunct w:val="0"/>
        <w:spacing w:line="235" w:lineRule="auto"/>
        <w:ind w:right="135"/>
        <w:rPr>
          <w:spacing w:val="-1"/>
          <w:lang w:val="nb-NO"/>
        </w:rPr>
      </w:pPr>
    </w:p>
    <w:p w14:paraId="0311ED76" w14:textId="599D9DFE" w:rsidR="00B63C0F" w:rsidRPr="00A26752" w:rsidRDefault="00B63C0F" w:rsidP="00B63C0F">
      <w:pPr>
        <w:pStyle w:val="BodyText"/>
        <w:kinsoku w:val="0"/>
        <w:overflowPunct w:val="0"/>
        <w:spacing w:before="52" w:line="254" w:lineRule="exact"/>
        <w:ind w:left="218" w:right="822"/>
        <w:rPr>
          <w:lang w:val="nb-NO"/>
        </w:rPr>
      </w:pPr>
      <w:r w:rsidRPr="00A26752">
        <w:rPr>
          <w:b/>
          <w:bCs/>
          <w:lang w:val="nb-NO"/>
        </w:rPr>
        <w:t>Tabell</w:t>
      </w:r>
      <w:r w:rsidRPr="00A26752">
        <w:rPr>
          <w:b/>
          <w:bCs/>
          <w:spacing w:val="-3"/>
          <w:lang w:val="nb-NO"/>
        </w:rPr>
        <w:t xml:space="preserve"> </w:t>
      </w:r>
      <w:r w:rsidR="00777B73">
        <w:rPr>
          <w:b/>
          <w:bCs/>
          <w:lang w:val="nb-NO"/>
        </w:rPr>
        <w:t>5</w:t>
      </w:r>
      <w:r w:rsidRPr="00A26752">
        <w:rPr>
          <w:b/>
          <w:bCs/>
          <w:lang w:val="nb-NO"/>
        </w:rPr>
        <w:t xml:space="preserve">. </w:t>
      </w:r>
      <w:r w:rsidRPr="00A26752">
        <w:rPr>
          <w:spacing w:val="-1"/>
          <w:lang w:val="nb-NO"/>
        </w:rPr>
        <w:t>C</w:t>
      </w:r>
      <w:r w:rsidRPr="00A26752">
        <w:rPr>
          <w:spacing w:val="-1"/>
          <w:position w:val="-3"/>
          <w:sz w:val="14"/>
          <w:szCs w:val="14"/>
          <w:lang w:val="nb-NO"/>
        </w:rPr>
        <w:t>av</w:t>
      </w:r>
      <w:r w:rsidRPr="00A26752">
        <w:rPr>
          <w:spacing w:val="17"/>
          <w:position w:val="-3"/>
          <w:sz w:val="14"/>
          <w:szCs w:val="14"/>
          <w:lang w:val="nb-NO"/>
        </w:rPr>
        <w:t xml:space="preserve"> </w:t>
      </w:r>
      <w:r w:rsidRPr="00A26752">
        <w:rPr>
          <w:spacing w:val="-1"/>
          <w:lang w:val="nb-NO"/>
        </w:rPr>
        <w:t>kvartil analyse for pivotale pasientstudier med posakonazol</w:t>
      </w:r>
      <w:r w:rsidRPr="00A26752">
        <w:rPr>
          <w:spacing w:val="-2"/>
          <w:lang w:val="nb-NO"/>
        </w:rPr>
        <w:t xml:space="preserve"> </w:t>
      </w:r>
      <w:r w:rsidRPr="00A26752">
        <w:rPr>
          <w:spacing w:val="-1"/>
          <w:lang w:val="nb-NO"/>
        </w:rPr>
        <w:t>tablett og mikstur,</w:t>
      </w:r>
      <w:r w:rsidRPr="00A26752">
        <w:rPr>
          <w:spacing w:val="22"/>
          <w:lang w:val="nb-NO"/>
        </w:rPr>
        <w:t xml:space="preserve"> </w:t>
      </w:r>
      <w:r w:rsidRPr="00A26752">
        <w:rPr>
          <w:spacing w:val="-1"/>
          <w:lang w:val="nb-NO"/>
        </w:rPr>
        <w:t>suspensjon</w:t>
      </w:r>
    </w:p>
    <w:tbl>
      <w:tblPr>
        <w:tblW w:w="0" w:type="auto"/>
        <w:tblInd w:w="218" w:type="dxa"/>
        <w:tblLayout w:type="fixed"/>
        <w:tblCellMar>
          <w:left w:w="0" w:type="dxa"/>
          <w:right w:w="0" w:type="dxa"/>
        </w:tblCellMar>
        <w:tblLook w:val="0000" w:firstRow="0" w:lastRow="0" w:firstColumn="0" w:lastColumn="0" w:noHBand="0" w:noVBand="0"/>
      </w:tblPr>
      <w:tblGrid>
        <w:gridCol w:w="1632"/>
        <w:gridCol w:w="1968"/>
        <w:gridCol w:w="1620"/>
        <w:gridCol w:w="1711"/>
        <w:gridCol w:w="1980"/>
      </w:tblGrid>
      <w:tr w:rsidR="00B63C0F" w:rsidRPr="00016FC7" w14:paraId="6D4BF9BD" w14:textId="77777777" w:rsidTr="00890194">
        <w:trPr>
          <w:trHeight w:hRule="exact" w:val="516"/>
        </w:trPr>
        <w:tc>
          <w:tcPr>
            <w:tcW w:w="1632" w:type="dxa"/>
            <w:tcBorders>
              <w:top w:val="single" w:sz="4" w:space="0" w:color="000000"/>
              <w:left w:val="single" w:sz="4" w:space="0" w:color="000000"/>
              <w:bottom w:val="single" w:sz="4" w:space="0" w:color="000000"/>
              <w:right w:val="single" w:sz="4" w:space="0" w:color="000000"/>
            </w:tcBorders>
          </w:tcPr>
          <w:p w14:paraId="61CF6E74" w14:textId="77777777" w:rsidR="00B63C0F" w:rsidRPr="00016FC7" w:rsidRDefault="00B63C0F" w:rsidP="00890194">
            <w:pPr>
              <w:rPr>
                <w:lang w:val="nb-NO"/>
              </w:rPr>
            </w:pPr>
          </w:p>
        </w:tc>
        <w:tc>
          <w:tcPr>
            <w:tcW w:w="1968" w:type="dxa"/>
            <w:tcBorders>
              <w:top w:val="single" w:sz="4" w:space="0" w:color="000000"/>
              <w:left w:val="single" w:sz="4" w:space="0" w:color="000000"/>
              <w:bottom w:val="single" w:sz="4" w:space="0" w:color="000000"/>
              <w:right w:val="single" w:sz="4" w:space="0" w:color="000000"/>
            </w:tcBorders>
          </w:tcPr>
          <w:p w14:paraId="6DCD46E2" w14:textId="77777777" w:rsidR="00B63C0F" w:rsidRPr="00016FC7" w:rsidRDefault="00B63C0F" w:rsidP="00890194">
            <w:pPr>
              <w:pStyle w:val="TableParagraph"/>
              <w:kinsoku w:val="0"/>
              <w:overflowPunct w:val="0"/>
              <w:spacing w:line="241" w:lineRule="auto"/>
              <w:ind w:left="668" w:right="390" w:hanging="281"/>
            </w:pPr>
            <w:proofErr w:type="spellStart"/>
            <w:r w:rsidRPr="00016FC7">
              <w:rPr>
                <w:b/>
                <w:bCs/>
                <w:spacing w:val="-1"/>
                <w:sz w:val="22"/>
                <w:szCs w:val="22"/>
              </w:rPr>
              <w:t>Posakonazol</w:t>
            </w:r>
            <w:proofErr w:type="spellEnd"/>
            <w:r w:rsidRPr="00016FC7">
              <w:rPr>
                <w:b/>
                <w:bCs/>
                <w:spacing w:val="20"/>
                <w:sz w:val="22"/>
                <w:szCs w:val="22"/>
              </w:rPr>
              <w:t xml:space="preserve"> </w:t>
            </w:r>
            <w:proofErr w:type="spellStart"/>
            <w:r w:rsidRPr="00016FC7">
              <w:rPr>
                <w:b/>
                <w:bCs/>
                <w:sz w:val="22"/>
                <w:szCs w:val="22"/>
              </w:rPr>
              <w:t>tablett</w:t>
            </w:r>
            <w:proofErr w:type="spellEnd"/>
          </w:p>
        </w:tc>
        <w:tc>
          <w:tcPr>
            <w:tcW w:w="5311" w:type="dxa"/>
            <w:gridSpan w:val="3"/>
            <w:tcBorders>
              <w:top w:val="single" w:sz="4" w:space="0" w:color="000000"/>
              <w:left w:val="single" w:sz="4" w:space="0" w:color="000000"/>
              <w:bottom w:val="single" w:sz="4" w:space="0" w:color="000000"/>
              <w:right w:val="single" w:sz="4" w:space="0" w:color="000000"/>
            </w:tcBorders>
          </w:tcPr>
          <w:p w14:paraId="77254EC6" w14:textId="77777777" w:rsidR="00B63C0F" w:rsidRPr="00016FC7" w:rsidRDefault="00B63C0F" w:rsidP="00890194">
            <w:pPr>
              <w:pStyle w:val="TableParagraph"/>
              <w:kinsoku w:val="0"/>
              <w:overflowPunct w:val="0"/>
              <w:spacing w:line="251" w:lineRule="exact"/>
              <w:ind w:left="1090"/>
            </w:pPr>
            <w:proofErr w:type="spellStart"/>
            <w:r w:rsidRPr="00016FC7">
              <w:rPr>
                <w:b/>
                <w:bCs/>
                <w:spacing w:val="-1"/>
                <w:sz w:val="22"/>
                <w:szCs w:val="22"/>
              </w:rPr>
              <w:t>Posakonazol</w:t>
            </w:r>
            <w:proofErr w:type="spellEnd"/>
            <w:r w:rsidRPr="00016FC7">
              <w:rPr>
                <w:b/>
                <w:bCs/>
                <w:spacing w:val="-1"/>
                <w:sz w:val="22"/>
                <w:szCs w:val="22"/>
              </w:rPr>
              <w:t xml:space="preserve"> </w:t>
            </w:r>
            <w:proofErr w:type="spellStart"/>
            <w:r w:rsidRPr="00016FC7">
              <w:rPr>
                <w:b/>
                <w:bCs/>
                <w:spacing w:val="-1"/>
                <w:sz w:val="22"/>
                <w:szCs w:val="22"/>
              </w:rPr>
              <w:t>mikstur</w:t>
            </w:r>
            <w:proofErr w:type="spellEnd"/>
            <w:r w:rsidRPr="00016FC7">
              <w:rPr>
                <w:b/>
                <w:bCs/>
                <w:spacing w:val="-1"/>
                <w:sz w:val="22"/>
                <w:szCs w:val="22"/>
              </w:rPr>
              <w:t xml:space="preserve">, </w:t>
            </w:r>
            <w:proofErr w:type="spellStart"/>
            <w:r w:rsidRPr="00016FC7">
              <w:rPr>
                <w:b/>
                <w:bCs/>
                <w:spacing w:val="-1"/>
                <w:sz w:val="22"/>
                <w:szCs w:val="22"/>
              </w:rPr>
              <w:t>suspensjon</w:t>
            </w:r>
            <w:proofErr w:type="spellEnd"/>
          </w:p>
        </w:tc>
      </w:tr>
      <w:tr w:rsidR="00B63C0F" w:rsidRPr="00016FC7" w14:paraId="47AE7BBE" w14:textId="77777777" w:rsidTr="00890194">
        <w:trPr>
          <w:trHeight w:hRule="exact" w:val="1022"/>
        </w:trPr>
        <w:tc>
          <w:tcPr>
            <w:tcW w:w="1632" w:type="dxa"/>
            <w:tcBorders>
              <w:top w:val="single" w:sz="4" w:space="0" w:color="000000"/>
              <w:left w:val="single" w:sz="4" w:space="0" w:color="000000"/>
              <w:bottom w:val="single" w:sz="4" w:space="0" w:color="000000"/>
              <w:right w:val="single" w:sz="4" w:space="0" w:color="000000"/>
            </w:tcBorders>
          </w:tcPr>
          <w:p w14:paraId="16B8B296" w14:textId="77777777" w:rsidR="00B63C0F" w:rsidRPr="00016FC7" w:rsidRDefault="00B63C0F" w:rsidP="00890194"/>
        </w:tc>
        <w:tc>
          <w:tcPr>
            <w:tcW w:w="1968" w:type="dxa"/>
            <w:tcBorders>
              <w:top w:val="single" w:sz="4" w:space="0" w:color="000000"/>
              <w:left w:val="single" w:sz="4" w:space="0" w:color="000000"/>
              <w:bottom w:val="single" w:sz="4" w:space="0" w:color="000000"/>
              <w:right w:val="single" w:sz="4" w:space="0" w:color="000000"/>
            </w:tcBorders>
          </w:tcPr>
          <w:p w14:paraId="46A7DFC3" w14:textId="77777777" w:rsidR="00B63C0F" w:rsidRPr="00016FC7" w:rsidRDefault="00B63C0F" w:rsidP="00890194">
            <w:pPr>
              <w:pStyle w:val="TableParagraph"/>
              <w:kinsoku w:val="0"/>
              <w:overflowPunct w:val="0"/>
              <w:spacing w:line="241" w:lineRule="auto"/>
              <w:ind w:left="253" w:right="255" w:hanging="3"/>
              <w:jc w:val="center"/>
              <w:rPr>
                <w:sz w:val="22"/>
                <w:szCs w:val="22"/>
                <w:lang w:val="nb-NO"/>
              </w:rPr>
            </w:pPr>
            <w:r w:rsidRPr="00016FC7">
              <w:rPr>
                <w:b/>
                <w:bCs/>
                <w:spacing w:val="-1"/>
                <w:sz w:val="22"/>
                <w:szCs w:val="22"/>
                <w:lang w:val="nb-NO"/>
              </w:rPr>
              <w:t>Profylakse ved</w:t>
            </w:r>
            <w:r w:rsidRPr="00016FC7">
              <w:rPr>
                <w:b/>
                <w:bCs/>
                <w:spacing w:val="21"/>
                <w:sz w:val="22"/>
                <w:szCs w:val="22"/>
                <w:lang w:val="nb-NO"/>
              </w:rPr>
              <w:t xml:space="preserve"> </w:t>
            </w:r>
            <w:r w:rsidRPr="00016FC7">
              <w:rPr>
                <w:b/>
                <w:bCs/>
                <w:spacing w:val="-1"/>
                <w:sz w:val="22"/>
                <w:szCs w:val="22"/>
                <w:lang w:val="nb-NO"/>
              </w:rPr>
              <w:t>AML og HSCT</w:t>
            </w:r>
          </w:p>
          <w:p w14:paraId="31400951" w14:textId="77777777" w:rsidR="00B63C0F" w:rsidRPr="00016FC7" w:rsidRDefault="00B63C0F" w:rsidP="00890194">
            <w:pPr>
              <w:pStyle w:val="TableParagraph"/>
              <w:kinsoku w:val="0"/>
              <w:overflowPunct w:val="0"/>
              <w:spacing w:line="251" w:lineRule="exact"/>
              <w:ind w:right="2"/>
              <w:jc w:val="center"/>
              <w:rPr>
                <w:lang w:val="nb-NO"/>
              </w:rPr>
            </w:pPr>
            <w:r w:rsidRPr="00016FC7">
              <w:rPr>
                <w:b/>
                <w:bCs/>
                <w:spacing w:val="-1"/>
                <w:sz w:val="22"/>
                <w:szCs w:val="22"/>
                <w:lang w:val="nb-NO"/>
              </w:rPr>
              <w:t>studie</w:t>
            </w:r>
            <w:r w:rsidRPr="00016FC7">
              <w:rPr>
                <w:b/>
                <w:bCs/>
                <w:sz w:val="22"/>
                <w:szCs w:val="22"/>
                <w:lang w:val="nb-NO"/>
              </w:rPr>
              <w:t xml:space="preserve"> 5615</w:t>
            </w:r>
          </w:p>
        </w:tc>
        <w:tc>
          <w:tcPr>
            <w:tcW w:w="1620" w:type="dxa"/>
            <w:tcBorders>
              <w:top w:val="single" w:sz="4" w:space="0" w:color="000000"/>
              <w:left w:val="single" w:sz="4" w:space="0" w:color="000000"/>
              <w:bottom w:val="single" w:sz="4" w:space="0" w:color="000000"/>
              <w:right w:val="single" w:sz="4" w:space="0" w:color="000000"/>
            </w:tcBorders>
          </w:tcPr>
          <w:p w14:paraId="00B23B3A" w14:textId="77777777" w:rsidR="00B63C0F" w:rsidRPr="00016FC7" w:rsidRDefault="00B63C0F" w:rsidP="00890194">
            <w:pPr>
              <w:pStyle w:val="TableParagraph"/>
              <w:kinsoku w:val="0"/>
              <w:overflowPunct w:val="0"/>
              <w:spacing w:line="241" w:lineRule="auto"/>
              <w:ind w:left="109" w:right="107"/>
              <w:jc w:val="center"/>
              <w:rPr>
                <w:sz w:val="22"/>
                <w:szCs w:val="22"/>
              </w:rPr>
            </w:pPr>
            <w:proofErr w:type="spellStart"/>
            <w:r w:rsidRPr="00016FC7">
              <w:rPr>
                <w:b/>
                <w:bCs/>
                <w:spacing w:val="-1"/>
                <w:sz w:val="22"/>
                <w:szCs w:val="22"/>
              </w:rPr>
              <w:t>Profylakse</w:t>
            </w:r>
            <w:proofErr w:type="spellEnd"/>
            <w:r w:rsidRPr="00016FC7">
              <w:rPr>
                <w:b/>
                <w:bCs/>
                <w:spacing w:val="-1"/>
                <w:sz w:val="22"/>
                <w:szCs w:val="22"/>
              </w:rPr>
              <w:t xml:space="preserve"> </w:t>
            </w:r>
            <w:proofErr w:type="spellStart"/>
            <w:r w:rsidRPr="00016FC7">
              <w:rPr>
                <w:b/>
                <w:bCs/>
                <w:spacing w:val="-1"/>
                <w:sz w:val="22"/>
                <w:szCs w:val="22"/>
              </w:rPr>
              <w:t>ved</w:t>
            </w:r>
            <w:proofErr w:type="spellEnd"/>
            <w:r w:rsidRPr="00016FC7">
              <w:rPr>
                <w:b/>
                <w:bCs/>
                <w:spacing w:val="21"/>
                <w:sz w:val="22"/>
                <w:szCs w:val="22"/>
              </w:rPr>
              <w:t xml:space="preserve"> </w:t>
            </w:r>
            <w:r w:rsidRPr="00016FC7">
              <w:rPr>
                <w:b/>
                <w:bCs/>
                <w:spacing w:val="-1"/>
                <w:sz w:val="22"/>
                <w:szCs w:val="22"/>
              </w:rPr>
              <w:t>GVHD</w:t>
            </w:r>
          </w:p>
          <w:p w14:paraId="5096C888" w14:textId="77777777" w:rsidR="00B63C0F" w:rsidRPr="00016FC7" w:rsidRDefault="00B63C0F" w:rsidP="00890194">
            <w:pPr>
              <w:pStyle w:val="TableParagraph"/>
              <w:kinsoku w:val="0"/>
              <w:overflowPunct w:val="0"/>
              <w:spacing w:line="251" w:lineRule="exact"/>
              <w:ind w:left="2"/>
              <w:jc w:val="center"/>
            </w:pPr>
            <w:proofErr w:type="spellStart"/>
            <w:r w:rsidRPr="00016FC7">
              <w:rPr>
                <w:b/>
                <w:bCs/>
                <w:spacing w:val="-1"/>
                <w:sz w:val="22"/>
                <w:szCs w:val="22"/>
              </w:rPr>
              <w:t>studie</w:t>
            </w:r>
            <w:proofErr w:type="spellEnd"/>
            <w:r w:rsidRPr="00016FC7">
              <w:rPr>
                <w:b/>
                <w:bCs/>
                <w:sz w:val="22"/>
                <w:szCs w:val="22"/>
              </w:rPr>
              <w:t xml:space="preserve"> 316</w:t>
            </w:r>
          </w:p>
        </w:tc>
        <w:tc>
          <w:tcPr>
            <w:tcW w:w="1711" w:type="dxa"/>
            <w:tcBorders>
              <w:top w:val="single" w:sz="4" w:space="0" w:color="000000"/>
              <w:left w:val="single" w:sz="4" w:space="0" w:color="000000"/>
              <w:bottom w:val="single" w:sz="4" w:space="0" w:color="000000"/>
              <w:right w:val="single" w:sz="4" w:space="0" w:color="000000"/>
            </w:tcBorders>
          </w:tcPr>
          <w:p w14:paraId="4397E68B" w14:textId="77777777" w:rsidR="00B63C0F" w:rsidRPr="00016FC7" w:rsidRDefault="00B63C0F" w:rsidP="00890194">
            <w:pPr>
              <w:pStyle w:val="TableParagraph"/>
              <w:kinsoku w:val="0"/>
              <w:overflowPunct w:val="0"/>
              <w:ind w:left="318" w:right="155" w:hanging="166"/>
            </w:pPr>
            <w:proofErr w:type="spellStart"/>
            <w:r w:rsidRPr="00016FC7">
              <w:rPr>
                <w:b/>
                <w:bCs/>
                <w:spacing w:val="-1"/>
                <w:sz w:val="22"/>
                <w:szCs w:val="22"/>
              </w:rPr>
              <w:t>Profylakse</w:t>
            </w:r>
            <w:proofErr w:type="spellEnd"/>
            <w:r w:rsidRPr="00016FC7">
              <w:rPr>
                <w:b/>
                <w:bCs/>
                <w:spacing w:val="-1"/>
                <w:sz w:val="22"/>
                <w:szCs w:val="22"/>
              </w:rPr>
              <w:t xml:space="preserve"> </w:t>
            </w:r>
            <w:proofErr w:type="spellStart"/>
            <w:r w:rsidRPr="00016FC7">
              <w:rPr>
                <w:b/>
                <w:bCs/>
                <w:spacing w:val="-1"/>
                <w:sz w:val="22"/>
                <w:szCs w:val="22"/>
              </w:rPr>
              <w:t>ved</w:t>
            </w:r>
            <w:proofErr w:type="spellEnd"/>
            <w:r w:rsidRPr="00016FC7">
              <w:rPr>
                <w:b/>
                <w:bCs/>
                <w:spacing w:val="21"/>
                <w:sz w:val="22"/>
                <w:szCs w:val="22"/>
              </w:rPr>
              <w:t xml:space="preserve"> </w:t>
            </w:r>
            <w:proofErr w:type="spellStart"/>
            <w:r w:rsidRPr="00016FC7">
              <w:rPr>
                <w:b/>
                <w:bCs/>
                <w:spacing w:val="-1"/>
                <w:sz w:val="22"/>
                <w:szCs w:val="22"/>
              </w:rPr>
              <w:t>nøytropeni</w:t>
            </w:r>
            <w:proofErr w:type="spellEnd"/>
            <w:r w:rsidRPr="00016FC7">
              <w:rPr>
                <w:b/>
                <w:bCs/>
                <w:spacing w:val="22"/>
                <w:sz w:val="22"/>
                <w:szCs w:val="22"/>
              </w:rPr>
              <w:t xml:space="preserve"> </w:t>
            </w:r>
            <w:proofErr w:type="spellStart"/>
            <w:r w:rsidRPr="00016FC7">
              <w:rPr>
                <w:b/>
                <w:bCs/>
                <w:spacing w:val="-1"/>
                <w:sz w:val="22"/>
                <w:szCs w:val="22"/>
              </w:rPr>
              <w:t>studie</w:t>
            </w:r>
            <w:proofErr w:type="spellEnd"/>
            <w:r w:rsidRPr="00016FC7">
              <w:rPr>
                <w:b/>
                <w:bCs/>
                <w:sz w:val="22"/>
                <w:szCs w:val="22"/>
              </w:rPr>
              <w:t xml:space="preserve"> </w:t>
            </w:r>
            <w:r w:rsidRPr="00016FC7">
              <w:rPr>
                <w:b/>
                <w:bCs/>
                <w:spacing w:val="-1"/>
                <w:sz w:val="22"/>
                <w:szCs w:val="22"/>
              </w:rPr>
              <w:t>1899</w:t>
            </w:r>
          </w:p>
        </w:tc>
        <w:tc>
          <w:tcPr>
            <w:tcW w:w="1980" w:type="dxa"/>
            <w:tcBorders>
              <w:top w:val="single" w:sz="4" w:space="0" w:color="000000"/>
              <w:left w:val="single" w:sz="4" w:space="0" w:color="000000"/>
              <w:bottom w:val="single" w:sz="4" w:space="0" w:color="000000"/>
              <w:right w:val="single" w:sz="4" w:space="0" w:color="000000"/>
            </w:tcBorders>
          </w:tcPr>
          <w:p w14:paraId="35743F55" w14:textId="77777777" w:rsidR="00B63C0F" w:rsidRPr="00016FC7" w:rsidRDefault="00B63C0F" w:rsidP="00890194">
            <w:pPr>
              <w:pStyle w:val="TableParagraph"/>
              <w:kinsoku w:val="0"/>
              <w:overflowPunct w:val="0"/>
              <w:ind w:left="349" w:right="355"/>
              <w:jc w:val="center"/>
            </w:pPr>
            <w:proofErr w:type="spellStart"/>
            <w:r w:rsidRPr="00016FC7">
              <w:rPr>
                <w:b/>
                <w:bCs/>
                <w:spacing w:val="-1"/>
                <w:sz w:val="22"/>
                <w:szCs w:val="22"/>
              </w:rPr>
              <w:t>Behandling</w:t>
            </w:r>
            <w:proofErr w:type="spellEnd"/>
            <w:r w:rsidRPr="00016FC7">
              <w:rPr>
                <w:b/>
                <w:bCs/>
                <w:spacing w:val="54"/>
                <w:sz w:val="22"/>
                <w:szCs w:val="22"/>
              </w:rPr>
              <w:t xml:space="preserve"> </w:t>
            </w:r>
            <w:r w:rsidRPr="00016FC7">
              <w:rPr>
                <w:b/>
                <w:bCs/>
                <w:sz w:val="22"/>
                <w:szCs w:val="22"/>
              </w:rPr>
              <w:t>-</w:t>
            </w:r>
            <w:r w:rsidRPr="00016FC7">
              <w:rPr>
                <w:b/>
                <w:bCs/>
                <w:spacing w:val="22"/>
                <w:sz w:val="22"/>
                <w:szCs w:val="22"/>
              </w:rPr>
              <w:t xml:space="preserve"> </w:t>
            </w:r>
            <w:proofErr w:type="spellStart"/>
            <w:r w:rsidRPr="00016FC7">
              <w:rPr>
                <w:b/>
                <w:bCs/>
                <w:sz w:val="22"/>
                <w:szCs w:val="22"/>
              </w:rPr>
              <w:t>invasiv</w:t>
            </w:r>
            <w:proofErr w:type="spellEnd"/>
            <w:r w:rsidRPr="00016FC7">
              <w:rPr>
                <w:b/>
                <w:bCs/>
                <w:sz w:val="22"/>
                <w:szCs w:val="22"/>
              </w:rPr>
              <w:t xml:space="preserve"> </w:t>
            </w:r>
            <w:proofErr w:type="spellStart"/>
            <w:r w:rsidRPr="00016FC7">
              <w:rPr>
                <w:b/>
                <w:bCs/>
                <w:spacing w:val="-1"/>
                <w:sz w:val="22"/>
                <w:szCs w:val="22"/>
              </w:rPr>
              <w:t>aspergillose</w:t>
            </w:r>
            <w:proofErr w:type="spellEnd"/>
            <w:r w:rsidRPr="00016FC7">
              <w:rPr>
                <w:b/>
                <w:bCs/>
                <w:spacing w:val="20"/>
                <w:sz w:val="22"/>
                <w:szCs w:val="22"/>
              </w:rPr>
              <w:t xml:space="preserve"> </w:t>
            </w:r>
            <w:proofErr w:type="spellStart"/>
            <w:r w:rsidRPr="00016FC7">
              <w:rPr>
                <w:b/>
                <w:bCs/>
                <w:spacing w:val="-1"/>
                <w:sz w:val="22"/>
                <w:szCs w:val="22"/>
              </w:rPr>
              <w:t>studie</w:t>
            </w:r>
            <w:proofErr w:type="spellEnd"/>
            <w:r w:rsidRPr="00016FC7">
              <w:rPr>
                <w:b/>
                <w:bCs/>
                <w:sz w:val="22"/>
                <w:szCs w:val="22"/>
              </w:rPr>
              <w:t xml:space="preserve"> </w:t>
            </w:r>
            <w:r w:rsidRPr="00016FC7">
              <w:rPr>
                <w:b/>
                <w:bCs/>
                <w:spacing w:val="-1"/>
                <w:sz w:val="22"/>
                <w:szCs w:val="22"/>
              </w:rPr>
              <w:t>0041</w:t>
            </w:r>
          </w:p>
        </w:tc>
      </w:tr>
      <w:tr w:rsidR="00B63C0F" w:rsidRPr="00016FC7" w14:paraId="6AE084EC" w14:textId="77777777" w:rsidTr="00890194">
        <w:trPr>
          <w:trHeight w:hRule="exact" w:val="1529"/>
        </w:trPr>
        <w:tc>
          <w:tcPr>
            <w:tcW w:w="1632" w:type="dxa"/>
            <w:tcBorders>
              <w:top w:val="single" w:sz="4" w:space="0" w:color="000000"/>
              <w:left w:val="single" w:sz="4" w:space="0" w:color="000000"/>
              <w:bottom w:val="single" w:sz="4" w:space="0" w:color="000000"/>
              <w:right w:val="single" w:sz="4" w:space="0" w:color="000000"/>
            </w:tcBorders>
          </w:tcPr>
          <w:p w14:paraId="0BCDF607" w14:textId="77777777" w:rsidR="00B63C0F" w:rsidRPr="00016FC7" w:rsidRDefault="00B63C0F" w:rsidP="00890194"/>
        </w:tc>
        <w:tc>
          <w:tcPr>
            <w:tcW w:w="1968" w:type="dxa"/>
            <w:tcBorders>
              <w:top w:val="single" w:sz="4" w:space="0" w:color="000000"/>
              <w:left w:val="single" w:sz="4" w:space="0" w:color="000000"/>
              <w:bottom w:val="single" w:sz="4" w:space="0" w:color="000000"/>
              <w:right w:val="single" w:sz="4" w:space="0" w:color="000000"/>
            </w:tcBorders>
          </w:tcPr>
          <w:p w14:paraId="77642163" w14:textId="77777777" w:rsidR="00B63C0F" w:rsidRPr="00016FC7" w:rsidRDefault="00B63C0F" w:rsidP="00890194">
            <w:pPr>
              <w:pStyle w:val="TableParagraph"/>
              <w:kinsoku w:val="0"/>
              <w:overflowPunct w:val="0"/>
              <w:spacing w:line="241" w:lineRule="auto"/>
              <w:ind w:left="243" w:right="246"/>
              <w:jc w:val="center"/>
              <w:rPr>
                <w:sz w:val="22"/>
                <w:szCs w:val="22"/>
                <w:lang w:val="nb-NO"/>
              </w:rPr>
            </w:pPr>
            <w:r w:rsidRPr="00016FC7">
              <w:rPr>
                <w:b/>
                <w:bCs/>
                <w:sz w:val="22"/>
                <w:szCs w:val="22"/>
                <w:lang w:val="nb-NO"/>
              </w:rPr>
              <w:t>300 mg</w:t>
            </w:r>
            <w:r w:rsidRPr="00016FC7">
              <w:rPr>
                <w:b/>
                <w:bCs/>
                <w:spacing w:val="-2"/>
                <w:sz w:val="22"/>
                <w:szCs w:val="22"/>
                <w:lang w:val="nb-NO"/>
              </w:rPr>
              <w:t xml:space="preserve"> </w:t>
            </w:r>
            <w:r w:rsidRPr="00016FC7">
              <w:rPr>
                <w:b/>
                <w:bCs/>
                <w:sz w:val="22"/>
                <w:szCs w:val="22"/>
                <w:lang w:val="nb-NO"/>
              </w:rPr>
              <w:t xml:space="preserve">én </w:t>
            </w:r>
            <w:r w:rsidRPr="00016FC7">
              <w:rPr>
                <w:b/>
                <w:bCs/>
                <w:spacing w:val="-1"/>
                <w:sz w:val="22"/>
                <w:szCs w:val="22"/>
                <w:lang w:val="nb-NO"/>
              </w:rPr>
              <w:t>gang</w:t>
            </w:r>
            <w:r w:rsidRPr="00016FC7">
              <w:rPr>
                <w:b/>
                <w:bCs/>
                <w:spacing w:val="19"/>
                <w:sz w:val="22"/>
                <w:szCs w:val="22"/>
                <w:lang w:val="nb-NO"/>
              </w:rPr>
              <w:t xml:space="preserve"> </w:t>
            </w:r>
            <w:r w:rsidRPr="00016FC7">
              <w:rPr>
                <w:b/>
                <w:bCs/>
                <w:sz w:val="22"/>
                <w:szCs w:val="22"/>
                <w:lang w:val="nb-NO"/>
              </w:rPr>
              <w:t>daglig (dag</w:t>
            </w:r>
            <w:r w:rsidRPr="00016FC7">
              <w:rPr>
                <w:b/>
                <w:bCs/>
                <w:spacing w:val="-3"/>
                <w:sz w:val="22"/>
                <w:szCs w:val="22"/>
                <w:lang w:val="nb-NO"/>
              </w:rPr>
              <w:t xml:space="preserve"> </w:t>
            </w:r>
            <w:r w:rsidRPr="00016FC7">
              <w:rPr>
                <w:b/>
                <w:bCs/>
                <w:sz w:val="22"/>
                <w:szCs w:val="22"/>
                <w:lang w:val="nb-NO"/>
              </w:rPr>
              <w:t>1</w:t>
            </w:r>
          </w:p>
          <w:p w14:paraId="5761D1AB" w14:textId="77777777" w:rsidR="00B63C0F" w:rsidRPr="00016FC7" w:rsidRDefault="00B63C0F" w:rsidP="00890194">
            <w:pPr>
              <w:pStyle w:val="TableParagraph"/>
              <w:kinsoku w:val="0"/>
              <w:overflowPunct w:val="0"/>
              <w:spacing w:before="1" w:line="252" w:lineRule="exact"/>
              <w:ind w:left="164" w:right="167"/>
              <w:jc w:val="center"/>
            </w:pPr>
            <w:r w:rsidRPr="00016FC7">
              <w:rPr>
                <w:b/>
                <w:bCs/>
                <w:sz w:val="22"/>
                <w:szCs w:val="22"/>
              </w:rPr>
              <w:t>300 mg</w:t>
            </w:r>
            <w:r w:rsidRPr="00016FC7">
              <w:rPr>
                <w:b/>
                <w:bCs/>
                <w:spacing w:val="-2"/>
                <w:sz w:val="22"/>
                <w:szCs w:val="22"/>
              </w:rPr>
              <w:t xml:space="preserve"> </w:t>
            </w:r>
            <w:r w:rsidRPr="00016FC7">
              <w:rPr>
                <w:b/>
                <w:bCs/>
                <w:sz w:val="22"/>
                <w:szCs w:val="22"/>
              </w:rPr>
              <w:t xml:space="preserve">to </w:t>
            </w:r>
            <w:r w:rsidRPr="00016FC7">
              <w:rPr>
                <w:b/>
                <w:bCs/>
                <w:spacing w:val="-1"/>
                <w:sz w:val="22"/>
                <w:szCs w:val="22"/>
              </w:rPr>
              <w:t>ganger</w:t>
            </w:r>
            <w:r w:rsidRPr="00016FC7">
              <w:rPr>
                <w:b/>
                <w:bCs/>
                <w:spacing w:val="20"/>
                <w:sz w:val="22"/>
                <w:szCs w:val="22"/>
              </w:rPr>
              <w:t xml:space="preserve"> </w:t>
            </w:r>
            <w:proofErr w:type="spellStart"/>
            <w:proofErr w:type="gramStart"/>
            <w:r w:rsidRPr="00016FC7">
              <w:rPr>
                <w:b/>
                <w:bCs/>
                <w:sz w:val="22"/>
                <w:szCs w:val="22"/>
              </w:rPr>
              <w:t>daglig</w:t>
            </w:r>
            <w:proofErr w:type="spellEnd"/>
            <w:r w:rsidRPr="00016FC7">
              <w:rPr>
                <w:b/>
                <w:bCs/>
                <w:sz w:val="22"/>
                <w:szCs w:val="22"/>
              </w:rPr>
              <w:t>)*</w:t>
            </w:r>
            <w:proofErr w:type="gramEnd"/>
          </w:p>
        </w:tc>
        <w:tc>
          <w:tcPr>
            <w:tcW w:w="1620" w:type="dxa"/>
            <w:tcBorders>
              <w:top w:val="single" w:sz="4" w:space="0" w:color="000000"/>
              <w:left w:val="single" w:sz="4" w:space="0" w:color="000000"/>
              <w:bottom w:val="single" w:sz="4" w:space="0" w:color="000000"/>
              <w:right w:val="single" w:sz="4" w:space="0" w:color="000000"/>
            </w:tcBorders>
          </w:tcPr>
          <w:p w14:paraId="5EB56CF4" w14:textId="77777777" w:rsidR="00B63C0F" w:rsidRPr="00016FC7" w:rsidRDefault="00B63C0F" w:rsidP="00890194">
            <w:pPr>
              <w:pStyle w:val="TableParagraph"/>
              <w:kinsoku w:val="0"/>
              <w:overflowPunct w:val="0"/>
              <w:spacing w:line="241" w:lineRule="auto"/>
              <w:ind w:left="164" w:right="162" w:firstLine="136"/>
            </w:pPr>
            <w:r w:rsidRPr="00016FC7">
              <w:rPr>
                <w:b/>
                <w:bCs/>
                <w:sz w:val="22"/>
                <w:szCs w:val="22"/>
              </w:rPr>
              <w:t>200 mg</w:t>
            </w:r>
            <w:r w:rsidRPr="00016FC7">
              <w:rPr>
                <w:b/>
                <w:bCs/>
                <w:spacing w:val="-2"/>
                <w:sz w:val="22"/>
                <w:szCs w:val="22"/>
              </w:rPr>
              <w:t xml:space="preserve"> </w:t>
            </w:r>
            <w:proofErr w:type="spellStart"/>
            <w:r w:rsidRPr="00016FC7">
              <w:rPr>
                <w:b/>
                <w:bCs/>
                <w:spacing w:val="-1"/>
                <w:sz w:val="22"/>
                <w:szCs w:val="22"/>
              </w:rPr>
              <w:t>tre</w:t>
            </w:r>
            <w:proofErr w:type="spellEnd"/>
            <w:r w:rsidRPr="00016FC7">
              <w:rPr>
                <w:b/>
                <w:bCs/>
                <w:spacing w:val="19"/>
                <w:sz w:val="22"/>
                <w:szCs w:val="22"/>
              </w:rPr>
              <w:t xml:space="preserve"> </w:t>
            </w:r>
            <w:r w:rsidRPr="00016FC7">
              <w:rPr>
                <w:b/>
                <w:bCs/>
                <w:spacing w:val="-1"/>
                <w:sz w:val="22"/>
                <w:szCs w:val="22"/>
              </w:rPr>
              <w:t xml:space="preserve">ganger </w:t>
            </w:r>
            <w:proofErr w:type="spellStart"/>
            <w:r w:rsidRPr="00016FC7">
              <w:rPr>
                <w:b/>
                <w:bCs/>
                <w:spacing w:val="-1"/>
                <w:sz w:val="22"/>
                <w:szCs w:val="22"/>
              </w:rPr>
              <w:t>daglig</w:t>
            </w:r>
            <w:proofErr w:type="spellEnd"/>
          </w:p>
        </w:tc>
        <w:tc>
          <w:tcPr>
            <w:tcW w:w="1711" w:type="dxa"/>
            <w:tcBorders>
              <w:top w:val="single" w:sz="4" w:space="0" w:color="000000"/>
              <w:left w:val="single" w:sz="4" w:space="0" w:color="000000"/>
              <w:bottom w:val="single" w:sz="4" w:space="0" w:color="000000"/>
              <w:right w:val="single" w:sz="4" w:space="0" w:color="000000"/>
            </w:tcBorders>
          </w:tcPr>
          <w:p w14:paraId="7121B2B1" w14:textId="77777777" w:rsidR="00B63C0F" w:rsidRPr="00016FC7" w:rsidRDefault="00B63C0F" w:rsidP="00890194">
            <w:pPr>
              <w:pStyle w:val="TableParagraph"/>
              <w:kinsoku w:val="0"/>
              <w:overflowPunct w:val="0"/>
              <w:spacing w:line="241" w:lineRule="auto"/>
              <w:ind w:left="210" w:right="208" w:firstLine="136"/>
            </w:pPr>
            <w:r w:rsidRPr="00016FC7">
              <w:rPr>
                <w:b/>
                <w:bCs/>
                <w:sz w:val="22"/>
                <w:szCs w:val="22"/>
              </w:rPr>
              <w:t>200 mg</w:t>
            </w:r>
            <w:r w:rsidRPr="00016FC7">
              <w:rPr>
                <w:b/>
                <w:bCs/>
                <w:spacing w:val="-2"/>
                <w:sz w:val="22"/>
                <w:szCs w:val="22"/>
              </w:rPr>
              <w:t xml:space="preserve"> </w:t>
            </w:r>
            <w:proofErr w:type="spellStart"/>
            <w:r w:rsidRPr="00016FC7">
              <w:rPr>
                <w:b/>
                <w:bCs/>
                <w:spacing w:val="-1"/>
                <w:sz w:val="22"/>
                <w:szCs w:val="22"/>
              </w:rPr>
              <w:t>tre</w:t>
            </w:r>
            <w:proofErr w:type="spellEnd"/>
            <w:r w:rsidRPr="00016FC7">
              <w:rPr>
                <w:b/>
                <w:bCs/>
                <w:spacing w:val="19"/>
                <w:sz w:val="22"/>
                <w:szCs w:val="22"/>
              </w:rPr>
              <w:t xml:space="preserve"> </w:t>
            </w:r>
            <w:r w:rsidRPr="00016FC7">
              <w:rPr>
                <w:b/>
                <w:bCs/>
                <w:spacing w:val="-1"/>
                <w:sz w:val="22"/>
                <w:szCs w:val="22"/>
              </w:rPr>
              <w:t xml:space="preserve">ganger </w:t>
            </w:r>
            <w:proofErr w:type="spellStart"/>
            <w:r w:rsidRPr="00016FC7">
              <w:rPr>
                <w:b/>
                <w:bCs/>
                <w:spacing w:val="-1"/>
                <w:sz w:val="22"/>
                <w:szCs w:val="22"/>
              </w:rPr>
              <w:t>daglig</w:t>
            </w:r>
            <w:proofErr w:type="spellEnd"/>
          </w:p>
        </w:tc>
        <w:tc>
          <w:tcPr>
            <w:tcW w:w="1980" w:type="dxa"/>
            <w:tcBorders>
              <w:top w:val="single" w:sz="4" w:space="0" w:color="000000"/>
              <w:left w:val="single" w:sz="4" w:space="0" w:color="000000"/>
              <w:bottom w:val="single" w:sz="4" w:space="0" w:color="000000"/>
              <w:right w:val="single" w:sz="4" w:space="0" w:color="000000"/>
            </w:tcBorders>
          </w:tcPr>
          <w:p w14:paraId="34D11947" w14:textId="77777777" w:rsidR="00B63C0F" w:rsidRPr="00016FC7" w:rsidRDefault="00B63C0F" w:rsidP="00890194">
            <w:pPr>
              <w:pStyle w:val="TableParagraph"/>
              <w:kinsoku w:val="0"/>
              <w:overflowPunct w:val="0"/>
              <w:spacing w:line="239" w:lineRule="auto"/>
              <w:ind w:left="342" w:right="344" w:hanging="3"/>
              <w:jc w:val="center"/>
              <w:rPr>
                <w:sz w:val="22"/>
                <w:szCs w:val="22"/>
                <w:lang w:val="nb-NO"/>
              </w:rPr>
            </w:pPr>
            <w:r w:rsidRPr="00016FC7">
              <w:rPr>
                <w:b/>
                <w:bCs/>
                <w:sz w:val="22"/>
                <w:szCs w:val="22"/>
                <w:lang w:val="nb-NO"/>
              </w:rPr>
              <w:t>200 mg</w:t>
            </w:r>
            <w:r w:rsidRPr="00016FC7">
              <w:rPr>
                <w:b/>
                <w:bCs/>
                <w:spacing w:val="-2"/>
                <w:sz w:val="22"/>
                <w:szCs w:val="22"/>
                <w:lang w:val="nb-NO"/>
              </w:rPr>
              <w:t xml:space="preserve"> </w:t>
            </w:r>
            <w:r w:rsidRPr="00016FC7">
              <w:rPr>
                <w:b/>
                <w:bCs/>
                <w:sz w:val="22"/>
                <w:szCs w:val="22"/>
                <w:lang w:val="nb-NO"/>
              </w:rPr>
              <w:t xml:space="preserve">fire </w:t>
            </w:r>
            <w:r w:rsidRPr="00016FC7">
              <w:rPr>
                <w:b/>
                <w:bCs/>
                <w:spacing w:val="-1"/>
                <w:sz w:val="22"/>
                <w:szCs w:val="22"/>
                <w:lang w:val="nb-NO"/>
              </w:rPr>
              <w:t>ganger daglig</w:t>
            </w:r>
            <w:r w:rsidRPr="00016FC7">
              <w:rPr>
                <w:b/>
                <w:bCs/>
                <w:spacing w:val="21"/>
                <w:sz w:val="22"/>
                <w:szCs w:val="22"/>
                <w:lang w:val="nb-NO"/>
              </w:rPr>
              <w:t xml:space="preserve"> </w:t>
            </w:r>
            <w:r w:rsidRPr="00016FC7">
              <w:rPr>
                <w:b/>
                <w:bCs/>
                <w:spacing w:val="-1"/>
                <w:sz w:val="22"/>
                <w:szCs w:val="22"/>
                <w:lang w:val="nb-NO"/>
              </w:rPr>
              <w:t>(innlagt på</w:t>
            </w:r>
            <w:r w:rsidRPr="00016FC7">
              <w:rPr>
                <w:b/>
                <w:bCs/>
                <w:spacing w:val="21"/>
                <w:sz w:val="22"/>
                <w:szCs w:val="22"/>
                <w:lang w:val="nb-NO"/>
              </w:rPr>
              <w:t xml:space="preserve"> </w:t>
            </w:r>
            <w:r w:rsidRPr="00016FC7">
              <w:rPr>
                <w:b/>
                <w:bCs/>
                <w:spacing w:val="-1"/>
                <w:sz w:val="22"/>
                <w:szCs w:val="22"/>
                <w:lang w:val="nb-NO"/>
              </w:rPr>
              <w:t>sykehus)</w:t>
            </w:r>
            <w:r w:rsidRPr="00016FC7">
              <w:rPr>
                <w:b/>
                <w:bCs/>
                <w:sz w:val="22"/>
                <w:szCs w:val="22"/>
                <w:lang w:val="nb-NO"/>
              </w:rPr>
              <w:t xml:space="preserve"> </w:t>
            </w:r>
            <w:r w:rsidRPr="00016FC7">
              <w:rPr>
                <w:b/>
                <w:bCs/>
                <w:spacing w:val="-1"/>
                <w:sz w:val="22"/>
                <w:szCs w:val="22"/>
                <w:lang w:val="nb-NO"/>
              </w:rPr>
              <w:t>så</w:t>
            </w:r>
          </w:p>
          <w:p w14:paraId="54C37EB3" w14:textId="77777777" w:rsidR="00B63C0F" w:rsidRPr="00016FC7" w:rsidRDefault="00B63C0F" w:rsidP="00890194">
            <w:pPr>
              <w:pStyle w:val="TableParagraph"/>
              <w:kinsoku w:val="0"/>
              <w:overflowPunct w:val="0"/>
              <w:spacing w:before="1"/>
              <w:ind w:left="169" w:right="174"/>
              <w:jc w:val="center"/>
            </w:pPr>
            <w:r w:rsidRPr="00016FC7">
              <w:rPr>
                <w:b/>
                <w:bCs/>
                <w:sz w:val="22"/>
                <w:szCs w:val="22"/>
              </w:rPr>
              <w:t>400 mg</w:t>
            </w:r>
            <w:r w:rsidRPr="00016FC7">
              <w:rPr>
                <w:b/>
                <w:bCs/>
                <w:spacing w:val="-2"/>
                <w:sz w:val="22"/>
                <w:szCs w:val="22"/>
              </w:rPr>
              <w:t xml:space="preserve"> </w:t>
            </w:r>
            <w:r w:rsidRPr="00016FC7">
              <w:rPr>
                <w:b/>
                <w:bCs/>
                <w:sz w:val="22"/>
                <w:szCs w:val="22"/>
              </w:rPr>
              <w:t xml:space="preserve">to </w:t>
            </w:r>
            <w:r w:rsidRPr="00016FC7">
              <w:rPr>
                <w:b/>
                <w:bCs/>
                <w:spacing w:val="-1"/>
                <w:sz w:val="22"/>
                <w:szCs w:val="22"/>
              </w:rPr>
              <w:t>ganger</w:t>
            </w:r>
            <w:r w:rsidRPr="00016FC7">
              <w:rPr>
                <w:b/>
                <w:bCs/>
                <w:spacing w:val="20"/>
                <w:sz w:val="22"/>
                <w:szCs w:val="22"/>
              </w:rPr>
              <w:t xml:space="preserve"> </w:t>
            </w:r>
            <w:proofErr w:type="spellStart"/>
            <w:r w:rsidRPr="00016FC7">
              <w:rPr>
                <w:b/>
                <w:bCs/>
                <w:spacing w:val="-1"/>
                <w:sz w:val="22"/>
                <w:szCs w:val="22"/>
              </w:rPr>
              <w:t>daglig</w:t>
            </w:r>
            <w:proofErr w:type="spellEnd"/>
          </w:p>
        </w:tc>
      </w:tr>
      <w:tr w:rsidR="00B63C0F" w:rsidRPr="00016FC7" w14:paraId="73953C76" w14:textId="77777777" w:rsidTr="00890194">
        <w:trPr>
          <w:trHeight w:hRule="exact" w:val="516"/>
        </w:trPr>
        <w:tc>
          <w:tcPr>
            <w:tcW w:w="1632" w:type="dxa"/>
            <w:tcBorders>
              <w:top w:val="single" w:sz="4" w:space="0" w:color="000000"/>
              <w:left w:val="single" w:sz="4" w:space="0" w:color="000000"/>
              <w:bottom w:val="single" w:sz="4" w:space="0" w:color="000000"/>
              <w:right w:val="single" w:sz="4" w:space="0" w:color="000000"/>
            </w:tcBorders>
          </w:tcPr>
          <w:p w14:paraId="42584127" w14:textId="77777777" w:rsidR="00B63C0F" w:rsidRPr="00016FC7" w:rsidRDefault="00B63C0F" w:rsidP="00890194">
            <w:pPr>
              <w:pStyle w:val="TableParagraph"/>
              <w:kinsoku w:val="0"/>
              <w:overflowPunct w:val="0"/>
              <w:spacing w:line="251" w:lineRule="exact"/>
              <w:ind w:left="102"/>
            </w:pPr>
            <w:proofErr w:type="spellStart"/>
            <w:r w:rsidRPr="00016FC7">
              <w:rPr>
                <w:b/>
                <w:bCs/>
                <w:spacing w:val="-1"/>
                <w:sz w:val="22"/>
                <w:szCs w:val="22"/>
              </w:rPr>
              <w:t>Kvartil</w:t>
            </w:r>
            <w:proofErr w:type="spellEnd"/>
          </w:p>
        </w:tc>
        <w:tc>
          <w:tcPr>
            <w:tcW w:w="1968" w:type="dxa"/>
            <w:tcBorders>
              <w:top w:val="single" w:sz="4" w:space="0" w:color="000000"/>
              <w:left w:val="single" w:sz="4" w:space="0" w:color="000000"/>
              <w:bottom w:val="single" w:sz="4" w:space="0" w:color="000000"/>
              <w:right w:val="single" w:sz="4" w:space="0" w:color="000000"/>
            </w:tcBorders>
          </w:tcPr>
          <w:p w14:paraId="4EC852E7" w14:textId="77777777" w:rsidR="00B63C0F" w:rsidRPr="00016FC7" w:rsidRDefault="00B63C0F" w:rsidP="00890194">
            <w:pPr>
              <w:pStyle w:val="TableParagraph"/>
              <w:kinsoku w:val="0"/>
              <w:overflowPunct w:val="0"/>
              <w:spacing w:before="1" w:line="252" w:lineRule="exact"/>
              <w:ind w:left="632" w:right="378" w:hanging="257"/>
            </w:pPr>
            <w:proofErr w:type="spellStart"/>
            <w:r w:rsidRPr="00016FC7">
              <w:rPr>
                <w:b/>
                <w:bCs/>
                <w:spacing w:val="-1"/>
                <w:sz w:val="22"/>
                <w:szCs w:val="22"/>
              </w:rPr>
              <w:t>pC</w:t>
            </w:r>
            <w:r w:rsidRPr="00016FC7">
              <w:rPr>
                <w:b/>
                <w:bCs/>
                <w:spacing w:val="-1"/>
                <w:position w:val="-3"/>
                <w:sz w:val="14"/>
                <w:szCs w:val="14"/>
              </w:rPr>
              <w:t>av</w:t>
            </w:r>
            <w:proofErr w:type="spellEnd"/>
            <w:r w:rsidRPr="00016FC7">
              <w:rPr>
                <w:b/>
                <w:bCs/>
                <w:spacing w:val="18"/>
                <w:position w:val="-3"/>
                <w:sz w:val="14"/>
                <w:szCs w:val="14"/>
              </w:rPr>
              <w:t xml:space="preserve"> </w:t>
            </w:r>
            <w:proofErr w:type="spellStart"/>
            <w:r w:rsidRPr="00016FC7">
              <w:rPr>
                <w:b/>
                <w:bCs/>
                <w:sz w:val="22"/>
                <w:szCs w:val="22"/>
              </w:rPr>
              <w:t>område</w:t>
            </w:r>
            <w:proofErr w:type="spellEnd"/>
            <w:r w:rsidRPr="00016FC7">
              <w:rPr>
                <w:b/>
                <w:bCs/>
                <w:spacing w:val="22"/>
                <w:sz w:val="22"/>
                <w:szCs w:val="22"/>
              </w:rPr>
              <w:t xml:space="preserve"> </w:t>
            </w:r>
            <w:r w:rsidRPr="00016FC7">
              <w:rPr>
                <w:b/>
                <w:bCs/>
                <w:spacing w:val="-1"/>
                <w:sz w:val="22"/>
                <w:szCs w:val="22"/>
              </w:rPr>
              <w:t>(ng/ml)</w:t>
            </w:r>
          </w:p>
        </w:tc>
        <w:tc>
          <w:tcPr>
            <w:tcW w:w="1620" w:type="dxa"/>
            <w:tcBorders>
              <w:top w:val="single" w:sz="4" w:space="0" w:color="000000"/>
              <w:left w:val="single" w:sz="4" w:space="0" w:color="000000"/>
              <w:bottom w:val="single" w:sz="4" w:space="0" w:color="000000"/>
              <w:right w:val="single" w:sz="4" w:space="0" w:color="000000"/>
            </w:tcBorders>
          </w:tcPr>
          <w:p w14:paraId="76214AAC" w14:textId="77777777" w:rsidR="00B63C0F" w:rsidRPr="00016FC7" w:rsidRDefault="00B63C0F" w:rsidP="00890194">
            <w:pPr>
              <w:pStyle w:val="TableParagraph"/>
              <w:kinsoku w:val="0"/>
              <w:overflowPunct w:val="0"/>
              <w:spacing w:before="1" w:line="252" w:lineRule="exact"/>
              <w:ind w:left="462" w:right="275" w:hanging="188"/>
            </w:pPr>
            <w:r w:rsidRPr="00016FC7">
              <w:rPr>
                <w:b/>
                <w:bCs/>
                <w:spacing w:val="-1"/>
                <w:sz w:val="22"/>
                <w:szCs w:val="22"/>
              </w:rPr>
              <w:t>C</w:t>
            </w:r>
            <w:proofErr w:type="spellStart"/>
            <w:r w:rsidRPr="00016FC7">
              <w:rPr>
                <w:b/>
                <w:bCs/>
                <w:spacing w:val="-1"/>
                <w:position w:val="-3"/>
                <w:sz w:val="14"/>
                <w:szCs w:val="14"/>
              </w:rPr>
              <w:t>av</w:t>
            </w:r>
            <w:proofErr w:type="spellEnd"/>
            <w:r w:rsidRPr="00016FC7">
              <w:rPr>
                <w:b/>
                <w:bCs/>
                <w:spacing w:val="-1"/>
                <w:position w:val="-3"/>
                <w:sz w:val="14"/>
                <w:szCs w:val="14"/>
              </w:rPr>
              <w:t xml:space="preserve"> </w:t>
            </w:r>
            <w:proofErr w:type="spellStart"/>
            <w:r w:rsidRPr="00016FC7">
              <w:rPr>
                <w:b/>
                <w:bCs/>
                <w:spacing w:val="-1"/>
                <w:sz w:val="22"/>
                <w:szCs w:val="22"/>
              </w:rPr>
              <w:t>område</w:t>
            </w:r>
            <w:proofErr w:type="spellEnd"/>
            <w:r w:rsidRPr="00016FC7">
              <w:rPr>
                <w:b/>
                <w:bCs/>
                <w:spacing w:val="22"/>
                <w:sz w:val="22"/>
                <w:szCs w:val="22"/>
              </w:rPr>
              <w:t xml:space="preserve"> </w:t>
            </w:r>
            <w:r w:rsidRPr="00016FC7">
              <w:rPr>
                <w:b/>
                <w:bCs/>
                <w:spacing w:val="-1"/>
                <w:sz w:val="22"/>
                <w:szCs w:val="22"/>
              </w:rPr>
              <w:t>(ng/ml)</w:t>
            </w:r>
          </w:p>
        </w:tc>
        <w:tc>
          <w:tcPr>
            <w:tcW w:w="1711" w:type="dxa"/>
            <w:tcBorders>
              <w:top w:val="single" w:sz="4" w:space="0" w:color="000000"/>
              <w:left w:val="single" w:sz="4" w:space="0" w:color="000000"/>
              <w:bottom w:val="single" w:sz="4" w:space="0" w:color="000000"/>
              <w:right w:val="single" w:sz="4" w:space="0" w:color="000000"/>
            </w:tcBorders>
          </w:tcPr>
          <w:p w14:paraId="763A91C1" w14:textId="77777777" w:rsidR="00B63C0F" w:rsidRPr="00016FC7" w:rsidRDefault="00B63C0F" w:rsidP="00890194">
            <w:pPr>
              <w:pStyle w:val="TableParagraph"/>
              <w:kinsoku w:val="0"/>
              <w:overflowPunct w:val="0"/>
              <w:spacing w:before="1" w:line="252" w:lineRule="exact"/>
              <w:ind w:left="505" w:right="311" w:hanging="197"/>
            </w:pPr>
            <w:r w:rsidRPr="00016FC7">
              <w:rPr>
                <w:b/>
                <w:bCs/>
                <w:spacing w:val="-1"/>
                <w:sz w:val="22"/>
                <w:szCs w:val="22"/>
              </w:rPr>
              <w:t>C</w:t>
            </w:r>
            <w:proofErr w:type="spellStart"/>
            <w:r w:rsidRPr="00016FC7">
              <w:rPr>
                <w:b/>
                <w:bCs/>
                <w:spacing w:val="-1"/>
                <w:position w:val="-3"/>
                <w:sz w:val="14"/>
                <w:szCs w:val="14"/>
              </w:rPr>
              <w:t>av</w:t>
            </w:r>
            <w:proofErr w:type="spellEnd"/>
            <w:r w:rsidRPr="00016FC7">
              <w:rPr>
                <w:b/>
                <w:bCs/>
                <w:spacing w:val="18"/>
                <w:position w:val="-3"/>
                <w:sz w:val="14"/>
                <w:szCs w:val="14"/>
              </w:rPr>
              <w:t xml:space="preserve"> </w:t>
            </w:r>
            <w:proofErr w:type="spellStart"/>
            <w:r w:rsidRPr="00016FC7">
              <w:rPr>
                <w:b/>
                <w:bCs/>
                <w:sz w:val="22"/>
                <w:szCs w:val="22"/>
              </w:rPr>
              <w:t>område</w:t>
            </w:r>
            <w:proofErr w:type="spellEnd"/>
            <w:r w:rsidRPr="00016FC7">
              <w:rPr>
                <w:b/>
                <w:bCs/>
                <w:spacing w:val="22"/>
                <w:sz w:val="22"/>
                <w:szCs w:val="22"/>
              </w:rPr>
              <w:t xml:space="preserve"> </w:t>
            </w:r>
            <w:r w:rsidRPr="00016FC7">
              <w:rPr>
                <w:b/>
                <w:bCs/>
                <w:spacing w:val="-1"/>
                <w:sz w:val="22"/>
                <w:szCs w:val="22"/>
              </w:rPr>
              <w:t>(ng/ml)</w:t>
            </w:r>
          </w:p>
        </w:tc>
        <w:tc>
          <w:tcPr>
            <w:tcW w:w="1980" w:type="dxa"/>
            <w:tcBorders>
              <w:top w:val="single" w:sz="4" w:space="0" w:color="000000"/>
              <w:left w:val="single" w:sz="4" w:space="0" w:color="000000"/>
              <w:bottom w:val="single" w:sz="4" w:space="0" w:color="000000"/>
              <w:right w:val="single" w:sz="4" w:space="0" w:color="000000"/>
            </w:tcBorders>
          </w:tcPr>
          <w:p w14:paraId="3FF6A142" w14:textId="77777777" w:rsidR="00B63C0F" w:rsidRPr="00016FC7" w:rsidRDefault="00B63C0F" w:rsidP="00890194">
            <w:pPr>
              <w:pStyle w:val="TableParagraph"/>
              <w:kinsoku w:val="0"/>
              <w:overflowPunct w:val="0"/>
              <w:spacing w:before="1" w:line="252" w:lineRule="exact"/>
              <w:ind w:left="639" w:right="445" w:hanging="197"/>
            </w:pPr>
            <w:r w:rsidRPr="00016FC7">
              <w:rPr>
                <w:b/>
                <w:bCs/>
                <w:spacing w:val="-1"/>
                <w:sz w:val="22"/>
                <w:szCs w:val="22"/>
              </w:rPr>
              <w:t>C</w:t>
            </w:r>
            <w:proofErr w:type="spellStart"/>
            <w:r w:rsidRPr="00016FC7">
              <w:rPr>
                <w:b/>
                <w:bCs/>
                <w:spacing w:val="-1"/>
                <w:position w:val="-3"/>
                <w:sz w:val="14"/>
                <w:szCs w:val="14"/>
              </w:rPr>
              <w:t>av</w:t>
            </w:r>
            <w:proofErr w:type="spellEnd"/>
            <w:r w:rsidRPr="00016FC7">
              <w:rPr>
                <w:b/>
                <w:bCs/>
                <w:spacing w:val="18"/>
                <w:position w:val="-3"/>
                <w:sz w:val="14"/>
                <w:szCs w:val="14"/>
              </w:rPr>
              <w:t xml:space="preserve"> </w:t>
            </w:r>
            <w:proofErr w:type="spellStart"/>
            <w:r w:rsidRPr="00016FC7">
              <w:rPr>
                <w:b/>
                <w:bCs/>
                <w:sz w:val="22"/>
                <w:szCs w:val="22"/>
              </w:rPr>
              <w:t>område</w:t>
            </w:r>
            <w:proofErr w:type="spellEnd"/>
            <w:r w:rsidRPr="00016FC7">
              <w:rPr>
                <w:b/>
                <w:bCs/>
                <w:spacing w:val="22"/>
                <w:sz w:val="22"/>
                <w:szCs w:val="22"/>
              </w:rPr>
              <w:t xml:space="preserve"> </w:t>
            </w:r>
            <w:r w:rsidRPr="00016FC7">
              <w:rPr>
                <w:b/>
                <w:bCs/>
                <w:spacing w:val="-1"/>
                <w:sz w:val="22"/>
                <w:szCs w:val="22"/>
              </w:rPr>
              <w:t>(ng/ml)</w:t>
            </w:r>
          </w:p>
        </w:tc>
      </w:tr>
      <w:tr w:rsidR="00B63C0F" w:rsidRPr="00016FC7" w14:paraId="638D1A0D" w14:textId="77777777" w:rsidTr="00890194">
        <w:trPr>
          <w:trHeight w:hRule="exact" w:val="262"/>
        </w:trPr>
        <w:tc>
          <w:tcPr>
            <w:tcW w:w="1632" w:type="dxa"/>
            <w:tcBorders>
              <w:top w:val="single" w:sz="4" w:space="0" w:color="000000"/>
              <w:left w:val="single" w:sz="4" w:space="0" w:color="000000"/>
              <w:bottom w:val="single" w:sz="4" w:space="0" w:color="000000"/>
              <w:right w:val="single" w:sz="4" w:space="0" w:color="000000"/>
            </w:tcBorders>
          </w:tcPr>
          <w:p w14:paraId="3F3D72C1" w14:textId="77777777" w:rsidR="00B63C0F" w:rsidRPr="00016FC7" w:rsidRDefault="00B63C0F" w:rsidP="00890194">
            <w:pPr>
              <w:pStyle w:val="TableParagraph"/>
              <w:kinsoku w:val="0"/>
              <w:overflowPunct w:val="0"/>
              <w:spacing w:line="250" w:lineRule="exact"/>
              <w:ind w:left="102"/>
            </w:pPr>
            <w:r w:rsidRPr="00016FC7">
              <w:rPr>
                <w:b/>
                <w:bCs/>
                <w:spacing w:val="1"/>
                <w:sz w:val="22"/>
                <w:szCs w:val="22"/>
              </w:rPr>
              <w:t>Q1</w:t>
            </w:r>
          </w:p>
        </w:tc>
        <w:tc>
          <w:tcPr>
            <w:tcW w:w="1968" w:type="dxa"/>
            <w:tcBorders>
              <w:top w:val="single" w:sz="4" w:space="0" w:color="000000"/>
              <w:left w:val="single" w:sz="4" w:space="0" w:color="000000"/>
              <w:bottom w:val="single" w:sz="4" w:space="0" w:color="000000"/>
              <w:right w:val="single" w:sz="4" w:space="0" w:color="000000"/>
            </w:tcBorders>
          </w:tcPr>
          <w:p w14:paraId="33682191" w14:textId="068B019C" w:rsidR="00B63C0F" w:rsidRPr="00016FC7" w:rsidRDefault="00B63C0F" w:rsidP="00890194">
            <w:pPr>
              <w:pStyle w:val="TableParagraph"/>
              <w:kinsoku w:val="0"/>
              <w:overflowPunct w:val="0"/>
              <w:spacing w:line="246" w:lineRule="exact"/>
              <w:ind w:left="553"/>
            </w:pPr>
            <w:r w:rsidRPr="00016FC7">
              <w:rPr>
                <w:spacing w:val="-1"/>
                <w:sz w:val="22"/>
                <w:szCs w:val="22"/>
              </w:rPr>
              <w:t>442</w:t>
            </w:r>
            <w:r w:rsidR="00187169">
              <w:rPr>
                <w:spacing w:val="-1"/>
                <w:sz w:val="22"/>
                <w:szCs w:val="22"/>
              </w:rPr>
              <w:t>–</w:t>
            </w:r>
            <w:r w:rsidRPr="00016FC7">
              <w:rPr>
                <w:spacing w:val="-1"/>
                <w:sz w:val="22"/>
                <w:szCs w:val="22"/>
              </w:rPr>
              <w:t>1223</w:t>
            </w:r>
          </w:p>
        </w:tc>
        <w:tc>
          <w:tcPr>
            <w:tcW w:w="1620" w:type="dxa"/>
            <w:tcBorders>
              <w:top w:val="single" w:sz="4" w:space="0" w:color="000000"/>
              <w:left w:val="single" w:sz="4" w:space="0" w:color="000000"/>
              <w:bottom w:val="single" w:sz="4" w:space="0" w:color="000000"/>
              <w:right w:val="single" w:sz="4" w:space="0" w:color="000000"/>
            </w:tcBorders>
          </w:tcPr>
          <w:p w14:paraId="3CDC8E25" w14:textId="1DC9611E" w:rsidR="00B63C0F" w:rsidRPr="00016FC7" w:rsidRDefault="00B63C0F" w:rsidP="00890194">
            <w:pPr>
              <w:pStyle w:val="TableParagraph"/>
              <w:kinsoku w:val="0"/>
              <w:overflowPunct w:val="0"/>
              <w:spacing w:line="246" w:lineRule="exact"/>
              <w:ind w:left="490"/>
            </w:pPr>
            <w:r w:rsidRPr="00016FC7">
              <w:rPr>
                <w:spacing w:val="-1"/>
                <w:sz w:val="22"/>
                <w:szCs w:val="22"/>
              </w:rPr>
              <w:t>22</w:t>
            </w:r>
            <w:r w:rsidR="00187169">
              <w:rPr>
                <w:spacing w:val="-1"/>
                <w:sz w:val="22"/>
                <w:szCs w:val="22"/>
              </w:rPr>
              <w:t>–</w:t>
            </w:r>
            <w:r w:rsidRPr="00016FC7">
              <w:rPr>
                <w:spacing w:val="-1"/>
                <w:sz w:val="22"/>
                <w:szCs w:val="22"/>
              </w:rPr>
              <w:t>557</w:t>
            </w:r>
          </w:p>
        </w:tc>
        <w:tc>
          <w:tcPr>
            <w:tcW w:w="1711" w:type="dxa"/>
            <w:tcBorders>
              <w:top w:val="single" w:sz="4" w:space="0" w:color="000000"/>
              <w:left w:val="single" w:sz="4" w:space="0" w:color="000000"/>
              <w:bottom w:val="single" w:sz="4" w:space="0" w:color="000000"/>
              <w:right w:val="single" w:sz="4" w:space="0" w:color="000000"/>
            </w:tcBorders>
          </w:tcPr>
          <w:p w14:paraId="7445EC71" w14:textId="519F6C27" w:rsidR="00B63C0F" w:rsidRPr="00016FC7" w:rsidRDefault="00B63C0F" w:rsidP="00890194">
            <w:pPr>
              <w:pStyle w:val="TableParagraph"/>
              <w:kinsoku w:val="0"/>
              <w:overflowPunct w:val="0"/>
              <w:spacing w:line="246" w:lineRule="exact"/>
              <w:ind w:left="536"/>
            </w:pPr>
            <w:r w:rsidRPr="00016FC7">
              <w:rPr>
                <w:spacing w:val="-1"/>
                <w:sz w:val="22"/>
                <w:szCs w:val="22"/>
              </w:rPr>
              <w:t>90</w:t>
            </w:r>
            <w:r w:rsidR="00187169">
              <w:rPr>
                <w:spacing w:val="-1"/>
                <w:sz w:val="22"/>
                <w:szCs w:val="22"/>
              </w:rPr>
              <w:t>–</w:t>
            </w:r>
            <w:r w:rsidRPr="00016FC7">
              <w:rPr>
                <w:spacing w:val="-1"/>
                <w:sz w:val="22"/>
                <w:szCs w:val="22"/>
              </w:rPr>
              <w:t>322</w:t>
            </w:r>
          </w:p>
        </w:tc>
        <w:tc>
          <w:tcPr>
            <w:tcW w:w="1980" w:type="dxa"/>
            <w:tcBorders>
              <w:top w:val="single" w:sz="4" w:space="0" w:color="000000"/>
              <w:left w:val="single" w:sz="4" w:space="0" w:color="000000"/>
              <w:bottom w:val="single" w:sz="4" w:space="0" w:color="000000"/>
              <w:right w:val="single" w:sz="4" w:space="0" w:color="000000"/>
            </w:tcBorders>
          </w:tcPr>
          <w:p w14:paraId="398CA46F" w14:textId="6C04ED1B" w:rsidR="00B63C0F" w:rsidRPr="00016FC7" w:rsidRDefault="00B63C0F" w:rsidP="00890194">
            <w:pPr>
              <w:pStyle w:val="TableParagraph"/>
              <w:kinsoku w:val="0"/>
              <w:overflowPunct w:val="0"/>
              <w:spacing w:line="246" w:lineRule="exact"/>
              <w:ind w:right="7"/>
              <w:jc w:val="center"/>
            </w:pPr>
            <w:r w:rsidRPr="00016FC7">
              <w:rPr>
                <w:spacing w:val="-1"/>
                <w:sz w:val="22"/>
                <w:szCs w:val="22"/>
              </w:rPr>
              <w:t>55</w:t>
            </w:r>
            <w:r w:rsidR="00187169">
              <w:rPr>
                <w:spacing w:val="-1"/>
                <w:sz w:val="22"/>
                <w:szCs w:val="22"/>
              </w:rPr>
              <w:t>–</w:t>
            </w:r>
            <w:r w:rsidRPr="00016FC7">
              <w:rPr>
                <w:spacing w:val="-1"/>
                <w:sz w:val="22"/>
                <w:szCs w:val="22"/>
              </w:rPr>
              <w:t>277</w:t>
            </w:r>
          </w:p>
        </w:tc>
      </w:tr>
      <w:tr w:rsidR="00B63C0F" w:rsidRPr="00016FC7" w14:paraId="5643B09B" w14:textId="77777777" w:rsidTr="00890194">
        <w:trPr>
          <w:trHeight w:hRule="exact" w:val="264"/>
        </w:trPr>
        <w:tc>
          <w:tcPr>
            <w:tcW w:w="1632" w:type="dxa"/>
            <w:tcBorders>
              <w:top w:val="single" w:sz="4" w:space="0" w:color="000000"/>
              <w:left w:val="single" w:sz="4" w:space="0" w:color="000000"/>
              <w:bottom w:val="single" w:sz="4" w:space="0" w:color="000000"/>
              <w:right w:val="single" w:sz="4" w:space="0" w:color="000000"/>
            </w:tcBorders>
          </w:tcPr>
          <w:p w14:paraId="372D5BDC" w14:textId="77777777" w:rsidR="00B63C0F" w:rsidRPr="00016FC7" w:rsidRDefault="00B63C0F" w:rsidP="00890194">
            <w:pPr>
              <w:pStyle w:val="TableParagraph"/>
              <w:kinsoku w:val="0"/>
              <w:overflowPunct w:val="0"/>
              <w:spacing w:line="251" w:lineRule="exact"/>
              <w:ind w:left="102"/>
            </w:pPr>
            <w:r w:rsidRPr="00016FC7">
              <w:rPr>
                <w:b/>
                <w:bCs/>
                <w:spacing w:val="1"/>
                <w:sz w:val="22"/>
                <w:szCs w:val="22"/>
              </w:rPr>
              <w:t>Q2</w:t>
            </w:r>
          </w:p>
        </w:tc>
        <w:tc>
          <w:tcPr>
            <w:tcW w:w="1968" w:type="dxa"/>
            <w:tcBorders>
              <w:top w:val="single" w:sz="4" w:space="0" w:color="000000"/>
              <w:left w:val="single" w:sz="4" w:space="0" w:color="000000"/>
              <w:bottom w:val="single" w:sz="4" w:space="0" w:color="000000"/>
              <w:right w:val="single" w:sz="4" w:space="0" w:color="000000"/>
            </w:tcBorders>
          </w:tcPr>
          <w:p w14:paraId="6229D96B" w14:textId="140915F4" w:rsidR="00B63C0F" w:rsidRPr="00016FC7" w:rsidRDefault="00B63C0F" w:rsidP="00890194">
            <w:pPr>
              <w:pStyle w:val="TableParagraph"/>
              <w:kinsoku w:val="0"/>
              <w:overflowPunct w:val="0"/>
              <w:spacing w:line="246" w:lineRule="exact"/>
              <w:ind w:left="498"/>
            </w:pPr>
            <w:r w:rsidRPr="00016FC7">
              <w:rPr>
                <w:spacing w:val="-1"/>
                <w:sz w:val="22"/>
                <w:szCs w:val="22"/>
              </w:rPr>
              <w:t>1240</w:t>
            </w:r>
            <w:r w:rsidR="00187169">
              <w:rPr>
                <w:spacing w:val="-1"/>
                <w:sz w:val="22"/>
                <w:szCs w:val="22"/>
              </w:rPr>
              <w:t>–</w:t>
            </w:r>
            <w:r w:rsidRPr="00016FC7">
              <w:rPr>
                <w:spacing w:val="-1"/>
                <w:sz w:val="22"/>
                <w:szCs w:val="22"/>
              </w:rPr>
              <w:t>1710</w:t>
            </w:r>
          </w:p>
        </w:tc>
        <w:tc>
          <w:tcPr>
            <w:tcW w:w="1620" w:type="dxa"/>
            <w:tcBorders>
              <w:top w:val="single" w:sz="4" w:space="0" w:color="000000"/>
              <w:left w:val="single" w:sz="4" w:space="0" w:color="000000"/>
              <w:bottom w:val="single" w:sz="4" w:space="0" w:color="000000"/>
              <w:right w:val="single" w:sz="4" w:space="0" w:color="000000"/>
            </w:tcBorders>
          </w:tcPr>
          <w:p w14:paraId="7A86B72F" w14:textId="3B9BEFE8" w:rsidR="00B63C0F" w:rsidRPr="00016FC7" w:rsidRDefault="00B63C0F" w:rsidP="00890194">
            <w:pPr>
              <w:pStyle w:val="TableParagraph"/>
              <w:kinsoku w:val="0"/>
              <w:overflowPunct w:val="0"/>
              <w:spacing w:line="246" w:lineRule="exact"/>
              <w:ind w:left="435"/>
            </w:pPr>
            <w:r w:rsidRPr="00016FC7">
              <w:rPr>
                <w:spacing w:val="-1"/>
                <w:sz w:val="22"/>
                <w:szCs w:val="22"/>
              </w:rPr>
              <w:t>557</w:t>
            </w:r>
            <w:r w:rsidR="00187169">
              <w:rPr>
                <w:spacing w:val="-1"/>
                <w:sz w:val="22"/>
                <w:szCs w:val="22"/>
              </w:rPr>
              <w:t>–</w:t>
            </w:r>
            <w:r w:rsidRPr="00016FC7">
              <w:rPr>
                <w:spacing w:val="-1"/>
                <w:sz w:val="22"/>
                <w:szCs w:val="22"/>
              </w:rPr>
              <w:t>915</w:t>
            </w:r>
          </w:p>
        </w:tc>
        <w:tc>
          <w:tcPr>
            <w:tcW w:w="1711" w:type="dxa"/>
            <w:tcBorders>
              <w:top w:val="single" w:sz="4" w:space="0" w:color="000000"/>
              <w:left w:val="single" w:sz="4" w:space="0" w:color="000000"/>
              <w:bottom w:val="single" w:sz="4" w:space="0" w:color="000000"/>
              <w:right w:val="single" w:sz="4" w:space="0" w:color="000000"/>
            </w:tcBorders>
          </w:tcPr>
          <w:p w14:paraId="1D2E73B2" w14:textId="684F6EF2" w:rsidR="00B63C0F" w:rsidRPr="00016FC7" w:rsidRDefault="00B63C0F" w:rsidP="00890194">
            <w:pPr>
              <w:pStyle w:val="TableParagraph"/>
              <w:kinsoku w:val="0"/>
              <w:overflowPunct w:val="0"/>
              <w:spacing w:line="246" w:lineRule="exact"/>
              <w:ind w:left="481"/>
            </w:pPr>
            <w:r w:rsidRPr="00016FC7">
              <w:rPr>
                <w:spacing w:val="-1"/>
                <w:sz w:val="22"/>
                <w:szCs w:val="22"/>
              </w:rPr>
              <w:t>322</w:t>
            </w:r>
            <w:r w:rsidR="00187169">
              <w:rPr>
                <w:spacing w:val="-1"/>
                <w:sz w:val="22"/>
                <w:szCs w:val="22"/>
              </w:rPr>
              <w:t>–</w:t>
            </w:r>
            <w:r w:rsidRPr="00016FC7">
              <w:rPr>
                <w:spacing w:val="-1"/>
                <w:sz w:val="22"/>
                <w:szCs w:val="22"/>
              </w:rPr>
              <w:t>490</w:t>
            </w:r>
          </w:p>
        </w:tc>
        <w:tc>
          <w:tcPr>
            <w:tcW w:w="1980" w:type="dxa"/>
            <w:tcBorders>
              <w:top w:val="single" w:sz="4" w:space="0" w:color="000000"/>
              <w:left w:val="single" w:sz="4" w:space="0" w:color="000000"/>
              <w:bottom w:val="single" w:sz="4" w:space="0" w:color="000000"/>
              <w:right w:val="single" w:sz="4" w:space="0" w:color="000000"/>
            </w:tcBorders>
          </w:tcPr>
          <w:p w14:paraId="1A19439D" w14:textId="4A6027AF" w:rsidR="00B63C0F" w:rsidRPr="00016FC7" w:rsidRDefault="00B63C0F" w:rsidP="00890194">
            <w:pPr>
              <w:pStyle w:val="TableParagraph"/>
              <w:kinsoku w:val="0"/>
              <w:overflowPunct w:val="0"/>
              <w:spacing w:line="246" w:lineRule="exact"/>
              <w:ind w:left="613"/>
            </w:pPr>
            <w:r w:rsidRPr="00016FC7">
              <w:rPr>
                <w:spacing w:val="-1"/>
                <w:sz w:val="22"/>
                <w:szCs w:val="22"/>
              </w:rPr>
              <w:t>290</w:t>
            </w:r>
            <w:r w:rsidR="00187169">
              <w:rPr>
                <w:spacing w:val="-1"/>
                <w:sz w:val="22"/>
                <w:szCs w:val="22"/>
              </w:rPr>
              <w:t>–</w:t>
            </w:r>
            <w:r w:rsidRPr="00016FC7">
              <w:rPr>
                <w:spacing w:val="-1"/>
                <w:sz w:val="22"/>
                <w:szCs w:val="22"/>
              </w:rPr>
              <w:t>544</w:t>
            </w:r>
          </w:p>
        </w:tc>
      </w:tr>
      <w:tr w:rsidR="00B63C0F" w:rsidRPr="00016FC7" w14:paraId="02592E24" w14:textId="77777777" w:rsidTr="00890194">
        <w:trPr>
          <w:trHeight w:hRule="exact" w:val="262"/>
        </w:trPr>
        <w:tc>
          <w:tcPr>
            <w:tcW w:w="1632" w:type="dxa"/>
            <w:tcBorders>
              <w:top w:val="single" w:sz="4" w:space="0" w:color="000000"/>
              <w:left w:val="single" w:sz="4" w:space="0" w:color="000000"/>
              <w:bottom w:val="single" w:sz="4" w:space="0" w:color="000000"/>
              <w:right w:val="single" w:sz="4" w:space="0" w:color="000000"/>
            </w:tcBorders>
          </w:tcPr>
          <w:p w14:paraId="7DDB0A97" w14:textId="77777777" w:rsidR="00B63C0F" w:rsidRPr="00016FC7" w:rsidRDefault="00B63C0F" w:rsidP="00890194">
            <w:pPr>
              <w:pStyle w:val="TableParagraph"/>
              <w:kinsoku w:val="0"/>
              <w:overflowPunct w:val="0"/>
              <w:spacing w:line="250" w:lineRule="exact"/>
              <w:ind w:left="102"/>
            </w:pPr>
            <w:r w:rsidRPr="00016FC7">
              <w:rPr>
                <w:b/>
                <w:bCs/>
                <w:spacing w:val="1"/>
                <w:sz w:val="22"/>
                <w:szCs w:val="22"/>
              </w:rPr>
              <w:t>Q3</w:t>
            </w:r>
          </w:p>
        </w:tc>
        <w:tc>
          <w:tcPr>
            <w:tcW w:w="1968" w:type="dxa"/>
            <w:tcBorders>
              <w:top w:val="single" w:sz="4" w:space="0" w:color="000000"/>
              <w:left w:val="single" w:sz="4" w:space="0" w:color="000000"/>
              <w:bottom w:val="single" w:sz="4" w:space="0" w:color="000000"/>
              <w:right w:val="single" w:sz="4" w:space="0" w:color="000000"/>
            </w:tcBorders>
          </w:tcPr>
          <w:p w14:paraId="57322C5A" w14:textId="65DF4262" w:rsidR="00B63C0F" w:rsidRPr="00016FC7" w:rsidRDefault="00B63C0F" w:rsidP="00890194">
            <w:pPr>
              <w:pStyle w:val="TableParagraph"/>
              <w:kinsoku w:val="0"/>
              <w:overflowPunct w:val="0"/>
              <w:spacing w:line="246" w:lineRule="exact"/>
              <w:ind w:left="498"/>
            </w:pPr>
            <w:r w:rsidRPr="00016FC7">
              <w:rPr>
                <w:spacing w:val="-1"/>
                <w:sz w:val="22"/>
                <w:szCs w:val="22"/>
              </w:rPr>
              <w:t>1719</w:t>
            </w:r>
            <w:r w:rsidR="00187169">
              <w:rPr>
                <w:spacing w:val="-1"/>
                <w:sz w:val="22"/>
                <w:szCs w:val="22"/>
              </w:rPr>
              <w:t>–</w:t>
            </w:r>
            <w:r w:rsidRPr="00016FC7">
              <w:rPr>
                <w:spacing w:val="-1"/>
                <w:sz w:val="22"/>
                <w:szCs w:val="22"/>
              </w:rPr>
              <w:t>2291</w:t>
            </w:r>
          </w:p>
        </w:tc>
        <w:tc>
          <w:tcPr>
            <w:tcW w:w="1620" w:type="dxa"/>
            <w:tcBorders>
              <w:top w:val="single" w:sz="4" w:space="0" w:color="000000"/>
              <w:left w:val="single" w:sz="4" w:space="0" w:color="000000"/>
              <w:bottom w:val="single" w:sz="4" w:space="0" w:color="000000"/>
              <w:right w:val="single" w:sz="4" w:space="0" w:color="000000"/>
            </w:tcBorders>
          </w:tcPr>
          <w:p w14:paraId="3ADC6F4F" w14:textId="41029353" w:rsidR="00B63C0F" w:rsidRPr="00016FC7" w:rsidRDefault="00B63C0F" w:rsidP="00890194">
            <w:pPr>
              <w:pStyle w:val="TableParagraph"/>
              <w:kinsoku w:val="0"/>
              <w:overflowPunct w:val="0"/>
              <w:spacing w:line="246" w:lineRule="exact"/>
              <w:ind w:left="383"/>
            </w:pPr>
            <w:r w:rsidRPr="00016FC7">
              <w:rPr>
                <w:spacing w:val="-1"/>
                <w:sz w:val="22"/>
                <w:szCs w:val="22"/>
              </w:rPr>
              <w:t>915</w:t>
            </w:r>
            <w:r w:rsidR="00187169">
              <w:rPr>
                <w:spacing w:val="-1"/>
                <w:sz w:val="22"/>
                <w:szCs w:val="22"/>
              </w:rPr>
              <w:t>–</w:t>
            </w:r>
            <w:r w:rsidRPr="00016FC7">
              <w:rPr>
                <w:spacing w:val="-1"/>
                <w:sz w:val="22"/>
                <w:szCs w:val="22"/>
              </w:rPr>
              <w:t>1563</w:t>
            </w:r>
          </w:p>
        </w:tc>
        <w:tc>
          <w:tcPr>
            <w:tcW w:w="1711" w:type="dxa"/>
            <w:tcBorders>
              <w:top w:val="single" w:sz="4" w:space="0" w:color="000000"/>
              <w:left w:val="single" w:sz="4" w:space="0" w:color="000000"/>
              <w:bottom w:val="single" w:sz="4" w:space="0" w:color="000000"/>
              <w:right w:val="single" w:sz="4" w:space="0" w:color="000000"/>
            </w:tcBorders>
          </w:tcPr>
          <w:p w14:paraId="35A6F1C8" w14:textId="1ADABC4F" w:rsidR="00B63C0F" w:rsidRPr="00016FC7" w:rsidRDefault="00B63C0F" w:rsidP="00890194">
            <w:pPr>
              <w:pStyle w:val="TableParagraph"/>
              <w:kinsoku w:val="0"/>
              <w:overflowPunct w:val="0"/>
              <w:spacing w:line="246" w:lineRule="exact"/>
              <w:ind w:left="481"/>
            </w:pPr>
            <w:r w:rsidRPr="00016FC7">
              <w:rPr>
                <w:spacing w:val="-1"/>
                <w:sz w:val="22"/>
                <w:szCs w:val="22"/>
              </w:rPr>
              <w:t>490</w:t>
            </w:r>
            <w:r w:rsidR="00187169">
              <w:rPr>
                <w:spacing w:val="-1"/>
                <w:sz w:val="22"/>
                <w:szCs w:val="22"/>
              </w:rPr>
              <w:t>–</w:t>
            </w:r>
            <w:r w:rsidRPr="00016FC7">
              <w:rPr>
                <w:spacing w:val="-1"/>
                <w:sz w:val="22"/>
                <w:szCs w:val="22"/>
              </w:rPr>
              <w:t>734</w:t>
            </w:r>
          </w:p>
        </w:tc>
        <w:tc>
          <w:tcPr>
            <w:tcW w:w="1980" w:type="dxa"/>
            <w:tcBorders>
              <w:top w:val="single" w:sz="4" w:space="0" w:color="000000"/>
              <w:left w:val="single" w:sz="4" w:space="0" w:color="000000"/>
              <w:bottom w:val="single" w:sz="4" w:space="0" w:color="000000"/>
              <w:right w:val="single" w:sz="4" w:space="0" w:color="000000"/>
            </w:tcBorders>
          </w:tcPr>
          <w:p w14:paraId="60965574" w14:textId="5476DE6B" w:rsidR="00B63C0F" w:rsidRPr="00016FC7" w:rsidRDefault="00B63C0F" w:rsidP="00890194">
            <w:pPr>
              <w:pStyle w:val="TableParagraph"/>
              <w:kinsoku w:val="0"/>
              <w:overflowPunct w:val="0"/>
              <w:spacing w:line="246" w:lineRule="exact"/>
              <w:ind w:left="613"/>
            </w:pPr>
            <w:r w:rsidRPr="00016FC7">
              <w:rPr>
                <w:spacing w:val="-1"/>
                <w:sz w:val="22"/>
                <w:szCs w:val="22"/>
              </w:rPr>
              <w:t>550</w:t>
            </w:r>
            <w:r w:rsidR="00187169">
              <w:rPr>
                <w:spacing w:val="-1"/>
                <w:sz w:val="22"/>
                <w:szCs w:val="22"/>
              </w:rPr>
              <w:t>–</w:t>
            </w:r>
            <w:r w:rsidRPr="00016FC7">
              <w:rPr>
                <w:spacing w:val="-1"/>
                <w:sz w:val="22"/>
                <w:szCs w:val="22"/>
              </w:rPr>
              <w:t>861</w:t>
            </w:r>
          </w:p>
        </w:tc>
      </w:tr>
      <w:tr w:rsidR="00B63C0F" w:rsidRPr="00016FC7" w14:paraId="6E8DDE86" w14:textId="77777777" w:rsidTr="00890194">
        <w:trPr>
          <w:trHeight w:hRule="exact" w:val="264"/>
        </w:trPr>
        <w:tc>
          <w:tcPr>
            <w:tcW w:w="1632" w:type="dxa"/>
            <w:tcBorders>
              <w:top w:val="single" w:sz="4" w:space="0" w:color="000000"/>
              <w:left w:val="single" w:sz="4" w:space="0" w:color="000000"/>
              <w:bottom w:val="single" w:sz="4" w:space="0" w:color="000000"/>
              <w:right w:val="single" w:sz="4" w:space="0" w:color="000000"/>
            </w:tcBorders>
          </w:tcPr>
          <w:p w14:paraId="324BDD3E" w14:textId="77777777" w:rsidR="00B63C0F" w:rsidRPr="00016FC7" w:rsidRDefault="00B63C0F" w:rsidP="00890194">
            <w:pPr>
              <w:pStyle w:val="TableParagraph"/>
              <w:kinsoku w:val="0"/>
              <w:overflowPunct w:val="0"/>
              <w:spacing w:line="252" w:lineRule="exact"/>
              <w:ind w:left="102"/>
            </w:pPr>
            <w:r w:rsidRPr="00016FC7">
              <w:rPr>
                <w:b/>
                <w:bCs/>
                <w:spacing w:val="1"/>
                <w:sz w:val="22"/>
                <w:szCs w:val="22"/>
              </w:rPr>
              <w:t>Q4</w:t>
            </w:r>
          </w:p>
        </w:tc>
        <w:tc>
          <w:tcPr>
            <w:tcW w:w="1968" w:type="dxa"/>
            <w:tcBorders>
              <w:top w:val="single" w:sz="4" w:space="0" w:color="000000"/>
              <w:left w:val="single" w:sz="4" w:space="0" w:color="000000"/>
              <w:bottom w:val="single" w:sz="4" w:space="0" w:color="000000"/>
              <w:right w:val="single" w:sz="4" w:space="0" w:color="000000"/>
            </w:tcBorders>
          </w:tcPr>
          <w:p w14:paraId="237355EA" w14:textId="6F3F7FCB" w:rsidR="00B63C0F" w:rsidRPr="00016FC7" w:rsidRDefault="00B63C0F" w:rsidP="00890194">
            <w:pPr>
              <w:pStyle w:val="TableParagraph"/>
              <w:kinsoku w:val="0"/>
              <w:overflowPunct w:val="0"/>
              <w:spacing w:line="248" w:lineRule="exact"/>
              <w:ind w:left="498"/>
            </w:pPr>
            <w:r w:rsidRPr="00016FC7">
              <w:rPr>
                <w:spacing w:val="-1"/>
                <w:sz w:val="22"/>
                <w:szCs w:val="22"/>
              </w:rPr>
              <w:t>2304</w:t>
            </w:r>
            <w:r w:rsidR="00187169">
              <w:rPr>
                <w:spacing w:val="-1"/>
                <w:sz w:val="22"/>
                <w:szCs w:val="22"/>
              </w:rPr>
              <w:t>–</w:t>
            </w:r>
            <w:r w:rsidRPr="00016FC7">
              <w:rPr>
                <w:spacing w:val="-1"/>
                <w:sz w:val="22"/>
                <w:szCs w:val="22"/>
              </w:rPr>
              <w:t>9523</w:t>
            </w:r>
          </w:p>
        </w:tc>
        <w:tc>
          <w:tcPr>
            <w:tcW w:w="1620" w:type="dxa"/>
            <w:tcBorders>
              <w:top w:val="single" w:sz="4" w:space="0" w:color="000000"/>
              <w:left w:val="single" w:sz="4" w:space="0" w:color="000000"/>
              <w:bottom w:val="single" w:sz="4" w:space="0" w:color="000000"/>
              <w:right w:val="single" w:sz="4" w:space="0" w:color="000000"/>
            </w:tcBorders>
          </w:tcPr>
          <w:p w14:paraId="1AB3B9F1" w14:textId="72166F2D" w:rsidR="00B63C0F" w:rsidRPr="00016FC7" w:rsidRDefault="00B63C0F" w:rsidP="00890194">
            <w:pPr>
              <w:pStyle w:val="TableParagraph"/>
              <w:kinsoku w:val="0"/>
              <w:overflowPunct w:val="0"/>
              <w:spacing w:line="248" w:lineRule="exact"/>
              <w:ind w:left="327"/>
            </w:pPr>
            <w:r w:rsidRPr="00016FC7">
              <w:rPr>
                <w:spacing w:val="-1"/>
                <w:sz w:val="22"/>
                <w:szCs w:val="22"/>
              </w:rPr>
              <w:t>1563</w:t>
            </w:r>
            <w:r w:rsidR="00187169">
              <w:rPr>
                <w:spacing w:val="-1"/>
                <w:sz w:val="22"/>
                <w:szCs w:val="22"/>
              </w:rPr>
              <w:t>–</w:t>
            </w:r>
            <w:r w:rsidRPr="00016FC7">
              <w:rPr>
                <w:spacing w:val="-1"/>
                <w:sz w:val="22"/>
                <w:szCs w:val="22"/>
              </w:rPr>
              <w:t>3650</w:t>
            </w:r>
          </w:p>
        </w:tc>
        <w:tc>
          <w:tcPr>
            <w:tcW w:w="1711" w:type="dxa"/>
            <w:tcBorders>
              <w:top w:val="single" w:sz="4" w:space="0" w:color="000000"/>
              <w:left w:val="single" w:sz="4" w:space="0" w:color="000000"/>
              <w:bottom w:val="single" w:sz="4" w:space="0" w:color="000000"/>
              <w:right w:val="single" w:sz="4" w:space="0" w:color="000000"/>
            </w:tcBorders>
          </w:tcPr>
          <w:p w14:paraId="7BF11469" w14:textId="61B408DB" w:rsidR="00B63C0F" w:rsidRPr="00016FC7" w:rsidRDefault="00B63C0F" w:rsidP="00890194">
            <w:pPr>
              <w:pStyle w:val="TableParagraph"/>
              <w:kinsoku w:val="0"/>
              <w:overflowPunct w:val="0"/>
              <w:spacing w:line="248" w:lineRule="exact"/>
              <w:ind w:left="426"/>
            </w:pPr>
            <w:r w:rsidRPr="00016FC7">
              <w:rPr>
                <w:spacing w:val="-1"/>
                <w:sz w:val="22"/>
                <w:szCs w:val="22"/>
              </w:rPr>
              <w:t>734</w:t>
            </w:r>
            <w:r w:rsidR="00187169">
              <w:rPr>
                <w:spacing w:val="-1"/>
                <w:sz w:val="22"/>
                <w:szCs w:val="22"/>
              </w:rPr>
              <w:t>–</w:t>
            </w:r>
            <w:r w:rsidRPr="00016FC7">
              <w:rPr>
                <w:spacing w:val="-1"/>
                <w:sz w:val="22"/>
                <w:szCs w:val="22"/>
              </w:rPr>
              <w:t>2200</w:t>
            </w:r>
          </w:p>
        </w:tc>
        <w:tc>
          <w:tcPr>
            <w:tcW w:w="1980" w:type="dxa"/>
            <w:tcBorders>
              <w:top w:val="single" w:sz="4" w:space="0" w:color="000000"/>
              <w:left w:val="single" w:sz="4" w:space="0" w:color="000000"/>
              <w:bottom w:val="single" w:sz="4" w:space="0" w:color="000000"/>
              <w:right w:val="single" w:sz="4" w:space="0" w:color="000000"/>
            </w:tcBorders>
          </w:tcPr>
          <w:p w14:paraId="6AA8F362" w14:textId="52C4AEF8" w:rsidR="00B63C0F" w:rsidRPr="00016FC7" w:rsidRDefault="00B63C0F" w:rsidP="00890194">
            <w:pPr>
              <w:pStyle w:val="TableParagraph"/>
              <w:kinsoku w:val="0"/>
              <w:overflowPunct w:val="0"/>
              <w:spacing w:line="248" w:lineRule="exact"/>
              <w:ind w:left="560"/>
            </w:pPr>
            <w:r w:rsidRPr="00016FC7">
              <w:rPr>
                <w:spacing w:val="-1"/>
                <w:sz w:val="22"/>
                <w:szCs w:val="22"/>
              </w:rPr>
              <w:t>877</w:t>
            </w:r>
            <w:r w:rsidR="00187169">
              <w:rPr>
                <w:spacing w:val="-1"/>
                <w:sz w:val="22"/>
                <w:szCs w:val="22"/>
              </w:rPr>
              <w:t>–</w:t>
            </w:r>
            <w:r w:rsidRPr="00016FC7">
              <w:rPr>
                <w:spacing w:val="-1"/>
                <w:sz w:val="22"/>
                <w:szCs w:val="22"/>
              </w:rPr>
              <w:t>2010</w:t>
            </w:r>
          </w:p>
        </w:tc>
      </w:tr>
      <w:tr w:rsidR="00B63C0F" w:rsidRPr="009B5500" w14:paraId="0A43EF1C" w14:textId="77777777" w:rsidTr="00890194">
        <w:trPr>
          <w:trHeight w:hRule="exact" w:val="631"/>
        </w:trPr>
        <w:tc>
          <w:tcPr>
            <w:tcW w:w="8911" w:type="dxa"/>
            <w:gridSpan w:val="5"/>
            <w:tcBorders>
              <w:top w:val="single" w:sz="4" w:space="0" w:color="000000"/>
              <w:left w:val="single" w:sz="4" w:space="0" w:color="000000"/>
              <w:bottom w:val="single" w:sz="4" w:space="0" w:color="000000"/>
              <w:right w:val="single" w:sz="4" w:space="0" w:color="000000"/>
            </w:tcBorders>
          </w:tcPr>
          <w:p w14:paraId="539EB869" w14:textId="77777777" w:rsidR="00B63C0F" w:rsidRPr="00016FC7" w:rsidRDefault="00B63C0F" w:rsidP="00890194">
            <w:pPr>
              <w:pStyle w:val="TableParagraph"/>
              <w:kinsoku w:val="0"/>
              <w:overflowPunct w:val="0"/>
              <w:spacing w:line="201" w:lineRule="exact"/>
              <w:ind w:left="102"/>
              <w:rPr>
                <w:sz w:val="18"/>
                <w:szCs w:val="18"/>
                <w:lang w:val="nb-NO"/>
              </w:rPr>
            </w:pPr>
            <w:r w:rsidRPr="00016FC7">
              <w:rPr>
                <w:spacing w:val="-1"/>
                <w:sz w:val="18"/>
                <w:szCs w:val="18"/>
                <w:lang w:val="nb-NO"/>
              </w:rPr>
              <w:t>pCav: forventet Cav.</w:t>
            </w:r>
          </w:p>
          <w:p w14:paraId="0B156632" w14:textId="77777777" w:rsidR="00B63C0F" w:rsidRPr="00016FC7" w:rsidRDefault="00B63C0F" w:rsidP="00890194">
            <w:pPr>
              <w:pStyle w:val="TableParagraph"/>
              <w:kinsoku w:val="0"/>
              <w:overflowPunct w:val="0"/>
              <w:spacing w:line="207" w:lineRule="exact"/>
              <w:ind w:left="102"/>
              <w:rPr>
                <w:sz w:val="18"/>
                <w:szCs w:val="18"/>
                <w:lang w:val="nb-NO"/>
              </w:rPr>
            </w:pPr>
            <w:r w:rsidRPr="00016FC7">
              <w:rPr>
                <w:sz w:val="18"/>
                <w:szCs w:val="18"/>
                <w:lang w:val="nb-NO"/>
              </w:rPr>
              <w:t>Cav = gjennomsnittlig konsentrasjon målt ved steady</w:t>
            </w:r>
            <w:r w:rsidRPr="00016FC7">
              <w:rPr>
                <w:spacing w:val="-3"/>
                <w:sz w:val="18"/>
                <w:szCs w:val="18"/>
                <w:lang w:val="nb-NO"/>
              </w:rPr>
              <w:t xml:space="preserve"> </w:t>
            </w:r>
            <w:r w:rsidRPr="00016FC7">
              <w:rPr>
                <w:sz w:val="18"/>
                <w:szCs w:val="18"/>
                <w:lang w:val="nb-NO"/>
              </w:rPr>
              <w:t>state.</w:t>
            </w:r>
          </w:p>
          <w:p w14:paraId="4EFE3BAB" w14:textId="77777777" w:rsidR="00B63C0F" w:rsidRPr="00016FC7" w:rsidRDefault="00B63C0F" w:rsidP="00890194">
            <w:pPr>
              <w:pStyle w:val="TableParagraph"/>
              <w:kinsoku w:val="0"/>
              <w:overflowPunct w:val="0"/>
              <w:spacing w:before="2"/>
              <w:ind w:left="102"/>
              <w:rPr>
                <w:lang w:val="nb-NO"/>
              </w:rPr>
            </w:pPr>
            <w:r w:rsidRPr="00016FC7">
              <w:rPr>
                <w:spacing w:val="-2"/>
                <w:sz w:val="18"/>
                <w:szCs w:val="18"/>
                <w:lang w:val="nb-NO"/>
              </w:rPr>
              <w:t>*20</w:t>
            </w:r>
            <w:r w:rsidRPr="00016FC7">
              <w:rPr>
                <w:spacing w:val="1"/>
                <w:sz w:val="18"/>
                <w:szCs w:val="18"/>
                <w:lang w:val="nb-NO"/>
              </w:rPr>
              <w:t xml:space="preserve"> </w:t>
            </w:r>
            <w:r w:rsidRPr="00016FC7">
              <w:rPr>
                <w:sz w:val="18"/>
                <w:szCs w:val="18"/>
                <w:lang w:val="nb-NO"/>
              </w:rPr>
              <w:t>pasienter fikk 200</w:t>
            </w:r>
            <w:r w:rsidRPr="00016FC7">
              <w:rPr>
                <w:spacing w:val="1"/>
                <w:sz w:val="18"/>
                <w:szCs w:val="18"/>
                <w:lang w:val="nb-NO"/>
              </w:rPr>
              <w:t xml:space="preserve"> </w:t>
            </w:r>
            <w:r w:rsidRPr="00016FC7">
              <w:rPr>
                <w:spacing w:val="-2"/>
                <w:sz w:val="18"/>
                <w:szCs w:val="18"/>
                <w:lang w:val="nb-NO"/>
              </w:rPr>
              <w:t xml:space="preserve">mg </w:t>
            </w:r>
            <w:r w:rsidRPr="00016FC7">
              <w:rPr>
                <w:sz w:val="18"/>
                <w:szCs w:val="18"/>
                <w:lang w:val="nb-NO"/>
              </w:rPr>
              <w:t>én gang daglig (200</w:t>
            </w:r>
            <w:r w:rsidRPr="00016FC7">
              <w:rPr>
                <w:spacing w:val="1"/>
                <w:sz w:val="18"/>
                <w:szCs w:val="18"/>
                <w:lang w:val="nb-NO"/>
              </w:rPr>
              <w:t xml:space="preserve"> </w:t>
            </w:r>
            <w:r w:rsidRPr="00016FC7">
              <w:rPr>
                <w:spacing w:val="-2"/>
                <w:sz w:val="18"/>
                <w:szCs w:val="18"/>
                <w:lang w:val="nb-NO"/>
              </w:rPr>
              <w:t xml:space="preserve">mg </w:t>
            </w:r>
            <w:r w:rsidRPr="00016FC7">
              <w:rPr>
                <w:sz w:val="18"/>
                <w:szCs w:val="18"/>
                <w:lang w:val="nb-NO"/>
              </w:rPr>
              <w:t>to</w:t>
            </w:r>
            <w:r w:rsidRPr="00016FC7">
              <w:rPr>
                <w:spacing w:val="1"/>
                <w:sz w:val="18"/>
                <w:szCs w:val="18"/>
                <w:lang w:val="nb-NO"/>
              </w:rPr>
              <w:t xml:space="preserve"> </w:t>
            </w:r>
            <w:r w:rsidRPr="00016FC7">
              <w:rPr>
                <w:sz w:val="18"/>
                <w:szCs w:val="18"/>
                <w:lang w:val="nb-NO"/>
              </w:rPr>
              <w:t>ganger daglig på dag</w:t>
            </w:r>
            <w:r w:rsidRPr="00016FC7">
              <w:rPr>
                <w:spacing w:val="-1"/>
                <w:sz w:val="18"/>
                <w:szCs w:val="18"/>
                <w:lang w:val="nb-NO"/>
              </w:rPr>
              <w:t xml:space="preserve"> </w:t>
            </w:r>
            <w:r w:rsidRPr="00016FC7">
              <w:rPr>
                <w:sz w:val="18"/>
                <w:szCs w:val="18"/>
                <w:lang w:val="nb-NO"/>
              </w:rPr>
              <w:t>1).</w:t>
            </w:r>
          </w:p>
        </w:tc>
      </w:tr>
    </w:tbl>
    <w:p w14:paraId="6B38AC6F" w14:textId="77777777" w:rsidR="00B63C0F" w:rsidRPr="00A26752" w:rsidRDefault="00B63C0F" w:rsidP="00B63C0F">
      <w:pPr>
        <w:pStyle w:val="BodyText"/>
        <w:kinsoku w:val="0"/>
        <w:overflowPunct w:val="0"/>
        <w:ind w:left="0"/>
        <w:rPr>
          <w:sz w:val="15"/>
          <w:szCs w:val="15"/>
          <w:lang w:val="nb-NO"/>
        </w:rPr>
      </w:pPr>
    </w:p>
    <w:p w14:paraId="783BFF0E" w14:textId="77777777" w:rsidR="00B63C0F" w:rsidRPr="00A26752" w:rsidRDefault="00B63C0F" w:rsidP="00B63C0F">
      <w:pPr>
        <w:pStyle w:val="BodyText"/>
        <w:kinsoku w:val="0"/>
        <w:overflowPunct w:val="0"/>
        <w:spacing w:before="72"/>
        <w:ind w:left="218"/>
        <w:rPr>
          <w:lang w:val="nb-NO"/>
        </w:rPr>
      </w:pPr>
      <w:r w:rsidRPr="00A26752">
        <w:rPr>
          <w:i/>
          <w:iCs/>
          <w:spacing w:val="-1"/>
          <w:u w:val="single"/>
          <w:lang w:val="nb-NO"/>
        </w:rPr>
        <w:t>Oppsummering av studier med posakonazol mikstur, suspensjon</w:t>
      </w:r>
    </w:p>
    <w:p w14:paraId="30B4A91C" w14:textId="77777777" w:rsidR="00B63C0F" w:rsidRPr="00A26752" w:rsidRDefault="00B63C0F" w:rsidP="00B63C0F">
      <w:pPr>
        <w:pStyle w:val="BodyText"/>
        <w:kinsoku w:val="0"/>
        <w:overflowPunct w:val="0"/>
        <w:spacing w:before="9"/>
        <w:ind w:left="0"/>
        <w:rPr>
          <w:i/>
          <w:iCs/>
          <w:sz w:val="15"/>
          <w:szCs w:val="15"/>
          <w:lang w:val="nb-NO"/>
        </w:rPr>
      </w:pPr>
    </w:p>
    <w:p w14:paraId="1DC855BD" w14:textId="77777777" w:rsidR="00B63C0F" w:rsidRPr="00A26752" w:rsidRDefault="00B63C0F" w:rsidP="00B63C0F">
      <w:pPr>
        <w:pStyle w:val="BodyText"/>
        <w:kinsoku w:val="0"/>
        <w:overflowPunct w:val="0"/>
        <w:spacing w:before="72"/>
        <w:ind w:left="218"/>
        <w:rPr>
          <w:lang w:val="nb-NO"/>
        </w:rPr>
      </w:pPr>
      <w:r w:rsidRPr="00A26752">
        <w:rPr>
          <w:i/>
          <w:iCs/>
          <w:spacing w:val="-1"/>
          <w:lang w:val="nb-NO"/>
        </w:rPr>
        <w:t>Invasiv aspergillose</w:t>
      </w:r>
    </w:p>
    <w:p w14:paraId="298E00D7" w14:textId="77777777" w:rsidR="00B63C0F" w:rsidRPr="00A26752" w:rsidRDefault="00B63C0F" w:rsidP="00B63C0F">
      <w:pPr>
        <w:pStyle w:val="BodyText"/>
        <w:kinsoku w:val="0"/>
        <w:overflowPunct w:val="0"/>
        <w:spacing w:before="1"/>
        <w:ind w:left="218" w:right="346"/>
        <w:rPr>
          <w:lang w:val="nb-NO"/>
        </w:rPr>
      </w:pPr>
      <w:r w:rsidRPr="00A26752">
        <w:rPr>
          <w:spacing w:val="-1"/>
          <w:lang w:val="nb-NO"/>
        </w:rPr>
        <w:t>Posakonazol mikstur, suspensjon 800</w:t>
      </w:r>
      <w:r w:rsidRPr="00A26752">
        <w:rPr>
          <w:lang w:val="nb-NO"/>
        </w:rPr>
        <w:t xml:space="preserve"> </w:t>
      </w:r>
      <w:r w:rsidRPr="00A26752">
        <w:rPr>
          <w:spacing w:val="-1"/>
          <w:lang w:val="nb-NO"/>
        </w:rPr>
        <w:t xml:space="preserve">mg/dag </w:t>
      </w:r>
      <w:r w:rsidRPr="00A26752">
        <w:rPr>
          <w:lang w:val="nb-NO"/>
        </w:rPr>
        <w:t>i</w:t>
      </w:r>
      <w:r w:rsidRPr="00A26752">
        <w:rPr>
          <w:spacing w:val="-1"/>
          <w:lang w:val="nb-NO"/>
        </w:rPr>
        <w:t xml:space="preserve"> delte doser gitt oralt ble evaluert for behandlingen av</w:t>
      </w:r>
      <w:r w:rsidRPr="00A26752">
        <w:rPr>
          <w:spacing w:val="26"/>
          <w:lang w:val="nb-NO"/>
        </w:rPr>
        <w:t xml:space="preserve"> </w:t>
      </w:r>
      <w:r w:rsidRPr="00A26752">
        <w:rPr>
          <w:spacing w:val="-1"/>
          <w:lang w:val="nb-NO"/>
        </w:rPr>
        <w:t xml:space="preserve">invasiv aspergillose hos pasienter med en sykdom motstandsdyktig mot amfotericin </w:t>
      </w:r>
      <w:r w:rsidRPr="00A26752">
        <w:rPr>
          <w:lang w:val="nb-NO"/>
        </w:rPr>
        <w:t>B</w:t>
      </w:r>
      <w:r w:rsidRPr="00A26752">
        <w:rPr>
          <w:spacing w:val="-1"/>
          <w:lang w:val="nb-NO"/>
        </w:rPr>
        <w:t xml:space="preserve"> (inkludert</w:t>
      </w:r>
      <w:r w:rsidRPr="00A26752">
        <w:rPr>
          <w:spacing w:val="22"/>
          <w:lang w:val="nb-NO"/>
        </w:rPr>
        <w:t xml:space="preserve"> </w:t>
      </w:r>
      <w:r w:rsidRPr="00A26752">
        <w:rPr>
          <w:spacing w:val="-1"/>
          <w:lang w:val="nb-NO"/>
        </w:rPr>
        <w:t xml:space="preserve">liposomale formuleringer) eller itrakonazol eller hos pasienter som ikke tolererte disse legemidlene </w:t>
      </w:r>
      <w:r w:rsidRPr="00A26752">
        <w:rPr>
          <w:lang w:val="nb-NO"/>
        </w:rPr>
        <w:t>i</w:t>
      </w:r>
      <w:r w:rsidRPr="00A26752">
        <w:rPr>
          <w:spacing w:val="25"/>
          <w:lang w:val="nb-NO"/>
        </w:rPr>
        <w:t xml:space="preserve"> </w:t>
      </w:r>
      <w:r w:rsidRPr="00A26752">
        <w:rPr>
          <w:spacing w:val="-1"/>
          <w:lang w:val="nb-NO"/>
        </w:rPr>
        <w:t>en ikke-komparativ ”salvage therapy”-studie</w:t>
      </w:r>
      <w:r w:rsidRPr="00A26752">
        <w:rPr>
          <w:lang w:val="nb-NO"/>
        </w:rPr>
        <w:t xml:space="preserve"> </w:t>
      </w:r>
      <w:r w:rsidRPr="00A26752">
        <w:rPr>
          <w:spacing w:val="-1"/>
          <w:lang w:val="nb-NO"/>
        </w:rPr>
        <w:t>(studie</w:t>
      </w:r>
      <w:r w:rsidRPr="00A26752">
        <w:rPr>
          <w:lang w:val="nb-NO"/>
        </w:rPr>
        <w:t xml:space="preserve"> </w:t>
      </w:r>
      <w:r w:rsidRPr="00A26752">
        <w:rPr>
          <w:spacing w:val="-1"/>
          <w:lang w:val="nb-NO"/>
        </w:rPr>
        <w:t>0041). Kliniske resultater ble sammenlignet med</w:t>
      </w:r>
      <w:r w:rsidRPr="00A26752">
        <w:rPr>
          <w:spacing w:val="28"/>
          <w:lang w:val="nb-NO"/>
        </w:rPr>
        <w:t xml:space="preserve"> </w:t>
      </w:r>
      <w:r w:rsidRPr="00A26752">
        <w:rPr>
          <w:spacing w:val="-1"/>
          <w:lang w:val="nb-NO"/>
        </w:rPr>
        <w:t xml:space="preserve">de </w:t>
      </w:r>
      <w:r w:rsidRPr="00A26752">
        <w:rPr>
          <w:lang w:val="nb-NO"/>
        </w:rPr>
        <w:t>i</w:t>
      </w:r>
      <w:r w:rsidRPr="00A26752">
        <w:rPr>
          <w:spacing w:val="-1"/>
          <w:lang w:val="nb-NO"/>
        </w:rPr>
        <w:t xml:space="preserve"> en ekstern kontrollgruppe </w:t>
      </w:r>
      <w:r w:rsidRPr="00A26752">
        <w:rPr>
          <w:spacing w:val="-2"/>
          <w:lang w:val="nb-NO"/>
        </w:rPr>
        <w:t>tatt</w:t>
      </w:r>
      <w:r w:rsidRPr="00A26752">
        <w:rPr>
          <w:spacing w:val="-1"/>
          <w:lang w:val="nb-NO"/>
        </w:rPr>
        <w:t xml:space="preserve"> ut fra en retrospektiv gjennomgang av medisinske journaler. Den</w:t>
      </w:r>
      <w:r w:rsidRPr="00A26752">
        <w:rPr>
          <w:spacing w:val="30"/>
          <w:lang w:val="nb-NO"/>
        </w:rPr>
        <w:t xml:space="preserve"> </w:t>
      </w:r>
      <w:r w:rsidRPr="00A26752">
        <w:rPr>
          <w:spacing w:val="-1"/>
          <w:lang w:val="nb-NO"/>
        </w:rPr>
        <w:t>eksterne kontrollgruppen inkluderte 86 pasienter som fikk tilgjengelig behandling (som over) for det</w:t>
      </w:r>
      <w:r w:rsidRPr="00A26752">
        <w:rPr>
          <w:spacing w:val="24"/>
          <w:lang w:val="nb-NO"/>
        </w:rPr>
        <w:t xml:space="preserve"> </w:t>
      </w:r>
      <w:r w:rsidRPr="00A26752">
        <w:rPr>
          <w:spacing w:val="-1"/>
          <w:lang w:val="nb-NO"/>
        </w:rPr>
        <w:t>meste på samme tid og samme sted som pasientene behandlet med posakonazol. De fleste</w:t>
      </w:r>
      <w:r w:rsidRPr="00A26752">
        <w:rPr>
          <w:spacing w:val="26"/>
          <w:lang w:val="nb-NO"/>
        </w:rPr>
        <w:t xml:space="preserve"> </w:t>
      </w:r>
      <w:r w:rsidRPr="00A26752">
        <w:rPr>
          <w:spacing w:val="-1"/>
          <w:lang w:val="nb-NO"/>
        </w:rPr>
        <w:t xml:space="preserve">aspergillosetilfellene var </w:t>
      </w:r>
      <w:r w:rsidRPr="00A26752">
        <w:rPr>
          <w:lang w:val="nb-NO"/>
        </w:rPr>
        <w:t>å</w:t>
      </w:r>
      <w:r w:rsidRPr="00A26752">
        <w:rPr>
          <w:spacing w:val="-1"/>
          <w:lang w:val="nb-NO"/>
        </w:rPr>
        <w:t xml:space="preserve"> betrakte som motstandsdyktige mot tidligere behandling </w:t>
      </w:r>
      <w:r w:rsidRPr="00A26752">
        <w:rPr>
          <w:lang w:val="nb-NO"/>
        </w:rPr>
        <w:t>i</w:t>
      </w:r>
      <w:r w:rsidRPr="00A26752">
        <w:rPr>
          <w:spacing w:val="-1"/>
          <w:lang w:val="nb-NO"/>
        </w:rPr>
        <w:t xml:space="preserve"> både</w:t>
      </w:r>
      <w:r w:rsidRPr="00A26752">
        <w:rPr>
          <w:spacing w:val="22"/>
          <w:lang w:val="nb-NO"/>
        </w:rPr>
        <w:t xml:space="preserve"> </w:t>
      </w:r>
      <w:r w:rsidRPr="00A26752">
        <w:rPr>
          <w:spacing w:val="-1"/>
          <w:lang w:val="nb-NO"/>
        </w:rPr>
        <w:t>posakonazolgruppen (88</w:t>
      </w:r>
      <w:r w:rsidRPr="00A26752">
        <w:rPr>
          <w:spacing w:val="-3"/>
          <w:lang w:val="nb-NO"/>
        </w:rPr>
        <w:t xml:space="preserve"> </w:t>
      </w:r>
      <w:r w:rsidRPr="00A26752">
        <w:rPr>
          <w:spacing w:val="-1"/>
          <w:lang w:val="nb-NO"/>
        </w:rPr>
        <w:t xml:space="preserve">%) og </w:t>
      </w:r>
      <w:r w:rsidRPr="00A26752">
        <w:rPr>
          <w:lang w:val="nb-NO"/>
        </w:rPr>
        <w:t>i</w:t>
      </w:r>
      <w:r w:rsidRPr="00A26752">
        <w:rPr>
          <w:spacing w:val="-1"/>
          <w:lang w:val="nb-NO"/>
        </w:rPr>
        <w:t xml:space="preserve"> den eksterne kontrollgruppen (79</w:t>
      </w:r>
      <w:r w:rsidRPr="00A26752">
        <w:rPr>
          <w:spacing w:val="-3"/>
          <w:lang w:val="nb-NO"/>
        </w:rPr>
        <w:t xml:space="preserve"> </w:t>
      </w:r>
      <w:r w:rsidRPr="00A26752">
        <w:rPr>
          <w:spacing w:val="-1"/>
          <w:lang w:val="nb-NO"/>
        </w:rPr>
        <w:t>%).</w:t>
      </w:r>
    </w:p>
    <w:p w14:paraId="47C2EF07" w14:textId="77777777" w:rsidR="00B63C0F" w:rsidRPr="00A26752" w:rsidRDefault="00B63C0F" w:rsidP="00B63C0F">
      <w:pPr>
        <w:pStyle w:val="BodyText"/>
        <w:kinsoku w:val="0"/>
        <w:overflowPunct w:val="0"/>
        <w:ind w:left="0"/>
        <w:rPr>
          <w:lang w:val="nb-NO"/>
        </w:rPr>
      </w:pPr>
    </w:p>
    <w:p w14:paraId="1C58BEDB" w14:textId="0EC2FBF5" w:rsidR="00B63C0F" w:rsidRPr="00A26752" w:rsidRDefault="00B63C0F" w:rsidP="00B63C0F">
      <w:pPr>
        <w:pStyle w:val="BodyText"/>
        <w:kinsoku w:val="0"/>
        <w:overflowPunct w:val="0"/>
        <w:ind w:left="218" w:right="542"/>
        <w:rPr>
          <w:lang w:val="nb-NO"/>
        </w:rPr>
      </w:pPr>
      <w:r w:rsidRPr="00A26752">
        <w:rPr>
          <w:spacing w:val="-1"/>
          <w:lang w:val="nb-NO"/>
        </w:rPr>
        <w:t>Som</w:t>
      </w:r>
      <w:r w:rsidRPr="00A26752">
        <w:rPr>
          <w:lang w:val="nb-NO"/>
        </w:rPr>
        <w:t xml:space="preserve"> </w:t>
      </w:r>
      <w:r w:rsidRPr="00A26752">
        <w:rPr>
          <w:spacing w:val="-1"/>
          <w:lang w:val="nb-NO"/>
        </w:rPr>
        <w:t>vist</w:t>
      </w:r>
      <w:r w:rsidRPr="00A26752">
        <w:rPr>
          <w:lang w:val="nb-NO"/>
        </w:rPr>
        <w:t xml:space="preserve"> i</w:t>
      </w:r>
      <w:r w:rsidRPr="00A26752">
        <w:rPr>
          <w:spacing w:val="-3"/>
          <w:lang w:val="nb-NO"/>
        </w:rPr>
        <w:t xml:space="preserve"> </w:t>
      </w:r>
      <w:r w:rsidRPr="00A26752">
        <w:rPr>
          <w:spacing w:val="-1"/>
          <w:lang w:val="nb-NO"/>
        </w:rPr>
        <w:t>tabell</w:t>
      </w:r>
      <w:r w:rsidRPr="00A26752">
        <w:rPr>
          <w:spacing w:val="1"/>
          <w:lang w:val="nb-NO"/>
        </w:rPr>
        <w:t xml:space="preserve"> </w:t>
      </w:r>
      <w:r w:rsidR="00777B73">
        <w:rPr>
          <w:spacing w:val="-1"/>
          <w:lang w:val="nb-NO"/>
        </w:rPr>
        <w:t>6</w:t>
      </w:r>
      <w:r w:rsidRPr="00A26752">
        <w:rPr>
          <w:spacing w:val="-1"/>
          <w:lang w:val="nb-NO"/>
        </w:rPr>
        <w:t>, ble en vellykket respons (fullstendig eller delvis løsning) ved slutten av</w:t>
      </w:r>
      <w:r w:rsidRPr="00A26752">
        <w:rPr>
          <w:spacing w:val="32"/>
          <w:lang w:val="nb-NO"/>
        </w:rPr>
        <w:t xml:space="preserve"> </w:t>
      </w:r>
      <w:r w:rsidRPr="00A26752">
        <w:rPr>
          <w:spacing w:val="-1"/>
          <w:lang w:val="nb-NO"/>
        </w:rPr>
        <w:t xml:space="preserve">behandlingen sett </w:t>
      </w:r>
      <w:r w:rsidRPr="00A26752">
        <w:rPr>
          <w:lang w:val="nb-NO"/>
        </w:rPr>
        <w:t>i</w:t>
      </w:r>
      <w:r w:rsidRPr="00A26752">
        <w:rPr>
          <w:spacing w:val="-1"/>
          <w:lang w:val="nb-NO"/>
        </w:rPr>
        <w:t xml:space="preserve"> 42</w:t>
      </w:r>
      <w:r w:rsidRPr="00A26752">
        <w:rPr>
          <w:spacing w:val="-3"/>
          <w:lang w:val="nb-NO"/>
        </w:rPr>
        <w:t xml:space="preserve"> </w:t>
      </w:r>
      <w:r w:rsidRPr="00A26752">
        <w:rPr>
          <w:lang w:val="nb-NO"/>
        </w:rPr>
        <w:t>%</w:t>
      </w:r>
      <w:r w:rsidRPr="00A26752">
        <w:rPr>
          <w:spacing w:val="-1"/>
          <w:lang w:val="nb-NO"/>
        </w:rPr>
        <w:t xml:space="preserve"> av de posakonazolbehandlede pasientene sammenlignet med 26 </w:t>
      </w:r>
      <w:r w:rsidRPr="00A26752">
        <w:rPr>
          <w:lang w:val="nb-NO"/>
        </w:rPr>
        <w:t>% i den</w:t>
      </w:r>
      <w:r w:rsidRPr="00A26752">
        <w:rPr>
          <w:spacing w:val="27"/>
          <w:lang w:val="nb-NO"/>
        </w:rPr>
        <w:t xml:space="preserve"> </w:t>
      </w:r>
      <w:r w:rsidRPr="00A26752">
        <w:rPr>
          <w:spacing w:val="-1"/>
          <w:lang w:val="nb-NO"/>
        </w:rPr>
        <w:t>eksterne kontrollgruppen. Dette var imidlertid ikke en prospektiv, randomisert kontrollert studie, så</w:t>
      </w:r>
      <w:r w:rsidRPr="00A26752">
        <w:rPr>
          <w:spacing w:val="22"/>
          <w:lang w:val="nb-NO"/>
        </w:rPr>
        <w:t xml:space="preserve"> </w:t>
      </w:r>
      <w:r w:rsidRPr="00A26752">
        <w:rPr>
          <w:spacing w:val="-1"/>
          <w:lang w:val="nb-NO"/>
        </w:rPr>
        <w:t>alle sammenligninger med den eksterne kontrollgruppen må</w:t>
      </w:r>
      <w:r w:rsidRPr="00A26752">
        <w:rPr>
          <w:spacing w:val="-2"/>
          <w:lang w:val="nb-NO"/>
        </w:rPr>
        <w:t xml:space="preserve"> </w:t>
      </w:r>
      <w:r w:rsidRPr="00A26752">
        <w:rPr>
          <w:lang w:val="nb-NO"/>
        </w:rPr>
        <w:t xml:space="preserve">vurderes </w:t>
      </w:r>
      <w:r w:rsidRPr="00A26752">
        <w:rPr>
          <w:spacing w:val="-1"/>
          <w:lang w:val="nb-NO"/>
        </w:rPr>
        <w:t>med forsiktighet.</w:t>
      </w:r>
    </w:p>
    <w:p w14:paraId="139E8CD6" w14:textId="77777777" w:rsidR="00B63C0F" w:rsidRPr="00A26752" w:rsidRDefault="00B63C0F" w:rsidP="00B63C0F">
      <w:pPr>
        <w:pStyle w:val="BodyText"/>
        <w:kinsoku w:val="0"/>
        <w:overflowPunct w:val="0"/>
        <w:ind w:left="0"/>
        <w:rPr>
          <w:lang w:val="nb-NO"/>
        </w:rPr>
      </w:pPr>
    </w:p>
    <w:p w14:paraId="448DA6D6" w14:textId="6948A1F2" w:rsidR="00B63C0F" w:rsidRPr="00A26752" w:rsidRDefault="00B63C0F" w:rsidP="00B63C0F">
      <w:pPr>
        <w:pStyle w:val="BodyText"/>
        <w:kinsoku w:val="0"/>
        <w:overflowPunct w:val="0"/>
        <w:ind w:left="218" w:right="248"/>
        <w:rPr>
          <w:lang w:val="nb-NO"/>
        </w:rPr>
      </w:pPr>
      <w:r w:rsidRPr="00A26752">
        <w:rPr>
          <w:b/>
          <w:bCs/>
          <w:lang w:val="nb-NO"/>
        </w:rPr>
        <w:t>Tabell</w:t>
      </w:r>
      <w:r w:rsidRPr="00A26752">
        <w:rPr>
          <w:b/>
          <w:bCs/>
          <w:spacing w:val="-2"/>
          <w:lang w:val="nb-NO"/>
        </w:rPr>
        <w:t xml:space="preserve"> </w:t>
      </w:r>
      <w:r w:rsidR="00777B73">
        <w:rPr>
          <w:b/>
          <w:bCs/>
          <w:lang w:val="nb-NO"/>
        </w:rPr>
        <w:t>6</w:t>
      </w:r>
      <w:r w:rsidRPr="00A26752">
        <w:rPr>
          <w:lang w:val="nb-NO"/>
        </w:rPr>
        <w:t>.</w:t>
      </w:r>
      <w:r w:rsidRPr="00A26752">
        <w:rPr>
          <w:spacing w:val="-1"/>
          <w:lang w:val="nb-NO"/>
        </w:rPr>
        <w:t xml:space="preserve"> Total effekt av posakonazol mikstur, suspensjon etter avsluttet behandling for invasiv</w:t>
      </w:r>
      <w:r w:rsidRPr="00A26752">
        <w:rPr>
          <w:spacing w:val="20"/>
          <w:lang w:val="nb-NO"/>
        </w:rPr>
        <w:t xml:space="preserve"> </w:t>
      </w:r>
      <w:r w:rsidRPr="00A26752">
        <w:rPr>
          <w:spacing w:val="-1"/>
          <w:lang w:val="nb-NO"/>
        </w:rPr>
        <w:t>aspergillose sammenlignet med en ekstern kontrollgruppe</w:t>
      </w:r>
    </w:p>
    <w:tbl>
      <w:tblPr>
        <w:tblW w:w="0" w:type="auto"/>
        <w:tblInd w:w="110" w:type="dxa"/>
        <w:tblLayout w:type="fixed"/>
        <w:tblCellMar>
          <w:left w:w="0" w:type="dxa"/>
          <w:right w:w="0" w:type="dxa"/>
        </w:tblCellMar>
        <w:tblLook w:val="0000" w:firstRow="0" w:lastRow="0" w:firstColumn="0" w:lastColumn="0" w:noHBand="0" w:noVBand="0"/>
      </w:tblPr>
      <w:tblGrid>
        <w:gridCol w:w="3463"/>
        <w:gridCol w:w="1423"/>
        <w:gridCol w:w="1313"/>
        <w:gridCol w:w="1454"/>
        <w:gridCol w:w="1627"/>
      </w:tblGrid>
      <w:tr w:rsidR="00B63C0F" w:rsidRPr="00016FC7" w14:paraId="07F18E18" w14:textId="77777777" w:rsidTr="00890194">
        <w:trPr>
          <w:trHeight w:hRule="exact" w:val="516"/>
        </w:trPr>
        <w:tc>
          <w:tcPr>
            <w:tcW w:w="3463" w:type="dxa"/>
            <w:tcBorders>
              <w:top w:val="single" w:sz="4" w:space="0" w:color="000000"/>
              <w:left w:val="single" w:sz="4" w:space="0" w:color="000000"/>
              <w:bottom w:val="single" w:sz="4" w:space="0" w:color="000000"/>
              <w:right w:val="single" w:sz="4" w:space="0" w:color="000000"/>
            </w:tcBorders>
          </w:tcPr>
          <w:p w14:paraId="09464952" w14:textId="77777777" w:rsidR="00B63C0F" w:rsidRPr="00016FC7" w:rsidRDefault="00B63C0F" w:rsidP="00890194">
            <w:pPr>
              <w:rPr>
                <w:lang w:val="nb-NO"/>
              </w:rPr>
            </w:pPr>
          </w:p>
        </w:tc>
        <w:tc>
          <w:tcPr>
            <w:tcW w:w="2736" w:type="dxa"/>
            <w:gridSpan w:val="2"/>
            <w:tcBorders>
              <w:top w:val="single" w:sz="4" w:space="0" w:color="000000"/>
              <w:left w:val="single" w:sz="4" w:space="0" w:color="000000"/>
              <w:bottom w:val="single" w:sz="4" w:space="0" w:color="000000"/>
              <w:right w:val="single" w:sz="4" w:space="0" w:color="000000"/>
            </w:tcBorders>
          </w:tcPr>
          <w:p w14:paraId="68777FA4" w14:textId="77777777" w:rsidR="00B63C0F" w:rsidRPr="00016FC7" w:rsidRDefault="00B63C0F" w:rsidP="00890194">
            <w:pPr>
              <w:pStyle w:val="TableParagraph"/>
              <w:kinsoku w:val="0"/>
              <w:overflowPunct w:val="0"/>
              <w:spacing w:line="239" w:lineRule="auto"/>
              <w:ind w:left="99" w:right="726"/>
            </w:pPr>
            <w:proofErr w:type="spellStart"/>
            <w:r w:rsidRPr="00016FC7">
              <w:rPr>
                <w:spacing w:val="-1"/>
                <w:sz w:val="22"/>
                <w:szCs w:val="22"/>
              </w:rPr>
              <w:t>Posakonazol</w:t>
            </w:r>
            <w:proofErr w:type="spellEnd"/>
            <w:r w:rsidRPr="00016FC7">
              <w:rPr>
                <w:spacing w:val="-1"/>
                <w:sz w:val="22"/>
                <w:szCs w:val="22"/>
              </w:rPr>
              <w:t xml:space="preserve"> </w:t>
            </w:r>
            <w:proofErr w:type="spellStart"/>
            <w:r w:rsidRPr="00016FC7">
              <w:rPr>
                <w:spacing w:val="-1"/>
                <w:sz w:val="22"/>
                <w:szCs w:val="22"/>
              </w:rPr>
              <w:t>mikstur</w:t>
            </w:r>
            <w:proofErr w:type="spellEnd"/>
            <w:r w:rsidRPr="00016FC7">
              <w:rPr>
                <w:spacing w:val="-1"/>
                <w:sz w:val="22"/>
                <w:szCs w:val="22"/>
              </w:rPr>
              <w:t>,</w:t>
            </w:r>
            <w:r w:rsidRPr="00016FC7">
              <w:rPr>
                <w:spacing w:val="21"/>
                <w:sz w:val="22"/>
                <w:szCs w:val="22"/>
              </w:rPr>
              <w:t xml:space="preserve"> </w:t>
            </w:r>
            <w:proofErr w:type="spellStart"/>
            <w:r w:rsidRPr="00016FC7">
              <w:rPr>
                <w:spacing w:val="-1"/>
                <w:sz w:val="22"/>
                <w:szCs w:val="22"/>
              </w:rPr>
              <w:t>suspensjon</w:t>
            </w:r>
            <w:proofErr w:type="spellEnd"/>
          </w:p>
        </w:tc>
        <w:tc>
          <w:tcPr>
            <w:tcW w:w="3081" w:type="dxa"/>
            <w:gridSpan w:val="2"/>
            <w:tcBorders>
              <w:top w:val="single" w:sz="4" w:space="0" w:color="000000"/>
              <w:left w:val="single" w:sz="4" w:space="0" w:color="000000"/>
              <w:bottom w:val="single" w:sz="4" w:space="0" w:color="000000"/>
              <w:right w:val="single" w:sz="4" w:space="0" w:color="000000"/>
            </w:tcBorders>
          </w:tcPr>
          <w:p w14:paraId="4B68A0E7" w14:textId="77777777" w:rsidR="00B63C0F" w:rsidRPr="00016FC7" w:rsidRDefault="00B63C0F" w:rsidP="00890194">
            <w:pPr>
              <w:pStyle w:val="TableParagraph"/>
              <w:kinsoku w:val="0"/>
              <w:overflowPunct w:val="0"/>
              <w:spacing w:line="246" w:lineRule="exact"/>
              <w:ind w:left="99"/>
            </w:pPr>
            <w:proofErr w:type="spellStart"/>
            <w:r w:rsidRPr="00016FC7">
              <w:rPr>
                <w:spacing w:val="-1"/>
                <w:sz w:val="22"/>
                <w:szCs w:val="22"/>
              </w:rPr>
              <w:t>Ekstern</w:t>
            </w:r>
            <w:proofErr w:type="spellEnd"/>
            <w:r w:rsidRPr="00016FC7">
              <w:rPr>
                <w:spacing w:val="-1"/>
                <w:sz w:val="22"/>
                <w:szCs w:val="22"/>
              </w:rPr>
              <w:t xml:space="preserve"> </w:t>
            </w:r>
            <w:proofErr w:type="spellStart"/>
            <w:r w:rsidRPr="00016FC7">
              <w:rPr>
                <w:spacing w:val="-1"/>
                <w:sz w:val="22"/>
                <w:szCs w:val="22"/>
              </w:rPr>
              <w:t>kontrollgruppe</w:t>
            </w:r>
            <w:proofErr w:type="spellEnd"/>
          </w:p>
        </w:tc>
      </w:tr>
      <w:tr w:rsidR="00B63C0F" w:rsidRPr="00016FC7" w14:paraId="02D3BB7C" w14:textId="77777777" w:rsidTr="00890194">
        <w:trPr>
          <w:trHeight w:hRule="exact" w:val="262"/>
        </w:trPr>
        <w:tc>
          <w:tcPr>
            <w:tcW w:w="3463" w:type="dxa"/>
            <w:tcBorders>
              <w:top w:val="single" w:sz="4" w:space="0" w:color="000000"/>
              <w:left w:val="single" w:sz="4" w:space="0" w:color="000000"/>
              <w:bottom w:val="single" w:sz="4" w:space="0" w:color="000000"/>
              <w:right w:val="single" w:sz="4" w:space="0" w:color="000000"/>
            </w:tcBorders>
          </w:tcPr>
          <w:p w14:paraId="58E4EFD5" w14:textId="77777777" w:rsidR="00B63C0F" w:rsidRPr="00016FC7" w:rsidRDefault="00B63C0F" w:rsidP="00890194">
            <w:pPr>
              <w:pStyle w:val="TableParagraph"/>
              <w:kinsoku w:val="0"/>
              <w:overflowPunct w:val="0"/>
              <w:spacing w:line="246" w:lineRule="exact"/>
              <w:ind w:left="102"/>
            </w:pPr>
            <w:r w:rsidRPr="00016FC7">
              <w:rPr>
                <w:spacing w:val="-1"/>
                <w:sz w:val="22"/>
                <w:szCs w:val="22"/>
              </w:rPr>
              <w:t xml:space="preserve">Total </w:t>
            </w:r>
            <w:proofErr w:type="spellStart"/>
            <w:r w:rsidRPr="00016FC7">
              <w:rPr>
                <w:spacing w:val="-1"/>
                <w:sz w:val="22"/>
                <w:szCs w:val="22"/>
              </w:rPr>
              <w:t>Respons</w:t>
            </w:r>
            <w:proofErr w:type="spellEnd"/>
          </w:p>
        </w:tc>
        <w:tc>
          <w:tcPr>
            <w:tcW w:w="2736" w:type="dxa"/>
            <w:gridSpan w:val="2"/>
            <w:tcBorders>
              <w:top w:val="single" w:sz="4" w:space="0" w:color="000000"/>
              <w:left w:val="single" w:sz="4" w:space="0" w:color="000000"/>
              <w:bottom w:val="single" w:sz="4" w:space="0" w:color="000000"/>
              <w:right w:val="single" w:sz="4" w:space="0" w:color="000000"/>
            </w:tcBorders>
          </w:tcPr>
          <w:p w14:paraId="61D1924C" w14:textId="77777777" w:rsidR="00B63C0F" w:rsidRPr="00016FC7" w:rsidRDefault="00B63C0F" w:rsidP="00890194">
            <w:pPr>
              <w:pStyle w:val="TableParagraph"/>
              <w:kinsoku w:val="0"/>
              <w:overflowPunct w:val="0"/>
              <w:spacing w:line="246" w:lineRule="exact"/>
              <w:ind w:left="99"/>
            </w:pPr>
            <w:r w:rsidRPr="00016FC7">
              <w:rPr>
                <w:spacing w:val="-1"/>
                <w:sz w:val="22"/>
                <w:szCs w:val="22"/>
              </w:rPr>
              <w:t>45/107</w:t>
            </w:r>
            <w:r w:rsidRPr="00016FC7">
              <w:rPr>
                <w:sz w:val="22"/>
                <w:szCs w:val="22"/>
              </w:rPr>
              <w:t xml:space="preserve"> </w:t>
            </w:r>
            <w:r w:rsidRPr="00016FC7">
              <w:rPr>
                <w:spacing w:val="-1"/>
                <w:sz w:val="22"/>
                <w:szCs w:val="22"/>
              </w:rPr>
              <w:t>(42</w:t>
            </w:r>
            <w:r w:rsidRPr="00016FC7">
              <w:rPr>
                <w:spacing w:val="-3"/>
                <w:sz w:val="22"/>
                <w:szCs w:val="22"/>
              </w:rPr>
              <w:t xml:space="preserve"> </w:t>
            </w:r>
            <w:r w:rsidRPr="00016FC7">
              <w:rPr>
                <w:sz w:val="22"/>
                <w:szCs w:val="22"/>
              </w:rPr>
              <w:t>%)</w:t>
            </w:r>
          </w:p>
        </w:tc>
        <w:tc>
          <w:tcPr>
            <w:tcW w:w="3081" w:type="dxa"/>
            <w:gridSpan w:val="2"/>
            <w:tcBorders>
              <w:top w:val="single" w:sz="4" w:space="0" w:color="000000"/>
              <w:left w:val="single" w:sz="4" w:space="0" w:color="000000"/>
              <w:bottom w:val="single" w:sz="4" w:space="0" w:color="000000"/>
              <w:right w:val="single" w:sz="4" w:space="0" w:color="000000"/>
            </w:tcBorders>
          </w:tcPr>
          <w:p w14:paraId="3FE6583C" w14:textId="77777777" w:rsidR="00B63C0F" w:rsidRPr="00016FC7" w:rsidRDefault="00B63C0F" w:rsidP="00890194">
            <w:pPr>
              <w:pStyle w:val="TableParagraph"/>
              <w:kinsoku w:val="0"/>
              <w:overflowPunct w:val="0"/>
              <w:spacing w:line="246" w:lineRule="exact"/>
              <w:ind w:left="99"/>
            </w:pPr>
            <w:r w:rsidRPr="00016FC7">
              <w:rPr>
                <w:spacing w:val="-1"/>
                <w:sz w:val="22"/>
                <w:szCs w:val="22"/>
              </w:rPr>
              <w:t>22/86</w:t>
            </w:r>
            <w:r w:rsidRPr="00016FC7">
              <w:rPr>
                <w:sz w:val="22"/>
                <w:szCs w:val="22"/>
              </w:rPr>
              <w:t xml:space="preserve"> </w:t>
            </w:r>
            <w:r w:rsidRPr="00016FC7">
              <w:rPr>
                <w:spacing w:val="-1"/>
                <w:sz w:val="22"/>
                <w:szCs w:val="22"/>
              </w:rPr>
              <w:t>(26</w:t>
            </w:r>
            <w:r w:rsidRPr="00016FC7">
              <w:rPr>
                <w:spacing w:val="-3"/>
                <w:sz w:val="22"/>
                <w:szCs w:val="22"/>
              </w:rPr>
              <w:t xml:space="preserve"> </w:t>
            </w:r>
            <w:r w:rsidRPr="00016FC7">
              <w:rPr>
                <w:sz w:val="22"/>
                <w:szCs w:val="22"/>
              </w:rPr>
              <w:t>%)</w:t>
            </w:r>
          </w:p>
        </w:tc>
      </w:tr>
      <w:tr w:rsidR="00B63C0F" w:rsidRPr="00016FC7" w14:paraId="48916150" w14:textId="77777777" w:rsidTr="00890194">
        <w:trPr>
          <w:trHeight w:hRule="exact" w:val="770"/>
        </w:trPr>
        <w:tc>
          <w:tcPr>
            <w:tcW w:w="3463" w:type="dxa"/>
            <w:tcBorders>
              <w:top w:val="single" w:sz="4" w:space="0" w:color="000000"/>
              <w:left w:val="single" w:sz="4" w:space="0" w:color="000000"/>
              <w:bottom w:val="single" w:sz="4" w:space="0" w:color="000000"/>
              <w:right w:val="single" w:sz="4" w:space="0" w:color="000000"/>
            </w:tcBorders>
          </w:tcPr>
          <w:p w14:paraId="0FCC34AE" w14:textId="77777777" w:rsidR="00B63C0F" w:rsidRPr="00016FC7" w:rsidRDefault="00B63C0F" w:rsidP="00890194">
            <w:pPr>
              <w:pStyle w:val="TableParagraph"/>
              <w:kinsoku w:val="0"/>
              <w:overflowPunct w:val="0"/>
              <w:spacing w:line="249" w:lineRule="exact"/>
              <w:ind w:right="811"/>
              <w:jc w:val="center"/>
              <w:rPr>
                <w:sz w:val="22"/>
                <w:szCs w:val="22"/>
                <w:lang w:val="nb-NO"/>
              </w:rPr>
            </w:pPr>
            <w:r w:rsidRPr="00016FC7">
              <w:rPr>
                <w:b/>
                <w:bCs/>
                <w:spacing w:val="-1"/>
                <w:sz w:val="22"/>
                <w:szCs w:val="22"/>
                <w:lang w:val="nb-NO"/>
              </w:rPr>
              <w:t xml:space="preserve">Resultat </w:t>
            </w:r>
            <w:r w:rsidRPr="00016FC7">
              <w:rPr>
                <w:b/>
                <w:bCs/>
                <w:sz w:val="22"/>
                <w:szCs w:val="22"/>
                <w:lang w:val="nb-NO"/>
              </w:rPr>
              <w:t>i</w:t>
            </w:r>
            <w:r w:rsidRPr="00016FC7">
              <w:rPr>
                <w:b/>
                <w:bCs/>
                <w:spacing w:val="-1"/>
                <w:sz w:val="22"/>
                <w:szCs w:val="22"/>
                <w:lang w:val="nb-NO"/>
              </w:rPr>
              <w:t xml:space="preserve"> forhold til arter</w:t>
            </w:r>
          </w:p>
          <w:p w14:paraId="280DA645" w14:textId="77777777" w:rsidR="00B63C0F" w:rsidRPr="00016FC7" w:rsidRDefault="00B63C0F" w:rsidP="00890194">
            <w:pPr>
              <w:pStyle w:val="TableParagraph"/>
              <w:kinsoku w:val="0"/>
              <w:overflowPunct w:val="0"/>
              <w:spacing w:line="238" w:lineRule="exact"/>
              <w:ind w:left="668"/>
              <w:rPr>
                <w:sz w:val="22"/>
                <w:szCs w:val="22"/>
                <w:lang w:val="nb-NO"/>
              </w:rPr>
            </w:pPr>
            <w:r w:rsidRPr="00016FC7">
              <w:rPr>
                <w:spacing w:val="-1"/>
                <w:sz w:val="22"/>
                <w:szCs w:val="22"/>
                <w:lang w:val="nb-NO"/>
              </w:rPr>
              <w:t>Alle er mykologisk bekreftet</w:t>
            </w:r>
          </w:p>
          <w:p w14:paraId="2EB0723E" w14:textId="5E795222" w:rsidR="00B63C0F" w:rsidRPr="003F0558" w:rsidRDefault="00B63C0F" w:rsidP="00890194">
            <w:pPr>
              <w:pStyle w:val="TableParagraph"/>
              <w:kinsoku w:val="0"/>
              <w:overflowPunct w:val="0"/>
              <w:spacing w:line="265" w:lineRule="exact"/>
              <w:ind w:left="668"/>
              <w:rPr>
                <w:lang w:val="nb-NO"/>
              </w:rPr>
            </w:pPr>
            <w:r w:rsidRPr="003F0558">
              <w:rPr>
                <w:i/>
                <w:iCs/>
                <w:spacing w:val="-1"/>
                <w:sz w:val="22"/>
                <w:szCs w:val="22"/>
                <w:lang w:val="nb-NO"/>
              </w:rPr>
              <w:t>Aspergillus</w:t>
            </w:r>
            <w:r w:rsidRPr="003F0558">
              <w:rPr>
                <w:i/>
                <w:iCs/>
                <w:spacing w:val="-3"/>
                <w:sz w:val="22"/>
                <w:szCs w:val="22"/>
                <w:lang w:val="nb-NO"/>
              </w:rPr>
              <w:t xml:space="preserve"> </w:t>
            </w:r>
            <w:r w:rsidRPr="003F0558">
              <w:rPr>
                <w:spacing w:val="-1"/>
                <w:sz w:val="22"/>
                <w:szCs w:val="22"/>
                <w:lang w:val="nb-NO"/>
              </w:rPr>
              <w:t>spp.</w:t>
            </w:r>
            <w:hyperlink w:anchor="bookmark1" w:history="1">
              <w:r w:rsidR="008B3BBF" w:rsidRPr="003F0558">
                <w:rPr>
                  <w:spacing w:val="-1"/>
                  <w:position w:val="10"/>
                  <w:sz w:val="14"/>
                  <w:szCs w:val="14"/>
                  <w:lang w:val="nb-NO"/>
                </w:rPr>
                <w:t>2</w:t>
              </w:r>
            </w:hyperlink>
          </w:p>
        </w:tc>
        <w:tc>
          <w:tcPr>
            <w:tcW w:w="1423" w:type="dxa"/>
            <w:tcBorders>
              <w:top w:val="single" w:sz="4" w:space="0" w:color="000000"/>
              <w:left w:val="single" w:sz="4" w:space="0" w:color="000000"/>
              <w:bottom w:val="single" w:sz="4" w:space="0" w:color="000000"/>
              <w:right w:val="nil"/>
            </w:tcBorders>
          </w:tcPr>
          <w:p w14:paraId="421B91CF" w14:textId="77777777" w:rsidR="00B63C0F" w:rsidRPr="003F0558" w:rsidRDefault="00B63C0F" w:rsidP="00890194">
            <w:pPr>
              <w:pStyle w:val="TableParagraph"/>
              <w:kinsoku w:val="0"/>
              <w:overflowPunct w:val="0"/>
              <w:rPr>
                <w:sz w:val="22"/>
                <w:szCs w:val="22"/>
                <w:lang w:val="nb-NO"/>
              </w:rPr>
            </w:pPr>
          </w:p>
          <w:p w14:paraId="36B59182" w14:textId="77777777" w:rsidR="00B63C0F" w:rsidRPr="003F0558" w:rsidRDefault="00B63C0F" w:rsidP="00890194">
            <w:pPr>
              <w:pStyle w:val="TableParagraph"/>
              <w:kinsoku w:val="0"/>
              <w:overflowPunct w:val="0"/>
              <w:spacing w:before="5"/>
              <w:rPr>
                <w:sz w:val="21"/>
                <w:szCs w:val="21"/>
                <w:lang w:val="nb-NO"/>
              </w:rPr>
            </w:pPr>
          </w:p>
          <w:p w14:paraId="6E9C03DD" w14:textId="77777777" w:rsidR="00B63C0F" w:rsidRPr="00016FC7" w:rsidRDefault="00B63C0F" w:rsidP="00890194">
            <w:pPr>
              <w:pStyle w:val="TableParagraph"/>
              <w:kinsoku w:val="0"/>
              <w:overflowPunct w:val="0"/>
              <w:ind w:left="99"/>
            </w:pPr>
            <w:r w:rsidRPr="00016FC7">
              <w:rPr>
                <w:sz w:val="22"/>
                <w:szCs w:val="22"/>
              </w:rPr>
              <w:t>34/76</w:t>
            </w:r>
          </w:p>
        </w:tc>
        <w:tc>
          <w:tcPr>
            <w:tcW w:w="1313" w:type="dxa"/>
            <w:tcBorders>
              <w:top w:val="single" w:sz="4" w:space="0" w:color="000000"/>
              <w:left w:val="nil"/>
              <w:bottom w:val="single" w:sz="4" w:space="0" w:color="000000"/>
              <w:right w:val="single" w:sz="4" w:space="0" w:color="000000"/>
            </w:tcBorders>
          </w:tcPr>
          <w:p w14:paraId="724D14BE" w14:textId="77777777" w:rsidR="00B63C0F" w:rsidRPr="00016FC7" w:rsidRDefault="00B63C0F" w:rsidP="00890194">
            <w:pPr>
              <w:pStyle w:val="TableParagraph"/>
              <w:kinsoku w:val="0"/>
              <w:overflowPunct w:val="0"/>
              <w:rPr>
                <w:sz w:val="22"/>
                <w:szCs w:val="22"/>
              </w:rPr>
            </w:pPr>
          </w:p>
          <w:p w14:paraId="1221A6C0" w14:textId="77777777" w:rsidR="00B63C0F" w:rsidRPr="00016FC7" w:rsidRDefault="00B63C0F" w:rsidP="00890194">
            <w:pPr>
              <w:pStyle w:val="TableParagraph"/>
              <w:kinsoku w:val="0"/>
              <w:overflowPunct w:val="0"/>
              <w:spacing w:before="5"/>
              <w:rPr>
                <w:sz w:val="21"/>
                <w:szCs w:val="21"/>
              </w:rPr>
            </w:pPr>
          </w:p>
          <w:p w14:paraId="3006D29E" w14:textId="77777777" w:rsidR="00B63C0F" w:rsidRPr="00016FC7" w:rsidRDefault="00B63C0F" w:rsidP="00890194">
            <w:pPr>
              <w:pStyle w:val="TableParagraph"/>
              <w:kinsoku w:val="0"/>
              <w:overflowPunct w:val="0"/>
              <w:ind w:left="43"/>
            </w:pPr>
            <w:r w:rsidRPr="00016FC7">
              <w:rPr>
                <w:sz w:val="22"/>
                <w:szCs w:val="22"/>
              </w:rPr>
              <w:t>(45</w:t>
            </w:r>
            <w:r w:rsidRPr="00016FC7">
              <w:rPr>
                <w:spacing w:val="-3"/>
                <w:sz w:val="22"/>
                <w:szCs w:val="22"/>
              </w:rPr>
              <w:t xml:space="preserve"> </w:t>
            </w:r>
            <w:r w:rsidRPr="00016FC7">
              <w:rPr>
                <w:sz w:val="22"/>
                <w:szCs w:val="22"/>
              </w:rPr>
              <w:t>%)</w:t>
            </w:r>
          </w:p>
        </w:tc>
        <w:tc>
          <w:tcPr>
            <w:tcW w:w="1454" w:type="dxa"/>
            <w:tcBorders>
              <w:top w:val="single" w:sz="4" w:space="0" w:color="000000"/>
              <w:left w:val="single" w:sz="4" w:space="0" w:color="000000"/>
              <w:bottom w:val="single" w:sz="4" w:space="0" w:color="000000"/>
              <w:right w:val="nil"/>
            </w:tcBorders>
          </w:tcPr>
          <w:p w14:paraId="10CABA16" w14:textId="77777777" w:rsidR="00B63C0F" w:rsidRPr="00016FC7" w:rsidRDefault="00B63C0F" w:rsidP="00890194">
            <w:pPr>
              <w:pStyle w:val="TableParagraph"/>
              <w:kinsoku w:val="0"/>
              <w:overflowPunct w:val="0"/>
              <w:rPr>
                <w:sz w:val="22"/>
                <w:szCs w:val="22"/>
              </w:rPr>
            </w:pPr>
          </w:p>
          <w:p w14:paraId="4C51AACB" w14:textId="77777777" w:rsidR="00B63C0F" w:rsidRPr="00016FC7" w:rsidRDefault="00B63C0F" w:rsidP="00890194">
            <w:pPr>
              <w:pStyle w:val="TableParagraph"/>
              <w:kinsoku w:val="0"/>
              <w:overflowPunct w:val="0"/>
              <w:spacing w:before="5"/>
              <w:rPr>
                <w:sz w:val="21"/>
                <w:szCs w:val="21"/>
              </w:rPr>
            </w:pPr>
          </w:p>
          <w:p w14:paraId="74120E8D" w14:textId="77777777" w:rsidR="00B63C0F" w:rsidRPr="00016FC7" w:rsidRDefault="00B63C0F" w:rsidP="00890194">
            <w:pPr>
              <w:pStyle w:val="TableParagraph"/>
              <w:kinsoku w:val="0"/>
              <w:overflowPunct w:val="0"/>
              <w:ind w:left="99"/>
            </w:pPr>
            <w:r w:rsidRPr="00016FC7">
              <w:rPr>
                <w:sz w:val="22"/>
                <w:szCs w:val="22"/>
              </w:rPr>
              <w:t>19/74</w:t>
            </w:r>
          </w:p>
        </w:tc>
        <w:tc>
          <w:tcPr>
            <w:tcW w:w="1627" w:type="dxa"/>
            <w:tcBorders>
              <w:top w:val="single" w:sz="4" w:space="0" w:color="000000"/>
              <w:left w:val="nil"/>
              <w:bottom w:val="single" w:sz="4" w:space="0" w:color="000000"/>
              <w:right w:val="single" w:sz="4" w:space="0" w:color="000000"/>
            </w:tcBorders>
          </w:tcPr>
          <w:p w14:paraId="73C52B22" w14:textId="77777777" w:rsidR="00B63C0F" w:rsidRPr="00016FC7" w:rsidRDefault="00B63C0F" w:rsidP="00890194">
            <w:pPr>
              <w:pStyle w:val="TableParagraph"/>
              <w:kinsoku w:val="0"/>
              <w:overflowPunct w:val="0"/>
              <w:rPr>
                <w:sz w:val="22"/>
                <w:szCs w:val="22"/>
              </w:rPr>
            </w:pPr>
          </w:p>
          <w:p w14:paraId="6E14B78D" w14:textId="77777777" w:rsidR="00B63C0F" w:rsidRPr="00016FC7" w:rsidRDefault="00B63C0F" w:rsidP="00890194">
            <w:pPr>
              <w:pStyle w:val="TableParagraph"/>
              <w:kinsoku w:val="0"/>
              <w:overflowPunct w:val="0"/>
              <w:spacing w:before="5"/>
              <w:rPr>
                <w:sz w:val="21"/>
                <w:szCs w:val="21"/>
              </w:rPr>
            </w:pPr>
          </w:p>
          <w:p w14:paraId="2BD29456" w14:textId="77777777" w:rsidR="00B63C0F" w:rsidRPr="00016FC7" w:rsidRDefault="00B63C0F" w:rsidP="00890194">
            <w:pPr>
              <w:pStyle w:val="TableParagraph"/>
              <w:kinsoku w:val="0"/>
              <w:overflowPunct w:val="0"/>
              <w:ind w:left="185"/>
            </w:pPr>
            <w:r w:rsidRPr="00016FC7">
              <w:rPr>
                <w:sz w:val="22"/>
                <w:szCs w:val="22"/>
              </w:rPr>
              <w:t>(26</w:t>
            </w:r>
            <w:r w:rsidRPr="00016FC7">
              <w:rPr>
                <w:spacing w:val="-3"/>
                <w:sz w:val="22"/>
                <w:szCs w:val="22"/>
              </w:rPr>
              <w:t xml:space="preserve"> </w:t>
            </w:r>
            <w:r w:rsidRPr="00016FC7">
              <w:rPr>
                <w:sz w:val="22"/>
                <w:szCs w:val="22"/>
              </w:rPr>
              <w:t>%)</w:t>
            </w:r>
          </w:p>
        </w:tc>
      </w:tr>
      <w:tr w:rsidR="00B63C0F" w:rsidRPr="00016FC7" w14:paraId="6C7471CE" w14:textId="77777777" w:rsidTr="00890194">
        <w:trPr>
          <w:trHeight w:hRule="exact" w:val="262"/>
        </w:trPr>
        <w:tc>
          <w:tcPr>
            <w:tcW w:w="3463" w:type="dxa"/>
            <w:tcBorders>
              <w:top w:val="single" w:sz="4" w:space="0" w:color="000000"/>
              <w:left w:val="single" w:sz="4" w:space="0" w:color="000000"/>
              <w:bottom w:val="single" w:sz="4" w:space="0" w:color="000000"/>
              <w:right w:val="single" w:sz="4" w:space="0" w:color="000000"/>
            </w:tcBorders>
          </w:tcPr>
          <w:p w14:paraId="0C4F0B23" w14:textId="77777777" w:rsidR="00B63C0F" w:rsidRPr="00016FC7" w:rsidRDefault="00B63C0F" w:rsidP="00890194">
            <w:pPr>
              <w:pStyle w:val="TableParagraph"/>
              <w:kinsoku w:val="0"/>
              <w:overflowPunct w:val="0"/>
              <w:spacing w:line="246" w:lineRule="exact"/>
              <w:ind w:left="668"/>
            </w:pPr>
            <w:r w:rsidRPr="00016FC7">
              <w:rPr>
                <w:i/>
                <w:iCs/>
                <w:spacing w:val="-1"/>
                <w:sz w:val="22"/>
                <w:szCs w:val="22"/>
              </w:rPr>
              <w:t>A. fumigatus</w:t>
            </w:r>
          </w:p>
        </w:tc>
        <w:tc>
          <w:tcPr>
            <w:tcW w:w="1423" w:type="dxa"/>
            <w:tcBorders>
              <w:top w:val="single" w:sz="4" w:space="0" w:color="000000"/>
              <w:left w:val="single" w:sz="4" w:space="0" w:color="000000"/>
              <w:bottom w:val="single" w:sz="4" w:space="0" w:color="000000"/>
              <w:right w:val="nil"/>
            </w:tcBorders>
          </w:tcPr>
          <w:p w14:paraId="4F6B05B8" w14:textId="77777777" w:rsidR="00B63C0F" w:rsidRPr="00016FC7" w:rsidRDefault="00B63C0F" w:rsidP="00890194">
            <w:pPr>
              <w:pStyle w:val="TableParagraph"/>
              <w:kinsoku w:val="0"/>
              <w:overflowPunct w:val="0"/>
              <w:spacing w:line="246" w:lineRule="exact"/>
              <w:ind w:left="99"/>
            </w:pPr>
            <w:r w:rsidRPr="00016FC7">
              <w:rPr>
                <w:sz w:val="22"/>
                <w:szCs w:val="22"/>
              </w:rPr>
              <w:t>12/29</w:t>
            </w:r>
          </w:p>
        </w:tc>
        <w:tc>
          <w:tcPr>
            <w:tcW w:w="1313" w:type="dxa"/>
            <w:tcBorders>
              <w:top w:val="single" w:sz="4" w:space="0" w:color="000000"/>
              <w:left w:val="nil"/>
              <w:bottom w:val="single" w:sz="4" w:space="0" w:color="000000"/>
              <w:right w:val="single" w:sz="4" w:space="0" w:color="000000"/>
            </w:tcBorders>
          </w:tcPr>
          <w:p w14:paraId="57C75309" w14:textId="77777777" w:rsidR="00B63C0F" w:rsidRPr="00016FC7" w:rsidRDefault="00B63C0F" w:rsidP="00890194">
            <w:pPr>
              <w:pStyle w:val="TableParagraph"/>
              <w:kinsoku w:val="0"/>
              <w:overflowPunct w:val="0"/>
              <w:spacing w:line="246" w:lineRule="exact"/>
              <w:ind w:left="43"/>
            </w:pPr>
            <w:r w:rsidRPr="00016FC7">
              <w:rPr>
                <w:sz w:val="22"/>
                <w:szCs w:val="22"/>
              </w:rPr>
              <w:t>(41</w:t>
            </w:r>
            <w:r w:rsidRPr="00016FC7">
              <w:rPr>
                <w:spacing w:val="-3"/>
                <w:sz w:val="22"/>
                <w:szCs w:val="22"/>
              </w:rPr>
              <w:t xml:space="preserve"> </w:t>
            </w:r>
            <w:r w:rsidRPr="00016FC7">
              <w:rPr>
                <w:sz w:val="22"/>
                <w:szCs w:val="22"/>
              </w:rPr>
              <w:t>%)</w:t>
            </w:r>
          </w:p>
        </w:tc>
        <w:tc>
          <w:tcPr>
            <w:tcW w:w="1454" w:type="dxa"/>
            <w:tcBorders>
              <w:top w:val="single" w:sz="4" w:space="0" w:color="000000"/>
              <w:left w:val="single" w:sz="4" w:space="0" w:color="000000"/>
              <w:bottom w:val="single" w:sz="4" w:space="0" w:color="000000"/>
              <w:right w:val="nil"/>
            </w:tcBorders>
          </w:tcPr>
          <w:p w14:paraId="14C96F64" w14:textId="77777777" w:rsidR="00B63C0F" w:rsidRPr="00016FC7" w:rsidRDefault="00B63C0F" w:rsidP="00890194">
            <w:pPr>
              <w:pStyle w:val="TableParagraph"/>
              <w:kinsoku w:val="0"/>
              <w:overflowPunct w:val="0"/>
              <w:spacing w:line="246" w:lineRule="exact"/>
              <w:ind w:left="99"/>
            </w:pPr>
            <w:r w:rsidRPr="00016FC7">
              <w:rPr>
                <w:sz w:val="22"/>
                <w:szCs w:val="22"/>
              </w:rPr>
              <w:t>12/34</w:t>
            </w:r>
          </w:p>
        </w:tc>
        <w:tc>
          <w:tcPr>
            <w:tcW w:w="1627" w:type="dxa"/>
            <w:tcBorders>
              <w:top w:val="single" w:sz="4" w:space="0" w:color="000000"/>
              <w:left w:val="nil"/>
              <w:bottom w:val="single" w:sz="4" w:space="0" w:color="000000"/>
              <w:right w:val="single" w:sz="4" w:space="0" w:color="000000"/>
            </w:tcBorders>
          </w:tcPr>
          <w:p w14:paraId="0EC3111E" w14:textId="77777777" w:rsidR="00B63C0F" w:rsidRPr="00016FC7" w:rsidRDefault="00B63C0F" w:rsidP="00890194">
            <w:pPr>
              <w:pStyle w:val="TableParagraph"/>
              <w:kinsoku w:val="0"/>
              <w:overflowPunct w:val="0"/>
              <w:spacing w:line="246" w:lineRule="exact"/>
              <w:ind w:left="185"/>
            </w:pPr>
            <w:r w:rsidRPr="00016FC7">
              <w:rPr>
                <w:sz w:val="22"/>
                <w:szCs w:val="22"/>
              </w:rPr>
              <w:t>(35</w:t>
            </w:r>
            <w:r w:rsidRPr="00016FC7">
              <w:rPr>
                <w:spacing w:val="-3"/>
                <w:sz w:val="22"/>
                <w:szCs w:val="22"/>
              </w:rPr>
              <w:t xml:space="preserve"> </w:t>
            </w:r>
            <w:r w:rsidRPr="00016FC7">
              <w:rPr>
                <w:sz w:val="22"/>
                <w:szCs w:val="22"/>
              </w:rPr>
              <w:t>%)</w:t>
            </w:r>
          </w:p>
        </w:tc>
      </w:tr>
      <w:tr w:rsidR="00B63C0F" w:rsidRPr="00016FC7" w14:paraId="237EFE9E" w14:textId="77777777" w:rsidTr="00890194">
        <w:trPr>
          <w:trHeight w:hRule="exact" w:val="264"/>
        </w:trPr>
        <w:tc>
          <w:tcPr>
            <w:tcW w:w="3463" w:type="dxa"/>
            <w:tcBorders>
              <w:top w:val="single" w:sz="4" w:space="0" w:color="000000"/>
              <w:left w:val="single" w:sz="4" w:space="0" w:color="000000"/>
              <w:bottom w:val="single" w:sz="4" w:space="0" w:color="000000"/>
              <w:right w:val="single" w:sz="4" w:space="0" w:color="000000"/>
            </w:tcBorders>
          </w:tcPr>
          <w:p w14:paraId="4A3ED7BB" w14:textId="77777777" w:rsidR="00B63C0F" w:rsidRPr="00016FC7" w:rsidRDefault="00B63C0F" w:rsidP="00890194">
            <w:pPr>
              <w:pStyle w:val="TableParagraph"/>
              <w:kinsoku w:val="0"/>
              <w:overflowPunct w:val="0"/>
              <w:spacing w:line="246" w:lineRule="exact"/>
              <w:ind w:left="668"/>
            </w:pPr>
            <w:r w:rsidRPr="00016FC7">
              <w:rPr>
                <w:i/>
                <w:iCs/>
                <w:spacing w:val="-1"/>
                <w:sz w:val="22"/>
                <w:szCs w:val="22"/>
              </w:rPr>
              <w:t>A.</w:t>
            </w:r>
            <w:r w:rsidRPr="00016FC7">
              <w:rPr>
                <w:i/>
                <w:iCs/>
                <w:sz w:val="22"/>
                <w:szCs w:val="22"/>
              </w:rPr>
              <w:t xml:space="preserve"> </w:t>
            </w:r>
            <w:r w:rsidRPr="00016FC7">
              <w:rPr>
                <w:i/>
                <w:iCs/>
                <w:spacing w:val="-1"/>
                <w:sz w:val="22"/>
                <w:szCs w:val="22"/>
              </w:rPr>
              <w:t>flavus</w:t>
            </w:r>
          </w:p>
        </w:tc>
        <w:tc>
          <w:tcPr>
            <w:tcW w:w="1423" w:type="dxa"/>
            <w:tcBorders>
              <w:top w:val="single" w:sz="4" w:space="0" w:color="000000"/>
              <w:left w:val="single" w:sz="4" w:space="0" w:color="000000"/>
              <w:bottom w:val="single" w:sz="4" w:space="0" w:color="000000"/>
              <w:right w:val="nil"/>
            </w:tcBorders>
          </w:tcPr>
          <w:p w14:paraId="67E7105A" w14:textId="77777777" w:rsidR="00B63C0F" w:rsidRPr="00016FC7" w:rsidRDefault="00B63C0F" w:rsidP="00890194">
            <w:pPr>
              <w:pStyle w:val="TableParagraph"/>
              <w:kinsoku w:val="0"/>
              <w:overflowPunct w:val="0"/>
              <w:spacing w:line="246" w:lineRule="exact"/>
              <w:ind w:left="99"/>
            </w:pPr>
            <w:r w:rsidRPr="00016FC7">
              <w:rPr>
                <w:sz w:val="22"/>
                <w:szCs w:val="22"/>
              </w:rPr>
              <w:t>10/19</w:t>
            </w:r>
          </w:p>
        </w:tc>
        <w:tc>
          <w:tcPr>
            <w:tcW w:w="1313" w:type="dxa"/>
            <w:tcBorders>
              <w:top w:val="single" w:sz="4" w:space="0" w:color="000000"/>
              <w:left w:val="nil"/>
              <w:bottom w:val="single" w:sz="4" w:space="0" w:color="000000"/>
              <w:right w:val="single" w:sz="4" w:space="0" w:color="000000"/>
            </w:tcBorders>
          </w:tcPr>
          <w:p w14:paraId="266B2A5C" w14:textId="77777777" w:rsidR="00B63C0F" w:rsidRPr="00016FC7" w:rsidRDefault="00B63C0F" w:rsidP="00890194">
            <w:pPr>
              <w:pStyle w:val="TableParagraph"/>
              <w:kinsoku w:val="0"/>
              <w:overflowPunct w:val="0"/>
              <w:spacing w:line="246" w:lineRule="exact"/>
              <w:ind w:left="43"/>
            </w:pPr>
            <w:r w:rsidRPr="00016FC7">
              <w:rPr>
                <w:sz w:val="22"/>
                <w:szCs w:val="22"/>
              </w:rPr>
              <w:t>(53</w:t>
            </w:r>
            <w:r w:rsidRPr="00016FC7">
              <w:rPr>
                <w:spacing w:val="-3"/>
                <w:sz w:val="22"/>
                <w:szCs w:val="22"/>
              </w:rPr>
              <w:t xml:space="preserve"> </w:t>
            </w:r>
            <w:r w:rsidRPr="00016FC7">
              <w:rPr>
                <w:sz w:val="22"/>
                <w:szCs w:val="22"/>
              </w:rPr>
              <w:t>%)</w:t>
            </w:r>
          </w:p>
        </w:tc>
        <w:tc>
          <w:tcPr>
            <w:tcW w:w="1454" w:type="dxa"/>
            <w:tcBorders>
              <w:top w:val="single" w:sz="4" w:space="0" w:color="000000"/>
              <w:left w:val="single" w:sz="4" w:space="0" w:color="000000"/>
              <w:bottom w:val="single" w:sz="4" w:space="0" w:color="000000"/>
              <w:right w:val="nil"/>
            </w:tcBorders>
          </w:tcPr>
          <w:p w14:paraId="7844C0D8" w14:textId="77777777" w:rsidR="00B63C0F" w:rsidRPr="00016FC7" w:rsidRDefault="00B63C0F" w:rsidP="00890194">
            <w:pPr>
              <w:pStyle w:val="TableParagraph"/>
              <w:kinsoku w:val="0"/>
              <w:overflowPunct w:val="0"/>
              <w:spacing w:line="246" w:lineRule="exact"/>
              <w:ind w:left="99"/>
            </w:pPr>
            <w:r w:rsidRPr="00016FC7">
              <w:rPr>
                <w:sz w:val="22"/>
                <w:szCs w:val="22"/>
              </w:rPr>
              <w:t>3/16</w:t>
            </w:r>
          </w:p>
        </w:tc>
        <w:tc>
          <w:tcPr>
            <w:tcW w:w="1627" w:type="dxa"/>
            <w:tcBorders>
              <w:top w:val="single" w:sz="4" w:space="0" w:color="000000"/>
              <w:left w:val="nil"/>
              <w:bottom w:val="single" w:sz="4" w:space="0" w:color="000000"/>
              <w:right w:val="single" w:sz="4" w:space="0" w:color="000000"/>
            </w:tcBorders>
          </w:tcPr>
          <w:p w14:paraId="00A70BDE" w14:textId="77777777" w:rsidR="00B63C0F" w:rsidRPr="00016FC7" w:rsidRDefault="00B63C0F" w:rsidP="00890194">
            <w:pPr>
              <w:pStyle w:val="TableParagraph"/>
              <w:kinsoku w:val="0"/>
              <w:overflowPunct w:val="0"/>
              <w:spacing w:line="246" w:lineRule="exact"/>
              <w:ind w:left="185"/>
            </w:pPr>
            <w:r w:rsidRPr="00016FC7">
              <w:rPr>
                <w:sz w:val="22"/>
                <w:szCs w:val="22"/>
              </w:rPr>
              <w:t>(19</w:t>
            </w:r>
            <w:r w:rsidRPr="00016FC7">
              <w:rPr>
                <w:spacing w:val="-3"/>
                <w:sz w:val="22"/>
                <w:szCs w:val="22"/>
              </w:rPr>
              <w:t xml:space="preserve"> </w:t>
            </w:r>
            <w:r w:rsidRPr="00016FC7">
              <w:rPr>
                <w:sz w:val="22"/>
                <w:szCs w:val="22"/>
              </w:rPr>
              <w:t>%)</w:t>
            </w:r>
          </w:p>
        </w:tc>
      </w:tr>
      <w:tr w:rsidR="00B63C0F" w:rsidRPr="00016FC7" w14:paraId="7ED5850E" w14:textId="77777777" w:rsidTr="00890194">
        <w:trPr>
          <w:trHeight w:hRule="exact" w:val="262"/>
        </w:trPr>
        <w:tc>
          <w:tcPr>
            <w:tcW w:w="3463" w:type="dxa"/>
            <w:tcBorders>
              <w:top w:val="single" w:sz="4" w:space="0" w:color="000000"/>
              <w:left w:val="single" w:sz="4" w:space="0" w:color="000000"/>
              <w:bottom w:val="single" w:sz="4" w:space="0" w:color="000000"/>
              <w:right w:val="single" w:sz="4" w:space="0" w:color="000000"/>
            </w:tcBorders>
          </w:tcPr>
          <w:p w14:paraId="59FACB5D" w14:textId="77777777" w:rsidR="00B63C0F" w:rsidRPr="00016FC7" w:rsidRDefault="00B63C0F" w:rsidP="00890194">
            <w:pPr>
              <w:pStyle w:val="TableParagraph"/>
              <w:kinsoku w:val="0"/>
              <w:overflowPunct w:val="0"/>
              <w:spacing w:line="246" w:lineRule="exact"/>
              <w:ind w:left="668"/>
            </w:pPr>
            <w:r w:rsidRPr="00016FC7">
              <w:rPr>
                <w:i/>
                <w:iCs/>
                <w:sz w:val="22"/>
                <w:szCs w:val="22"/>
              </w:rPr>
              <w:t xml:space="preserve">A. </w:t>
            </w:r>
            <w:proofErr w:type="spellStart"/>
            <w:r w:rsidRPr="00016FC7">
              <w:rPr>
                <w:i/>
                <w:iCs/>
                <w:sz w:val="22"/>
                <w:szCs w:val="22"/>
              </w:rPr>
              <w:t>terreus</w:t>
            </w:r>
            <w:proofErr w:type="spellEnd"/>
          </w:p>
        </w:tc>
        <w:tc>
          <w:tcPr>
            <w:tcW w:w="1423" w:type="dxa"/>
            <w:tcBorders>
              <w:top w:val="single" w:sz="4" w:space="0" w:color="000000"/>
              <w:left w:val="single" w:sz="4" w:space="0" w:color="000000"/>
              <w:bottom w:val="single" w:sz="4" w:space="0" w:color="000000"/>
              <w:right w:val="nil"/>
            </w:tcBorders>
          </w:tcPr>
          <w:p w14:paraId="05589D92" w14:textId="77777777" w:rsidR="00B63C0F" w:rsidRPr="00016FC7" w:rsidRDefault="00B63C0F" w:rsidP="00890194">
            <w:pPr>
              <w:pStyle w:val="TableParagraph"/>
              <w:kinsoku w:val="0"/>
              <w:overflowPunct w:val="0"/>
              <w:spacing w:line="246" w:lineRule="exact"/>
              <w:ind w:left="99"/>
            </w:pPr>
            <w:r w:rsidRPr="00016FC7">
              <w:rPr>
                <w:sz w:val="22"/>
                <w:szCs w:val="22"/>
              </w:rPr>
              <w:t>4/14</w:t>
            </w:r>
          </w:p>
        </w:tc>
        <w:tc>
          <w:tcPr>
            <w:tcW w:w="1313" w:type="dxa"/>
            <w:tcBorders>
              <w:top w:val="single" w:sz="4" w:space="0" w:color="000000"/>
              <w:left w:val="nil"/>
              <w:bottom w:val="single" w:sz="4" w:space="0" w:color="000000"/>
              <w:right w:val="single" w:sz="4" w:space="0" w:color="000000"/>
            </w:tcBorders>
          </w:tcPr>
          <w:p w14:paraId="33A19FB0" w14:textId="77777777" w:rsidR="00B63C0F" w:rsidRPr="00016FC7" w:rsidRDefault="00B63C0F" w:rsidP="00890194">
            <w:pPr>
              <w:pStyle w:val="TableParagraph"/>
              <w:kinsoku w:val="0"/>
              <w:overflowPunct w:val="0"/>
              <w:spacing w:line="246" w:lineRule="exact"/>
              <w:ind w:left="43"/>
            </w:pPr>
            <w:r w:rsidRPr="00016FC7">
              <w:rPr>
                <w:sz w:val="22"/>
                <w:szCs w:val="22"/>
              </w:rPr>
              <w:t>(29</w:t>
            </w:r>
            <w:r w:rsidRPr="00016FC7">
              <w:rPr>
                <w:spacing w:val="-3"/>
                <w:sz w:val="22"/>
                <w:szCs w:val="22"/>
              </w:rPr>
              <w:t xml:space="preserve"> </w:t>
            </w:r>
            <w:r w:rsidRPr="00016FC7">
              <w:rPr>
                <w:sz w:val="22"/>
                <w:szCs w:val="22"/>
              </w:rPr>
              <w:t>%)</w:t>
            </w:r>
          </w:p>
        </w:tc>
        <w:tc>
          <w:tcPr>
            <w:tcW w:w="1454" w:type="dxa"/>
            <w:tcBorders>
              <w:top w:val="single" w:sz="4" w:space="0" w:color="000000"/>
              <w:left w:val="single" w:sz="4" w:space="0" w:color="000000"/>
              <w:bottom w:val="single" w:sz="4" w:space="0" w:color="000000"/>
              <w:right w:val="nil"/>
            </w:tcBorders>
          </w:tcPr>
          <w:p w14:paraId="5A77FEE0" w14:textId="77777777" w:rsidR="00B63C0F" w:rsidRPr="00016FC7" w:rsidRDefault="00B63C0F" w:rsidP="00890194">
            <w:pPr>
              <w:pStyle w:val="TableParagraph"/>
              <w:kinsoku w:val="0"/>
              <w:overflowPunct w:val="0"/>
              <w:spacing w:line="246" w:lineRule="exact"/>
              <w:ind w:left="99"/>
            </w:pPr>
            <w:r w:rsidRPr="00016FC7">
              <w:rPr>
                <w:sz w:val="22"/>
                <w:szCs w:val="22"/>
              </w:rPr>
              <w:t>2/13</w:t>
            </w:r>
          </w:p>
        </w:tc>
        <w:tc>
          <w:tcPr>
            <w:tcW w:w="1627" w:type="dxa"/>
            <w:tcBorders>
              <w:top w:val="single" w:sz="4" w:space="0" w:color="000000"/>
              <w:left w:val="nil"/>
              <w:bottom w:val="single" w:sz="4" w:space="0" w:color="000000"/>
              <w:right w:val="single" w:sz="4" w:space="0" w:color="000000"/>
            </w:tcBorders>
          </w:tcPr>
          <w:p w14:paraId="4879AC58" w14:textId="77777777" w:rsidR="00B63C0F" w:rsidRPr="00016FC7" w:rsidRDefault="00B63C0F" w:rsidP="00890194">
            <w:pPr>
              <w:pStyle w:val="TableParagraph"/>
              <w:kinsoku w:val="0"/>
              <w:overflowPunct w:val="0"/>
              <w:spacing w:line="246" w:lineRule="exact"/>
              <w:ind w:left="185"/>
            </w:pPr>
            <w:r w:rsidRPr="00016FC7">
              <w:rPr>
                <w:sz w:val="22"/>
                <w:szCs w:val="22"/>
              </w:rPr>
              <w:t>(15</w:t>
            </w:r>
            <w:r w:rsidRPr="00016FC7">
              <w:rPr>
                <w:spacing w:val="-3"/>
                <w:sz w:val="22"/>
                <w:szCs w:val="22"/>
              </w:rPr>
              <w:t xml:space="preserve"> </w:t>
            </w:r>
            <w:r w:rsidRPr="00016FC7">
              <w:rPr>
                <w:sz w:val="22"/>
                <w:szCs w:val="22"/>
              </w:rPr>
              <w:t>%)</w:t>
            </w:r>
          </w:p>
        </w:tc>
      </w:tr>
      <w:tr w:rsidR="00B63C0F" w:rsidRPr="00016FC7" w14:paraId="3523A7CA" w14:textId="77777777" w:rsidTr="00890194">
        <w:trPr>
          <w:trHeight w:hRule="exact" w:val="264"/>
        </w:trPr>
        <w:tc>
          <w:tcPr>
            <w:tcW w:w="3463" w:type="dxa"/>
            <w:tcBorders>
              <w:top w:val="single" w:sz="4" w:space="0" w:color="000000"/>
              <w:left w:val="single" w:sz="4" w:space="0" w:color="000000"/>
              <w:bottom w:val="single" w:sz="4" w:space="0" w:color="000000"/>
              <w:right w:val="single" w:sz="4" w:space="0" w:color="000000"/>
            </w:tcBorders>
          </w:tcPr>
          <w:p w14:paraId="605E692A" w14:textId="77777777" w:rsidR="00B63C0F" w:rsidRPr="00016FC7" w:rsidRDefault="00B63C0F" w:rsidP="00890194">
            <w:pPr>
              <w:pStyle w:val="TableParagraph"/>
              <w:kinsoku w:val="0"/>
              <w:overflowPunct w:val="0"/>
              <w:spacing w:line="246" w:lineRule="exact"/>
              <w:ind w:left="668"/>
            </w:pPr>
            <w:r w:rsidRPr="00016FC7">
              <w:rPr>
                <w:i/>
                <w:iCs/>
                <w:spacing w:val="-1"/>
                <w:sz w:val="22"/>
                <w:szCs w:val="22"/>
              </w:rPr>
              <w:t xml:space="preserve">A. </w:t>
            </w:r>
            <w:proofErr w:type="spellStart"/>
            <w:r w:rsidRPr="00016FC7">
              <w:rPr>
                <w:i/>
                <w:iCs/>
                <w:spacing w:val="-1"/>
                <w:sz w:val="22"/>
                <w:szCs w:val="22"/>
              </w:rPr>
              <w:t>niger</w:t>
            </w:r>
            <w:proofErr w:type="spellEnd"/>
          </w:p>
        </w:tc>
        <w:tc>
          <w:tcPr>
            <w:tcW w:w="1423" w:type="dxa"/>
            <w:tcBorders>
              <w:top w:val="single" w:sz="4" w:space="0" w:color="000000"/>
              <w:left w:val="single" w:sz="4" w:space="0" w:color="000000"/>
              <w:bottom w:val="single" w:sz="4" w:space="0" w:color="000000"/>
              <w:right w:val="nil"/>
            </w:tcBorders>
          </w:tcPr>
          <w:p w14:paraId="20F54C7F" w14:textId="77777777" w:rsidR="00B63C0F" w:rsidRPr="00016FC7" w:rsidRDefault="00B63C0F" w:rsidP="00890194">
            <w:pPr>
              <w:pStyle w:val="TableParagraph"/>
              <w:kinsoku w:val="0"/>
              <w:overflowPunct w:val="0"/>
              <w:spacing w:line="246" w:lineRule="exact"/>
              <w:ind w:left="99"/>
            </w:pPr>
            <w:r w:rsidRPr="00016FC7">
              <w:rPr>
                <w:sz w:val="22"/>
                <w:szCs w:val="22"/>
              </w:rPr>
              <w:t>3/5</w:t>
            </w:r>
          </w:p>
        </w:tc>
        <w:tc>
          <w:tcPr>
            <w:tcW w:w="1313" w:type="dxa"/>
            <w:tcBorders>
              <w:top w:val="single" w:sz="4" w:space="0" w:color="000000"/>
              <w:left w:val="nil"/>
              <w:bottom w:val="single" w:sz="4" w:space="0" w:color="000000"/>
              <w:right w:val="single" w:sz="4" w:space="0" w:color="000000"/>
            </w:tcBorders>
          </w:tcPr>
          <w:p w14:paraId="7D846E9D" w14:textId="77777777" w:rsidR="00B63C0F" w:rsidRPr="00016FC7" w:rsidRDefault="00B63C0F" w:rsidP="00890194">
            <w:pPr>
              <w:pStyle w:val="TableParagraph"/>
              <w:kinsoku w:val="0"/>
              <w:overflowPunct w:val="0"/>
              <w:spacing w:line="246" w:lineRule="exact"/>
              <w:ind w:left="43"/>
            </w:pPr>
            <w:r w:rsidRPr="00016FC7">
              <w:rPr>
                <w:sz w:val="22"/>
                <w:szCs w:val="22"/>
              </w:rPr>
              <w:t>(60</w:t>
            </w:r>
            <w:r w:rsidRPr="00016FC7">
              <w:rPr>
                <w:spacing w:val="-3"/>
                <w:sz w:val="22"/>
                <w:szCs w:val="22"/>
              </w:rPr>
              <w:t xml:space="preserve"> </w:t>
            </w:r>
            <w:r w:rsidRPr="00016FC7">
              <w:rPr>
                <w:sz w:val="22"/>
                <w:szCs w:val="22"/>
              </w:rPr>
              <w:t>%)</w:t>
            </w:r>
          </w:p>
        </w:tc>
        <w:tc>
          <w:tcPr>
            <w:tcW w:w="1454" w:type="dxa"/>
            <w:tcBorders>
              <w:top w:val="single" w:sz="4" w:space="0" w:color="000000"/>
              <w:left w:val="single" w:sz="4" w:space="0" w:color="000000"/>
              <w:bottom w:val="single" w:sz="4" w:space="0" w:color="000000"/>
              <w:right w:val="nil"/>
            </w:tcBorders>
          </w:tcPr>
          <w:p w14:paraId="5C946C01" w14:textId="77777777" w:rsidR="00B63C0F" w:rsidRPr="00016FC7" w:rsidRDefault="00B63C0F" w:rsidP="00890194">
            <w:pPr>
              <w:pStyle w:val="TableParagraph"/>
              <w:kinsoku w:val="0"/>
              <w:overflowPunct w:val="0"/>
              <w:spacing w:line="246" w:lineRule="exact"/>
              <w:ind w:left="99"/>
            </w:pPr>
            <w:r w:rsidRPr="00016FC7">
              <w:rPr>
                <w:sz w:val="22"/>
                <w:szCs w:val="22"/>
              </w:rPr>
              <w:t>2/7</w:t>
            </w:r>
          </w:p>
        </w:tc>
        <w:tc>
          <w:tcPr>
            <w:tcW w:w="1627" w:type="dxa"/>
            <w:tcBorders>
              <w:top w:val="single" w:sz="4" w:space="0" w:color="000000"/>
              <w:left w:val="nil"/>
              <w:bottom w:val="single" w:sz="4" w:space="0" w:color="000000"/>
              <w:right w:val="single" w:sz="4" w:space="0" w:color="000000"/>
            </w:tcBorders>
          </w:tcPr>
          <w:p w14:paraId="45003CA7" w14:textId="77777777" w:rsidR="00B63C0F" w:rsidRPr="00016FC7" w:rsidRDefault="00B63C0F" w:rsidP="00890194">
            <w:pPr>
              <w:pStyle w:val="TableParagraph"/>
              <w:kinsoku w:val="0"/>
              <w:overflowPunct w:val="0"/>
              <w:spacing w:line="246" w:lineRule="exact"/>
              <w:ind w:left="185"/>
            </w:pPr>
            <w:r w:rsidRPr="00016FC7">
              <w:rPr>
                <w:sz w:val="22"/>
                <w:szCs w:val="22"/>
              </w:rPr>
              <w:t>(29</w:t>
            </w:r>
            <w:r w:rsidRPr="00016FC7">
              <w:rPr>
                <w:spacing w:val="-3"/>
                <w:sz w:val="22"/>
                <w:szCs w:val="22"/>
              </w:rPr>
              <w:t xml:space="preserve"> </w:t>
            </w:r>
            <w:r w:rsidRPr="00016FC7">
              <w:rPr>
                <w:sz w:val="22"/>
                <w:szCs w:val="22"/>
              </w:rPr>
              <w:t>%)</w:t>
            </w:r>
          </w:p>
        </w:tc>
      </w:tr>
    </w:tbl>
    <w:p w14:paraId="33E8B10C" w14:textId="77777777" w:rsidR="00B63C0F" w:rsidRDefault="00B63C0F" w:rsidP="00B63C0F">
      <w:pPr>
        <w:pStyle w:val="BodyText"/>
        <w:kinsoku w:val="0"/>
        <w:overflowPunct w:val="0"/>
        <w:spacing w:line="20" w:lineRule="atLeast"/>
        <w:ind w:left="211"/>
        <w:rPr>
          <w:sz w:val="2"/>
          <w:szCs w:val="2"/>
        </w:rPr>
      </w:pPr>
    </w:p>
    <w:p w14:paraId="00DCE9D6" w14:textId="6F50CDB9" w:rsidR="00B63C0F" w:rsidRPr="00A26752" w:rsidRDefault="008B3BBF" w:rsidP="00B63C0F">
      <w:pPr>
        <w:pStyle w:val="BodyText"/>
        <w:kinsoku w:val="0"/>
        <w:overflowPunct w:val="0"/>
        <w:spacing w:before="82"/>
        <w:ind w:left="218"/>
        <w:rPr>
          <w:sz w:val="20"/>
          <w:szCs w:val="20"/>
          <w:lang w:val="nb-NO"/>
        </w:rPr>
      </w:pPr>
      <w:bookmarkStart w:id="3" w:name="bookmark1"/>
      <w:bookmarkEnd w:id="3"/>
      <w:r>
        <w:rPr>
          <w:position w:val="9"/>
          <w:sz w:val="13"/>
          <w:szCs w:val="13"/>
          <w:lang w:val="nb-NO"/>
        </w:rPr>
        <w:t>2</w:t>
      </w:r>
      <w:r w:rsidR="00B63C0F" w:rsidRPr="00A26752">
        <w:rPr>
          <w:spacing w:val="12"/>
          <w:position w:val="9"/>
          <w:sz w:val="13"/>
          <w:szCs w:val="13"/>
          <w:lang w:val="nb-NO"/>
        </w:rPr>
        <w:t xml:space="preserve"> </w:t>
      </w:r>
      <w:r w:rsidR="00B63C0F" w:rsidRPr="00A26752">
        <w:rPr>
          <w:sz w:val="20"/>
          <w:szCs w:val="20"/>
          <w:lang w:val="nb-NO"/>
        </w:rPr>
        <w:t>Inkluderer</w:t>
      </w:r>
      <w:r w:rsidR="00B63C0F" w:rsidRPr="00A26752">
        <w:rPr>
          <w:spacing w:val="-5"/>
          <w:sz w:val="20"/>
          <w:szCs w:val="20"/>
          <w:lang w:val="nb-NO"/>
        </w:rPr>
        <w:t xml:space="preserve"> </w:t>
      </w:r>
      <w:r w:rsidR="00B63C0F" w:rsidRPr="00A26752">
        <w:rPr>
          <w:sz w:val="20"/>
          <w:szCs w:val="20"/>
          <w:lang w:val="nb-NO"/>
        </w:rPr>
        <w:t>andre</w:t>
      </w:r>
      <w:r w:rsidR="00B63C0F" w:rsidRPr="00A26752">
        <w:rPr>
          <w:spacing w:val="-6"/>
          <w:sz w:val="20"/>
          <w:szCs w:val="20"/>
          <w:lang w:val="nb-NO"/>
        </w:rPr>
        <w:t xml:space="preserve"> </w:t>
      </w:r>
      <w:r w:rsidR="00B63C0F" w:rsidRPr="00A26752">
        <w:rPr>
          <w:sz w:val="20"/>
          <w:szCs w:val="20"/>
          <w:lang w:val="nb-NO"/>
        </w:rPr>
        <w:t>mindre</w:t>
      </w:r>
      <w:r w:rsidR="00B63C0F" w:rsidRPr="00A26752">
        <w:rPr>
          <w:spacing w:val="-5"/>
          <w:sz w:val="20"/>
          <w:szCs w:val="20"/>
          <w:lang w:val="nb-NO"/>
        </w:rPr>
        <w:t xml:space="preserve"> </w:t>
      </w:r>
      <w:r w:rsidR="00B63C0F" w:rsidRPr="00A26752">
        <w:rPr>
          <w:sz w:val="20"/>
          <w:szCs w:val="20"/>
          <w:lang w:val="nb-NO"/>
        </w:rPr>
        <w:t>vanlige</w:t>
      </w:r>
      <w:r w:rsidR="00B63C0F" w:rsidRPr="00A26752">
        <w:rPr>
          <w:spacing w:val="-5"/>
          <w:sz w:val="20"/>
          <w:szCs w:val="20"/>
          <w:lang w:val="nb-NO"/>
        </w:rPr>
        <w:t xml:space="preserve"> </w:t>
      </w:r>
      <w:r w:rsidR="00B63C0F" w:rsidRPr="00A26752">
        <w:rPr>
          <w:sz w:val="20"/>
          <w:szCs w:val="20"/>
          <w:lang w:val="nb-NO"/>
        </w:rPr>
        <w:t>arter</w:t>
      </w:r>
      <w:r w:rsidR="00B63C0F" w:rsidRPr="00A26752">
        <w:rPr>
          <w:spacing w:val="-5"/>
          <w:sz w:val="20"/>
          <w:szCs w:val="20"/>
          <w:lang w:val="nb-NO"/>
        </w:rPr>
        <w:t xml:space="preserve"> </w:t>
      </w:r>
      <w:r w:rsidR="00B63C0F" w:rsidRPr="00A26752">
        <w:rPr>
          <w:sz w:val="20"/>
          <w:szCs w:val="20"/>
          <w:lang w:val="nb-NO"/>
        </w:rPr>
        <w:t>eller</w:t>
      </w:r>
      <w:r w:rsidR="00B63C0F" w:rsidRPr="00A26752">
        <w:rPr>
          <w:spacing w:val="-6"/>
          <w:sz w:val="20"/>
          <w:szCs w:val="20"/>
          <w:lang w:val="nb-NO"/>
        </w:rPr>
        <w:t xml:space="preserve"> </w:t>
      </w:r>
      <w:r w:rsidR="00B63C0F" w:rsidRPr="00A26752">
        <w:rPr>
          <w:sz w:val="20"/>
          <w:szCs w:val="20"/>
          <w:lang w:val="nb-NO"/>
        </w:rPr>
        <w:t>ukjente</w:t>
      </w:r>
      <w:r w:rsidR="00B63C0F" w:rsidRPr="00A26752">
        <w:rPr>
          <w:spacing w:val="-5"/>
          <w:sz w:val="20"/>
          <w:szCs w:val="20"/>
          <w:lang w:val="nb-NO"/>
        </w:rPr>
        <w:t xml:space="preserve"> </w:t>
      </w:r>
      <w:r w:rsidR="00B63C0F" w:rsidRPr="00A26752">
        <w:rPr>
          <w:sz w:val="20"/>
          <w:szCs w:val="20"/>
          <w:lang w:val="nb-NO"/>
        </w:rPr>
        <w:t>arter</w:t>
      </w:r>
    </w:p>
    <w:p w14:paraId="6DC67465" w14:textId="77777777" w:rsidR="00A74D3C" w:rsidRDefault="00A74D3C" w:rsidP="00B63C0F">
      <w:pPr>
        <w:pStyle w:val="BodyText"/>
        <w:kinsoku w:val="0"/>
        <w:overflowPunct w:val="0"/>
        <w:spacing w:before="50"/>
        <w:ind w:left="178"/>
        <w:rPr>
          <w:i/>
          <w:iCs/>
          <w:spacing w:val="-1"/>
          <w:lang w:val="nb-NO"/>
        </w:rPr>
      </w:pPr>
    </w:p>
    <w:p w14:paraId="3C877296" w14:textId="6B03043C" w:rsidR="00B63C0F" w:rsidRPr="00A26752" w:rsidRDefault="00B63C0F" w:rsidP="00B63C0F">
      <w:pPr>
        <w:pStyle w:val="BodyText"/>
        <w:kinsoku w:val="0"/>
        <w:overflowPunct w:val="0"/>
        <w:spacing w:before="50"/>
        <w:ind w:left="178"/>
        <w:rPr>
          <w:lang w:val="nb-NO"/>
        </w:rPr>
      </w:pPr>
      <w:r w:rsidRPr="00A26752">
        <w:rPr>
          <w:i/>
          <w:iCs/>
          <w:spacing w:val="-1"/>
          <w:lang w:val="nb-NO"/>
        </w:rPr>
        <w:t>Fusarium</w:t>
      </w:r>
      <w:r w:rsidRPr="00A26752">
        <w:rPr>
          <w:i/>
          <w:iCs/>
          <w:lang w:val="nb-NO"/>
        </w:rPr>
        <w:t xml:space="preserve"> </w:t>
      </w:r>
      <w:r w:rsidRPr="00A26752">
        <w:rPr>
          <w:lang w:val="nb-NO"/>
        </w:rPr>
        <w:t>spp</w:t>
      </w:r>
      <w:r w:rsidRPr="00A26752">
        <w:rPr>
          <w:i/>
          <w:iCs/>
          <w:lang w:val="nb-NO"/>
        </w:rPr>
        <w:t>.</w:t>
      </w:r>
    </w:p>
    <w:p w14:paraId="3343B5B7" w14:textId="77777777" w:rsidR="00B63C0F" w:rsidRPr="00A26752" w:rsidRDefault="00B63C0F" w:rsidP="00B63C0F">
      <w:pPr>
        <w:pStyle w:val="BodyText"/>
        <w:kinsoku w:val="0"/>
        <w:overflowPunct w:val="0"/>
        <w:spacing w:before="1"/>
        <w:ind w:left="178" w:right="392"/>
        <w:rPr>
          <w:lang w:val="nb-NO"/>
        </w:rPr>
      </w:pPr>
      <w:r w:rsidRPr="00A26752">
        <w:rPr>
          <w:lang w:val="nb-NO"/>
        </w:rPr>
        <w:t xml:space="preserve">11 </w:t>
      </w:r>
      <w:r w:rsidRPr="00A26752">
        <w:rPr>
          <w:spacing w:val="-1"/>
          <w:lang w:val="nb-NO"/>
        </w:rPr>
        <w:t>av 24</w:t>
      </w:r>
      <w:r w:rsidRPr="00A26752">
        <w:rPr>
          <w:lang w:val="nb-NO"/>
        </w:rPr>
        <w:t xml:space="preserve"> </w:t>
      </w:r>
      <w:r w:rsidRPr="00A26752">
        <w:rPr>
          <w:spacing w:val="-1"/>
          <w:lang w:val="nb-NO"/>
        </w:rPr>
        <w:t>pasienter med bevist eller sannsynlig fusariose ble tilfredsstillende behandlet med</w:t>
      </w:r>
      <w:r w:rsidRPr="00A26752">
        <w:rPr>
          <w:spacing w:val="22"/>
          <w:lang w:val="nb-NO"/>
        </w:rPr>
        <w:t xml:space="preserve"> </w:t>
      </w:r>
      <w:r w:rsidRPr="00A26752">
        <w:rPr>
          <w:spacing w:val="-1"/>
          <w:lang w:val="nb-NO"/>
        </w:rPr>
        <w:t xml:space="preserve">posakonazol mikstur, suspensjon 800 mg/dag </w:t>
      </w:r>
      <w:r w:rsidRPr="00A26752">
        <w:rPr>
          <w:lang w:val="nb-NO"/>
        </w:rPr>
        <w:t>i</w:t>
      </w:r>
      <w:r w:rsidRPr="00A26752">
        <w:rPr>
          <w:spacing w:val="-1"/>
          <w:lang w:val="nb-NO"/>
        </w:rPr>
        <w:t xml:space="preserve"> delte doser med en median på 124</w:t>
      </w:r>
      <w:r w:rsidRPr="00A26752">
        <w:rPr>
          <w:spacing w:val="-3"/>
          <w:lang w:val="nb-NO"/>
        </w:rPr>
        <w:t xml:space="preserve"> </w:t>
      </w:r>
      <w:r w:rsidRPr="00A26752">
        <w:rPr>
          <w:spacing w:val="-1"/>
          <w:lang w:val="nb-NO"/>
        </w:rPr>
        <w:t>dager og opp til</w:t>
      </w:r>
      <w:r w:rsidRPr="00A26752">
        <w:rPr>
          <w:spacing w:val="30"/>
          <w:lang w:val="nb-NO"/>
        </w:rPr>
        <w:t xml:space="preserve"> </w:t>
      </w:r>
      <w:r w:rsidRPr="00A26752">
        <w:rPr>
          <w:lang w:val="nb-NO"/>
        </w:rPr>
        <w:t xml:space="preserve">212 </w:t>
      </w:r>
      <w:r w:rsidRPr="00A26752">
        <w:rPr>
          <w:spacing w:val="-1"/>
          <w:lang w:val="nb-NO"/>
        </w:rPr>
        <w:t>dager. Av 18</w:t>
      </w:r>
      <w:r w:rsidRPr="00A26752">
        <w:rPr>
          <w:lang w:val="nb-NO"/>
        </w:rPr>
        <w:t xml:space="preserve"> </w:t>
      </w:r>
      <w:r w:rsidRPr="00A26752">
        <w:rPr>
          <w:spacing w:val="-1"/>
          <w:lang w:val="nb-NO"/>
        </w:rPr>
        <w:t>pasienter som ikke tolererte eller hadde infeksjoner som var motstandsdyktige mot</w:t>
      </w:r>
      <w:r w:rsidRPr="00A26752">
        <w:rPr>
          <w:spacing w:val="28"/>
          <w:lang w:val="nb-NO"/>
        </w:rPr>
        <w:t xml:space="preserve"> </w:t>
      </w:r>
      <w:r w:rsidRPr="00A26752">
        <w:rPr>
          <w:spacing w:val="-1"/>
          <w:lang w:val="nb-NO"/>
        </w:rPr>
        <w:t xml:space="preserve">amfotericin </w:t>
      </w:r>
      <w:r w:rsidRPr="00A26752">
        <w:rPr>
          <w:lang w:val="nb-NO"/>
        </w:rPr>
        <w:t>B</w:t>
      </w:r>
      <w:r w:rsidRPr="00A26752">
        <w:rPr>
          <w:spacing w:val="-1"/>
          <w:lang w:val="nb-NO"/>
        </w:rPr>
        <w:t xml:space="preserve"> eller itrakonazol, ble syv pasienter klassifiserte som</w:t>
      </w:r>
      <w:r w:rsidRPr="00A26752">
        <w:rPr>
          <w:spacing w:val="-2"/>
          <w:lang w:val="nb-NO"/>
        </w:rPr>
        <w:t xml:space="preserve"> </w:t>
      </w:r>
      <w:r w:rsidRPr="00A26752">
        <w:rPr>
          <w:lang w:val="nb-NO"/>
        </w:rPr>
        <w:t>respondere.</w:t>
      </w:r>
    </w:p>
    <w:p w14:paraId="479F036C" w14:textId="77777777" w:rsidR="00B63C0F" w:rsidRPr="00A26752" w:rsidRDefault="00B63C0F" w:rsidP="00B63C0F">
      <w:pPr>
        <w:pStyle w:val="BodyText"/>
        <w:kinsoku w:val="0"/>
        <w:overflowPunct w:val="0"/>
        <w:ind w:left="0"/>
        <w:rPr>
          <w:lang w:val="nb-NO"/>
        </w:rPr>
      </w:pPr>
    </w:p>
    <w:p w14:paraId="3A532D30" w14:textId="77777777" w:rsidR="00B63C0F" w:rsidRPr="00A26752" w:rsidRDefault="00B63C0F" w:rsidP="00B63C0F">
      <w:pPr>
        <w:pStyle w:val="BodyText"/>
        <w:kinsoku w:val="0"/>
        <w:overflowPunct w:val="0"/>
        <w:spacing w:line="252" w:lineRule="exact"/>
        <w:ind w:left="178"/>
        <w:rPr>
          <w:lang w:val="nb-NO"/>
        </w:rPr>
      </w:pPr>
      <w:r w:rsidRPr="00A26752">
        <w:rPr>
          <w:i/>
          <w:iCs/>
          <w:spacing w:val="-1"/>
          <w:lang w:val="nb-NO"/>
        </w:rPr>
        <w:t>Kromoblastmykose/mycetom</w:t>
      </w:r>
    </w:p>
    <w:p w14:paraId="23F953F2" w14:textId="77777777" w:rsidR="00B63C0F" w:rsidRPr="00A26752" w:rsidRDefault="00B63C0F" w:rsidP="00B63C0F">
      <w:pPr>
        <w:pStyle w:val="BodyText"/>
        <w:kinsoku w:val="0"/>
        <w:overflowPunct w:val="0"/>
        <w:ind w:left="178" w:right="479"/>
        <w:rPr>
          <w:lang w:val="nb-NO"/>
        </w:rPr>
      </w:pPr>
      <w:r w:rsidRPr="00A26752">
        <w:rPr>
          <w:lang w:val="nb-NO"/>
        </w:rPr>
        <w:t xml:space="preserve">9 </w:t>
      </w:r>
      <w:r w:rsidRPr="00A26752">
        <w:rPr>
          <w:spacing w:val="-1"/>
          <w:lang w:val="nb-NO"/>
        </w:rPr>
        <w:t>av 11</w:t>
      </w:r>
      <w:r w:rsidRPr="00A26752">
        <w:rPr>
          <w:lang w:val="nb-NO"/>
        </w:rPr>
        <w:t xml:space="preserve"> </w:t>
      </w:r>
      <w:r w:rsidRPr="00A26752">
        <w:rPr>
          <w:spacing w:val="-1"/>
          <w:lang w:val="nb-NO"/>
        </w:rPr>
        <w:t>pasienter ble tilfredsstillende behandlet med posakonazol mikstur, suspensjon 800</w:t>
      </w:r>
      <w:r w:rsidRPr="00A26752">
        <w:rPr>
          <w:spacing w:val="-3"/>
          <w:lang w:val="nb-NO"/>
        </w:rPr>
        <w:t xml:space="preserve"> </w:t>
      </w:r>
      <w:r w:rsidRPr="00A26752">
        <w:rPr>
          <w:spacing w:val="-1"/>
          <w:lang w:val="nb-NO"/>
        </w:rPr>
        <w:t xml:space="preserve">mg/dag </w:t>
      </w:r>
      <w:r w:rsidRPr="00A26752">
        <w:rPr>
          <w:lang w:val="nb-NO"/>
        </w:rPr>
        <w:t>i</w:t>
      </w:r>
      <w:r w:rsidRPr="00A26752">
        <w:rPr>
          <w:spacing w:val="23"/>
          <w:lang w:val="nb-NO"/>
        </w:rPr>
        <w:t xml:space="preserve"> </w:t>
      </w:r>
      <w:r w:rsidRPr="00A26752">
        <w:rPr>
          <w:spacing w:val="-1"/>
          <w:lang w:val="nb-NO"/>
        </w:rPr>
        <w:t>delte doser med en median på 268 dager og opp til 377</w:t>
      </w:r>
      <w:r w:rsidRPr="00A26752">
        <w:rPr>
          <w:spacing w:val="-3"/>
          <w:lang w:val="nb-NO"/>
        </w:rPr>
        <w:t xml:space="preserve"> </w:t>
      </w:r>
      <w:r w:rsidRPr="00A26752">
        <w:rPr>
          <w:spacing w:val="-1"/>
          <w:lang w:val="nb-NO"/>
        </w:rPr>
        <w:t>dager. Fem av disse pasientene hadde</w:t>
      </w:r>
      <w:r w:rsidRPr="00A26752">
        <w:rPr>
          <w:spacing w:val="34"/>
          <w:lang w:val="nb-NO"/>
        </w:rPr>
        <w:t xml:space="preserve"> </w:t>
      </w:r>
      <w:r w:rsidRPr="00A26752">
        <w:rPr>
          <w:spacing w:val="-1"/>
          <w:lang w:val="nb-NO"/>
        </w:rPr>
        <w:lastRenderedPageBreak/>
        <w:t xml:space="preserve">kromoblastmykose på grunn av </w:t>
      </w:r>
      <w:r w:rsidRPr="00A26752">
        <w:rPr>
          <w:i/>
          <w:iCs/>
          <w:spacing w:val="-1"/>
          <w:lang w:val="nb-NO"/>
        </w:rPr>
        <w:t>Fonsecaea pedrosoi</w:t>
      </w:r>
      <w:r w:rsidRPr="00A26752">
        <w:rPr>
          <w:i/>
          <w:iCs/>
          <w:lang w:val="nb-NO"/>
        </w:rPr>
        <w:t xml:space="preserve"> </w:t>
      </w:r>
      <w:r w:rsidRPr="00A26752">
        <w:rPr>
          <w:spacing w:val="-1"/>
          <w:lang w:val="nb-NO"/>
        </w:rPr>
        <w:t>og</w:t>
      </w:r>
      <w:r w:rsidRPr="00A26752">
        <w:rPr>
          <w:spacing w:val="-3"/>
          <w:lang w:val="nb-NO"/>
        </w:rPr>
        <w:t xml:space="preserve"> </w:t>
      </w:r>
      <w:r w:rsidRPr="00A26752">
        <w:rPr>
          <w:lang w:val="nb-NO"/>
        </w:rPr>
        <w:t xml:space="preserve">4 </w:t>
      </w:r>
      <w:r w:rsidRPr="00A26752">
        <w:rPr>
          <w:spacing w:val="-1"/>
          <w:lang w:val="nb-NO"/>
        </w:rPr>
        <w:t>hadde mycetom, mest på grunn av</w:t>
      </w:r>
      <w:r w:rsidRPr="00A26752">
        <w:rPr>
          <w:spacing w:val="22"/>
          <w:lang w:val="nb-NO"/>
        </w:rPr>
        <w:t xml:space="preserve"> </w:t>
      </w:r>
      <w:r w:rsidRPr="00A26752">
        <w:rPr>
          <w:i/>
          <w:iCs/>
          <w:spacing w:val="-2"/>
          <w:lang w:val="nb-NO"/>
        </w:rPr>
        <w:t>Madurella-</w:t>
      </w:r>
      <w:r w:rsidRPr="00A26752">
        <w:rPr>
          <w:spacing w:val="-2"/>
          <w:lang w:val="nb-NO"/>
        </w:rPr>
        <w:t>arter.</w:t>
      </w:r>
    </w:p>
    <w:p w14:paraId="2F1625A9" w14:textId="77777777" w:rsidR="00B63C0F" w:rsidRPr="00A26752" w:rsidRDefault="00B63C0F" w:rsidP="00B63C0F">
      <w:pPr>
        <w:pStyle w:val="BodyText"/>
        <w:kinsoku w:val="0"/>
        <w:overflowPunct w:val="0"/>
        <w:spacing w:before="10"/>
        <w:ind w:left="0"/>
        <w:rPr>
          <w:sz w:val="21"/>
          <w:szCs w:val="21"/>
          <w:lang w:val="nb-NO"/>
        </w:rPr>
      </w:pPr>
    </w:p>
    <w:p w14:paraId="7FAF8774" w14:textId="77777777" w:rsidR="00B63C0F" w:rsidRPr="00A26752" w:rsidRDefault="00B63C0F" w:rsidP="00B63C0F">
      <w:pPr>
        <w:pStyle w:val="BodyText"/>
        <w:kinsoku w:val="0"/>
        <w:overflowPunct w:val="0"/>
        <w:ind w:left="178"/>
        <w:rPr>
          <w:lang w:val="nb-NO"/>
        </w:rPr>
      </w:pPr>
      <w:r w:rsidRPr="00A26752">
        <w:rPr>
          <w:i/>
          <w:iCs/>
          <w:spacing w:val="-1"/>
          <w:lang w:val="nb-NO"/>
        </w:rPr>
        <w:t>Koksidioidomykose</w:t>
      </w:r>
    </w:p>
    <w:p w14:paraId="0BEC5CCA" w14:textId="77777777" w:rsidR="00B63C0F" w:rsidRPr="00A26752" w:rsidRDefault="00B63C0F" w:rsidP="00B63C0F">
      <w:pPr>
        <w:pStyle w:val="BodyText"/>
        <w:kinsoku w:val="0"/>
        <w:overflowPunct w:val="0"/>
        <w:spacing w:before="1"/>
        <w:ind w:left="178" w:right="392"/>
        <w:rPr>
          <w:lang w:val="nb-NO"/>
        </w:rPr>
      </w:pPr>
      <w:r w:rsidRPr="00A26752">
        <w:rPr>
          <w:lang w:val="nb-NO"/>
        </w:rPr>
        <w:t xml:space="preserve">11 </w:t>
      </w:r>
      <w:r w:rsidRPr="00A26752">
        <w:rPr>
          <w:spacing w:val="-1"/>
          <w:lang w:val="nb-NO"/>
        </w:rPr>
        <w:t>av 16</w:t>
      </w:r>
      <w:r w:rsidRPr="00A26752">
        <w:rPr>
          <w:lang w:val="nb-NO"/>
        </w:rPr>
        <w:t xml:space="preserve"> </w:t>
      </w:r>
      <w:r w:rsidRPr="00A26752">
        <w:rPr>
          <w:spacing w:val="-1"/>
          <w:lang w:val="nb-NO"/>
        </w:rPr>
        <w:t>pasienter ble tilfredsstillende behandlet (ved avsluttet behandling fullstendig eller delvis</w:t>
      </w:r>
      <w:r w:rsidRPr="00A26752">
        <w:rPr>
          <w:spacing w:val="20"/>
          <w:lang w:val="nb-NO"/>
        </w:rPr>
        <w:t xml:space="preserve"> </w:t>
      </w:r>
      <w:r w:rsidRPr="00A26752">
        <w:rPr>
          <w:spacing w:val="-1"/>
          <w:lang w:val="nb-NO"/>
        </w:rPr>
        <w:t>bortfall av tegn og symptomer til stede ved baseline</w:t>
      </w:r>
      <w:r w:rsidRPr="00A26752">
        <w:rPr>
          <w:i/>
          <w:iCs/>
          <w:spacing w:val="-1"/>
          <w:lang w:val="nb-NO"/>
        </w:rPr>
        <w:t>)</w:t>
      </w:r>
      <w:r w:rsidRPr="00A26752">
        <w:rPr>
          <w:i/>
          <w:iCs/>
          <w:spacing w:val="-4"/>
          <w:lang w:val="nb-NO"/>
        </w:rPr>
        <w:t xml:space="preserve"> </w:t>
      </w:r>
      <w:r w:rsidRPr="00A26752">
        <w:rPr>
          <w:spacing w:val="-1"/>
          <w:lang w:val="nb-NO"/>
        </w:rPr>
        <w:t>med posakonazol mikstur, suspensjon</w:t>
      </w:r>
    </w:p>
    <w:p w14:paraId="05B05760" w14:textId="77777777" w:rsidR="00B63C0F" w:rsidRPr="00A26752" w:rsidRDefault="00B63C0F" w:rsidP="00B63C0F">
      <w:pPr>
        <w:pStyle w:val="BodyText"/>
        <w:kinsoku w:val="0"/>
        <w:overflowPunct w:val="0"/>
        <w:spacing w:before="1"/>
        <w:ind w:left="178"/>
        <w:rPr>
          <w:lang w:val="nb-NO"/>
        </w:rPr>
      </w:pPr>
      <w:r w:rsidRPr="00A26752">
        <w:rPr>
          <w:lang w:val="nb-NO"/>
        </w:rPr>
        <w:t xml:space="preserve">800 </w:t>
      </w:r>
      <w:r w:rsidRPr="00A26752">
        <w:rPr>
          <w:spacing w:val="-1"/>
          <w:lang w:val="nb-NO"/>
        </w:rPr>
        <w:t xml:space="preserve">mg/dag </w:t>
      </w:r>
      <w:r w:rsidRPr="00A26752">
        <w:rPr>
          <w:lang w:val="nb-NO"/>
        </w:rPr>
        <w:t>i</w:t>
      </w:r>
      <w:r w:rsidRPr="00A26752">
        <w:rPr>
          <w:spacing w:val="-1"/>
          <w:lang w:val="nb-NO"/>
        </w:rPr>
        <w:t xml:space="preserve"> delte doser med en median på 296</w:t>
      </w:r>
      <w:r w:rsidRPr="00A26752">
        <w:rPr>
          <w:spacing w:val="-3"/>
          <w:lang w:val="nb-NO"/>
        </w:rPr>
        <w:t xml:space="preserve"> </w:t>
      </w:r>
      <w:r w:rsidRPr="00A26752">
        <w:rPr>
          <w:spacing w:val="-1"/>
          <w:lang w:val="nb-NO"/>
        </w:rPr>
        <w:t>dager og opp til 460 dager.</w:t>
      </w:r>
    </w:p>
    <w:p w14:paraId="5914B4DF" w14:textId="77777777" w:rsidR="00B63C0F" w:rsidRPr="00A26752" w:rsidRDefault="00B63C0F" w:rsidP="00B63C0F">
      <w:pPr>
        <w:pStyle w:val="BodyText"/>
        <w:kinsoku w:val="0"/>
        <w:overflowPunct w:val="0"/>
        <w:spacing w:before="10"/>
        <w:ind w:left="0"/>
        <w:rPr>
          <w:sz w:val="21"/>
          <w:szCs w:val="21"/>
          <w:lang w:val="nb-NO"/>
        </w:rPr>
      </w:pPr>
    </w:p>
    <w:p w14:paraId="0A6BB54B" w14:textId="77777777" w:rsidR="00B63C0F" w:rsidRPr="00A26752" w:rsidRDefault="00B63C0F" w:rsidP="00B63C0F">
      <w:pPr>
        <w:pStyle w:val="BodyText"/>
        <w:kinsoku w:val="0"/>
        <w:overflowPunct w:val="0"/>
        <w:ind w:left="178"/>
        <w:rPr>
          <w:lang w:val="nb-NO"/>
        </w:rPr>
      </w:pPr>
      <w:r w:rsidRPr="00A26752">
        <w:rPr>
          <w:i/>
          <w:iCs/>
          <w:spacing w:val="-1"/>
          <w:lang w:val="nb-NO"/>
        </w:rPr>
        <w:t xml:space="preserve">Profylakse </w:t>
      </w:r>
      <w:r w:rsidRPr="00A26752">
        <w:rPr>
          <w:i/>
          <w:iCs/>
          <w:spacing w:val="-2"/>
          <w:lang w:val="nb-NO"/>
        </w:rPr>
        <w:t>mot</w:t>
      </w:r>
      <w:r w:rsidRPr="00A26752">
        <w:rPr>
          <w:i/>
          <w:iCs/>
          <w:spacing w:val="-1"/>
          <w:lang w:val="nb-NO"/>
        </w:rPr>
        <w:t xml:space="preserve"> invasive soppinfeksjoner (IFIs) (studie</w:t>
      </w:r>
      <w:r w:rsidRPr="00A26752">
        <w:rPr>
          <w:i/>
          <w:iCs/>
          <w:spacing w:val="-2"/>
          <w:lang w:val="nb-NO"/>
        </w:rPr>
        <w:t xml:space="preserve"> </w:t>
      </w:r>
      <w:r w:rsidRPr="00A26752">
        <w:rPr>
          <w:i/>
          <w:iCs/>
          <w:lang w:val="nb-NO"/>
        </w:rPr>
        <w:t xml:space="preserve">316 og </w:t>
      </w:r>
      <w:r w:rsidRPr="00A26752">
        <w:rPr>
          <w:i/>
          <w:iCs/>
          <w:spacing w:val="-1"/>
          <w:lang w:val="nb-NO"/>
        </w:rPr>
        <w:t>1899)</w:t>
      </w:r>
    </w:p>
    <w:p w14:paraId="6116AF66" w14:textId="77777777" w:rsidR="00B63C0F" w:rsidRPr="00A26752" w:rsidRDefault="00B63C0F" w:rsidP="00B63C0F">
      <w:pPr>
        <w:pStyle w:val="BodyText"/>
        <w:kinsoku w:val="0"/>
        <w:overflowPunct w:val="0"/>
        <w:spacing w:before="1"/>
        <w:ind w:left="178" w:right="392"/>
        <w:rPr>
          <w:lang w:val="nb-NO"/>
        </w:rPr>
      </w:pPr>
      <w:r w:rsidRPr="00A26752">
        <w:rPr>
          <w:spacing w:val="-1"/>
          <w:lang w:val="nb-NO"/>
        </w:rPr>
        <w:t xml:space="preserve">To randomiserte, kontrollerte profylaksestudier ble gjort blant pasienter med høy risiko for </w:t>
      </w:r>
      <w:r w:rsidRPr="00A26752">
        <w:rPr>
          <w:lang w:val="nb-NO"/>
        </w:rPr>
        <w:t>å</w:t>
      </w:r>
      <w:r w:rsidRPr="00A26752">
        <w:rPr>
          <w:spacing w:val="-1"/>
          <w:lang w:val="nb-NO"/>
        </w:rPr>
        <w:t xml:space="preserve"> utvikle</w:t>
      </w:r>
      <w:r w:rsidRPr="00A26752">
        <w:rPr>
          <w:spacing w:val="24"/>
          <w:lang w:val="nb-NO"/>
        </w:rPr>
        <w:t xml:space="preserve"> </w:t>
      </w:r>
      <w:r w:rsidRPr="00A26752">
        <w:rPr>
          <w:spacing w:val="-1"/>
          <w:lang w:val="nb-NO"/>
        </w:rPr>
        <w:t>invasive soppinfeksjoner.</w:t>
      </w:r>
    </w:p>
    <w:p w14:paraId="3E53BBE3" w14:textId="77777777" w:rsidR="00B63C0F" w:rsidRPr="00A26752" w:rsidRDefault="00B63C0F" w:rsidP="00B63C0F">
      <w:pPr>
        <w:pStyle w:val="BodyText"/>
        <w:kinsoku w:val="0"/>
        <w:overflowPunct w:val="0"/>
        <w:ind w:left="0"/>
        <w:rPr>
          <w:lang w:val="nb-NO"/>
        </w:rPr>
      </w:pPr>
    </w:p>
    <w:p w14:paraId="2D5BD985" w14:textId="77777777" w:rsidR="00B63C0F" w:rsidRPr="00A26752" w:rsidRDefault="00B63C0F" w:rsidP="00B63C0F">
      <w:pPr>
        <w:pStyle w:val="BodyText"/>
        <w:kinsoku w:val="0"/>
        <w:overflowPunct w:val="0"/>
        <w:ind w:left="178" w:right="659"/>
        <w:rPr>
          <w:lang w:val="nb-NO"/>
        </w:rPr>
      </w:pPr>
      <w:r w:rsidRPr="00A26752">
        <w:rPr>
          <w:lang w:val="nb-NO"/>
        </w:rPr>
        <w:t xml:space="preserve">Studie 316 </w:t>
      </w:r>
      <w:r w:rsidRPr="00A26752">
        <w:rPr>
          <w:spacing w:val="-1"/>
          <w:lang w:val="nb-NO"/>
        </w:rPr>
        <w:t>var en randomisert, dobbeltblind studie der det ble gitt posakonazol mikstur (200</w:t>
      </w:r>
      <w:r w:rsidRPr="00A26752">
        <w:rPr>
          <w:lang w:val="nb-NO"/>
        </w:rPr>
        <w:t xml:space="preserve"> </w:t>
      </w:r>
      <w:r w:rsidRPr="00A26752">
        <w:rPr>
          <w:spacing w:val="-4"/>
          <w:lang w:val="nb-NO"/>
        </w:rPr>
        <w:t>mg</w:t>
      </w:r>
      <w:r w:rsidRPr="00A26752">
        <w:rPr>
          <w:spacing w:val="21"/>
          <w:lang w:val="nb-NO"/>
        </w:rPr>
        <w:t xml:space="preserve"> </w:t>
      </w:r>
      <w:r w:rsidRPr="00A26752">
        <w:rPr>
          <w:lang w:val="nb-NO"/>
        </w:rPr>
        <w:t xml:space="preserve">tre </w:t>
      </w:r>
      <w:r w:rsidRPr="00A26752">
        <w:rPr>
          <w:spacing w:val="-1"/>
          <w:lang w:val="nb-NO"/>
        </w:rPr>
        <w:t>ganger daglig) versus flukonazol kapsler (400 mg én gang daglig) til allogene mottakere av</w:t>
      </w:r>
      <w:r w:rsidRPr="00A26752">
        <w:rPr>
          <w:spacing w:val="26"/>
          <w:lang w:val="nb-NO"/>
        </w:rPr>
        <w:t xml:space="preserve"> </w:t>
      </w:r>
      <w:r w:rsidRPr="00A26752">
        <w:rPr>
          <w:spacing w:val="-1"/>
          <w:lang w:val="nb-NO"/>
        </w:rPr>
        <w:t>hematopoetiske stamcelletransplantat med transplantat-mot-vert reaksjon (GVHD). Det primære</w:t>
      </w:r>
    </w:p>
    <w:p w14:paraId="37B485EE" w14:textId="77777777" w:rsidR="00B63C0F" w:rsidRPr="00A26752" w:rsidRDefault="00B63C0F" w:rsidP="00B63C0F">
      <w:pPr>
        <w:pStyle w:val="BodyText"/>
        <w:kinsoku w:val="0"/>
        <w:overflowPunct w:val="0"/>
        <w:ind w:left="178" w:right="392"/>
        <w:rPr>
          <w:lang w:val="nb-NO"/>
        </w:rPr>
      </w:pPr>
      <w:r w:rsidRPr="00A26752">
        <w:rPr>
          <w:spacing w:val="-1"/>
          <w:lang w:val="nb-NO"/>
        </w:rPr>
        <w:t xml:space="preserve">effektendepunktet var forekomst av </w:t>
      </w:r>
      <w:r w:rsidRPr="00A26752">
        <w:rPr>
          <w:spacing w:val="-2"/>
          <w:lang w:val="nb-NO"/>
        </w:rPr>
        <w:t xml:space="preserve">bekreftede/mulige </w:t>
      </w:r>
      <w:r w:rsidRPr="00A26752">
        <w:rPr>
          <w:spacing w:val="-1"/>
          <w:lang w:val="nb-NO"/>
        </w:rPr>
        <w:t>IFIs ved 16</w:t>
      </w:r>
      <w:r w:rsidRPr="00A26752">
        <w:rPr>
          <w:lang w:val="nb-NO"/>
        </w:rPr>
        <w:t xml:space="preserve"> </w:t>
      </w:r>
      <w:r w:rsidRPr="00A26752">
        <w:rPr>
          <w:spacing w:val="-1"/>
          <w:lang w:val="nb-NO"/>
        </w:rPr>
        <w:t xml:space="preserve">uker </w:t>
      </w:r>
      <w:r w:rsidRPr="00A26752">
        <w:rPr>
          <w:lang w:val="nb-NO"/>
        </w:rPr>
        <w:t xml:space="preserve">etter </w:t>
      </w:r>
      <w:r w:rsidRPr="00A26752">
        <w:rPr>
          <w:spacing w:val="-2"/>
          <w:lang w:val="nb-NO"/>
        </w:rPr>
        <w:t>randomisering,</w:t>
      </w:r>
      <w:r w:rsidRPr="00A26752">
        <w:rPr>
          <w:spacing w:val="-1"/>
          <w:lang w:val="nb-NO"/>
        </w:rPr>
        <w:t xml:space="preserve"> bestemt</w:t>
      </w:r>
      <w:r w:rsidRPr="00A26752">
        <w:rPr>
          <w:spacing w:val="72"/>
          <w:lang w:val="nb-NO"/>
        </w:rPr>
        <w:t xml:space="preserve"> </w:t>
      </w:r>
      <w:r w:rsidRPr="00A26752">
        <w:rPr>
          <w:spacing w:val="-1"/>
          <w:lang w:val="nb-NO"/>
        </w:rPr>
        <w:t>av et uavhengig blindet eksternt ekspertpanel. Et sekundært nøkkelendepunkt var forekomsten av</w:t>
      </w:r>
      <w:r w:rsidRPr="00A26752">
        <w:rPr>
          <w:spacing w:val="22"/>
          <w:lang w:val="nb-NO"/>
        </w:rPr>
        <w:t xml:space="preserve"> </w:t>
      </w:r>
      <w:r w:rsidRPr="00A26752">
        <w:rPr>
          <w:spacing w:val="-2"/>
          <w:lang w:val="nb-NO"/>
        </w:rPr>
        <w:t>bekreftede/mulige</w:t>
      </w:r>
      <w:r w:rsidRPr="00A26752">
        <w:rPr>
          <w:lang w:val="nb-NO"/>
        </w:rPr>
        <w:t xml:space="preserve"> </w:t>
      </w:r>
      <w:r w:rsidRPr="00A26752">
        <w:rPr>
          <w:spacing w:val="-1"/>
          <w:lang w:val="nb-NO"/>
        </w:rPr>
        <w:t xml:space="preserve">IFIs </w:t>
      </w:r>
      <w:r w:rsidRPr="00A26752">
        <w:rPr>
          <w:lang w:val="nb-NO"/>
        </w:rPr>
        <w:t>i</w:t>
      </w:r>
      <w:r w:rsidRPr="00A26752">
        <w:rPr>
          <w:spacing w:val="-1"/>
          <w:lang w:val="nb-NO"/>
        </w:rPr>
        <w:t xml:space="preserve"> behandlingsperioden (første til siste dose studiemedisin </w:t>
      </w:r>
      <w:r w:rsidRPr="00A26752">
        <w:rPr>
          <w:lang w:val="nb-NO"/>
        </w:rPr>
        <w:t>+</w:t>
      </w:r>
      <w:r w:rsidRPr="00A26752">
        <w:rPr>
          <w:spacing w:val="-1"/>
          <w:lang w:val="nb-NO"/>
        </w:rPr>
        <w:t xml:space="preserve"> </w:t>
      </w:r>
      <w:r w:rsidRPr="00A26752">
        <w:rPr>
          <w:lang w:val="nb-NO"/>
        </w:rPr>
        <w:t>7</w:t>
      </w:r>
      <w:r w:rsidRPr="00A26752">
        <w:rPr>
          <w:spacing w:val="-2"/>
          <w:lang w:val="nb-NO"/>
        </w:rPr>
        <w:t xml:space="preserve"> </w:t>
      </w:r>
      <w:r w:rsidRPr="00A26752">
        <w:rPr>
          <w:lang w:val="nb-NO"/>
        </w:rPr>
        <w:t>dager).</w:t>
      </w:r>
    </w:p>
    <w:p w14:paraId="2382C14C" w14:textId="77777777" w:rsidR="00B63C0F" w:rsidRPr="00A26752" w:rsidRDefault="00B63C0F" w:rsidP="00B63C0F">
      <w:pPr>
        <w:pStyle w:val="BodyText"/>
        <w:kinsoku w:val="0"/>
        <w:overflowPunct w:val="0"/>
        <w:spacing w:before="1"/>
        <w:ind w:left="178" w:right="392"/>
        <w:rPr>
          <w:lang w:val="nb-NO"/>
        </w:rPr>
      </w:pPr>
      <w:r w:rsidRPr="00A26752">
        <w:rPr>
          <w:spacing w:val="-1"/>
          <w:lang w:val="nb-NO"/>
        </w:rPr>
        <w:t>Majoriteten</w:t>
      </w:r>
      <w:r w:rsidRPr="00A26752">
        <w:rPr>
          <w:spacing w:val="-3"/>
          <w:lang w:val="nb-NO"/>
        </w:rPr>
        <w:t xml:space="preserve"> </w:t>
      </w:r>
      <w:r w:rsidRPr="00A26752">
        <w:rPr>
          <w:spacing w:val="-1"/>
          <w:lang w:val="nb-NO"/>
        </w:rPr>
        <w:t>(377/600, [63</w:t>
      </w:r>
      <w:r w:rsidRPr="00A26752">
        <w:rPr>
          <w:spacing w:val="-3"/>
          <w:lang w:val="nb-NO"/>
        </w:rPr>
        <w:t xml:space="preserve"> </w:t>
      </w:r>
      <w:r w:rsidRPr="00A26752">
        <w:rPr>
          <w:spacing w:val="-1"/>
          <w:lang w:val="nb-NO"/>
        </w:rPr>
        <w:t xml:space="preserve">%]) av inkluderte pasienter hadde Akutt grad </w:t>
      </w:r>
      <w:r w:rsidRPr="00A26752">
        <w:rPr>
          <w:lang w:val="nb-NO"/>
        </w:rPr>
        <w:t>2</w:t>
      </w:r>
      <w:r w:rsidRPr="00A26752">
        <w:rPr>
          <w:spacing w:val="-1"/>
          <w:lang w:val="nb-NO"/>
        </w:rPr>
        <w:t xml:space="preserve"> eller </w:t>
      </w:r>
      <w:r w:rsidRPr="00A26752">
        <w:rPr>
          <w:lang w:val="nb-NO"/>
        </w:rPr>
        <w:t>3</w:t>
      </w:r>
      <w:r w:rsidRPr="00A26752">
        <w:rPr>
          <w:spacing w:val="-1"/>
          <w:lang w:val="nb-NO"/>
        </w:rPr>
        <w:t xml:space="preserve"> eller kronisk</w:t>
      </w:r>
      <w:r w:rsidRPr="00A26752">
        <w:rPr>
          <w:spacing w:val="24"/>
          <w:lang w:val="nb-NO"/>
        </w:rPr>
        <w:t xml:space="preserve"> </w:t>
      </w:r>
      <w:r w:rsidRPr="00A26752">
        <w:rPr>
          <w:spacing w:val="-1"/>
          <w:lang w:val="nb-NO"/>
        </w:rPr>
        <w:t>ekstensiv (195/600, [32,5</w:t>
      </w:r>
      <w:r w:rsidRPr="00A26752">
        <w:rPr>
          <w:spacing w:val="-3"/>
          <w:lang w:val="nb-NO"/>
        </w:rPr>
        <w:t xml:space="preserve"> </w:t>
      </w:r>
      <w:r w:rsidRPr="00A26752">
        <w:rPr>
          <w:spacing w:val="-1"/>
          <w:lang w:val="nb-NO"/>
        </w:rPr>
        <w:t>%])</w:t>
      </w:r>
      <w:r w:rsidRPr="00A26752">
        <w:rPr>
          <w:spacing w:val="1"/>
          <w:lang w:val="nb-NO"/>
        </w:rPr>
        <w:t xml:space="preserve"> </w:t>
      </w:r>
      <w:r w:rsidRPr="00A26752">
        <w:rPr>
          <w:spacing w:val="-1"/>
          <w:lang w:val="nb-NO"/>
        </w:rPr>
        <w:t>GVHD ved studiens start.</w:t>
      </w:r>
      <w:r w:rsidRPr="00A26752">
        <w:rPr>
          <w:lang w:val="nb-NO"/>
        </w:rPr>
        <w:t xml:space="preserve"> </w:t>
      </w:r>
      <w:r w:rsidRPr="00A26752">
        <w:rPr>
          <w:spacing w:val="-1"/>
          <w:lang w:val="nb-NO"/>
        </w:rPr>
        <w:t>Gjennomsnittlig behandlingsvarighet var 80</w:t>
      </w:r>
      <w:r w:rsidRPr="00A26752">
        <w:rPr>
          <w:spacing w:val="22"/>
          <w:lang w:val="nb-NO"/>
        </w:rPr>
        <w:t xml:space="preserve"> </w:t>
      </w:r>
      <w:r w:rsidRPr="00A26752">
        <w:rPr>
          <w:spacing w:val="-1"/>
          <w:lang w:val="nb-NO"/>
        </w:rPr>
        <w:t>dager for posakonazol og 77 dager for flukonazol.</w:t>
      </w:r>
    </w:p>
    <w:p w14:paraId="6A3E3F2C" w14:textId="77777777" w:rsidR="00B63C0F" w:rsidRPr="00A26752" w:rsidRDefault="00B63C0F" w:rsidP="00B63C0F">
      <w:pPr>
        <w:pStyle w:val="BodyText"/>
        <w:kinsoku w:val="0"/>
        <w:overflowPunct w:val="0"/>
        <w:ind w:left="0"/>
        <w:rPr>
          <w:lang w:val="nb-NO"/>
        </w:rPr>
      </w:pPr>
    </w:p>
    <w:p w14:paraId="710A6E85" w14:textId="77777777" w:rsidR="00B63C0F" w:rsidRPr="00A26752" w:rsidRDefault="00B63C0F" w:rsidP="00B63C0F">
      <w:pPr>
        <w:pStyle w:val="BodyText"/>
        <w:kinsoku w:val="0"/>
        <w:overflowPunct w:val="0"/>
        <w:ind w:left="178" w:right="321"/>
        <w:rPr>
          <w:lang w:val="nb-NO"/>
        </w:rPr>
      </w:pPr>
      <w:r w:rsidRPr="00A26752">
        <w:rPr>
          <w:lang w:val="nb-NO"/>
        </w:rPr>
        <w:t>Studie 1899</w:t>
      </w:r>
      <w:r w:rsidRPr="00A26752">
        <w:rPr>
          <w:spacing w:val="-3"/>
          <w:lang w:val="nb-NO"/>
        </w:rPr>
        <w:t xml:space="preserve"> </w:t>
      </w:r>
      <w:r w:rsidRPr="00A26752">
        <w:rPr>
          <w:spacing w:val="-1"/>
          <w:lang w:val="nb-NO"/>
        </w:rPr>
        <w:t>var en randomisert, evaluatorblindet studie med posakonazol mikstur (200 mg tre</w:t>
      </w:r>
      <w:r w:rsidRPr="00A26752">
        <w:rPr>
          <w:lang w:val="nb-NO"/>
        </w:rPr>
        <w:t xml:space="preserve"> </w:t>
      </w:r>
      <w:r w:rsidRPr="00A26752">
        <w:rPr>
          <w:spacing w:val="-1"/>
          <w:lang w:val="nb-NO"/>
        </w:rPr>
        <w:t>ganger</w:t>
      </w:r>
      <w:r w:rsidRPr="00A26752">
        <w:rPr>
          <w:spacing w:val="22"/>
          <w:lang w:val="nb-NO"/>
        </w:rPr>
        <w:t xml:space="preserve"> </w:t>
      </w:r>
      <w:r w:rsidRPr="00A26752">
        <w:rPr>
          <w:spacing w:val="-1"/>
          <w:lang w:val="nb-NO"/>
        </w:rPr>
        <w:t>daglig) versus flukonazol mikstur (400 mg</w:t>
      </w:r>
      <w:r w:rsidRPr="00A26752">
        <w:rPr>
          <w:spacing w:val="-3"/>
          <w:lang w:val="nb-NO"/>
        </w:rPr>
        <w:t xml:space="preserve"> </w:t>
      </w:r>
      <w:r w:rsidRPr="00A26752">
        <w:rPr>
          <w:spacing w:val="-1"/>
          <w:lang w:val="nb-NO"/>
        </w:rPr>
        <w:t>én</w:t>
      </w:r>
      <w:r w:rsidRPr="00A26752">
        <w:rPr>
          <w:lang w:val="nb-NO"/>
        </w:rPr>
        <w:t xml:space="preserve"> </w:t>
      </w:r>
      <w:r w:rsidRPr="00A26752">
        <w:rPr>
          <w:spacing w:val="-1"/>
          <w:lang w:val="nb-NO"/>
        </w:rPr>
        <w:t xml:space="preserve">gang daglig) eller itrakonazol mikstur (200 </w:t>
      </w:r>
      <w:r w:rsidRPr="00A26752">
        <w:rPr>
          <w:spacing w:val="-2"/>
          <w:lang w:val="nb-NO"/>
        </w:rPr>
        <w:t>mg</w:t>
      </w:r>
    </w:p>
    <w:p w14:paraId="383EE7F7" w14:textId="77777777" w:rsidR="00B63C0F" w:rsidRPr="00A26752" w:rsidRDefault="00B63C0F" w:rsidP="00B63C0F">
      <w:pPr>
        <w:pStyle w:val="BodyText"/>
        <w:kinsoku w:val="0"/>
        <w:overflowPunct w:val="0"/>
        <w:ind w:left="178" w:right="211"/>
        <w:rPr>
          <w:lang w:val="nb-NO"/>
        </w:rPr>
      </w:pPr>
      <w:r w:rsidRPr="00A26752">
        <w:rPr>
          <w:lang w:val="nb-NO"/>
        </w:rPr>
        <w:t xml:space="preserve">to </w:t>
      </w:r>
      <w:r w:rsidRPr="00A26752">
        <w:rPr>
          <w:spacing w:val="-1"/>
          <w:lang w:val="nb-NO"/>
        </w:rPr>
        <w:t>ganger daglig) gitt til pasienter med nøytropeni som ble behandlet med cytotoksisk kjemoterapi mot</w:t>
      </w:r>
      <w:r w:rsidRPr="00A26752">
        <w:rPr>
          <w:spacing w:val="26"/>
          <w:lang w:val="nb-NO"/>
        </w:rPr>
        <w:t xml:space="preserve"> </w:t>
      </w:r>
      <w:r w:rsidRPr="00A26752">
        <w:rPr>
          <w:spacing w:val="-1"/>
          <w:lang w:val="nb-NO"/>
        </w:rPr>
        <w:t>akutt myelogen leukemi eller myelodysplastisk syndrom. Det primære effektendepunktet var forekomst</w:t>
      </w:r>
      <w:r w:rsidRPr="00A26752">
        <w:rPr>
          <w:spacing w:val="20"/>
          <w:lang w:val="nb-NO"/>
        </w:rPr>
        <w:t xml:space="preserve"> </w:t>
      </w:r>
      <w:r w:rsidRPr="00A26752">
        <w:rPr>
          <w:spacing w:val="-1"/>
          <w:lang w:val="nb-NO"/>
        </w:rPr>
        <w:t>av bekreftede/mulige</w:t>
      </w:r>
      <w:r w:rsidRPr="00A26752">
        <w:rPr>
          <w:lang w:val="nb-NO"/>
        </w:rPr>
        <w:t xml:space="preserve"> </w:t>
      </w:r>
      <w:r w:rsidRPr="00A26752">
        <w:rPr>
          <w:spacing w:val="-1"/>
          <w:lang w:val="nb-NO"/>
        </w:rPr>
        <w:t xml:space="preserve">IFIs </w:t>
      </w:r>
      <w:r w:rsidRPr="00A26752">
        <w:rPr>
          <w:lang w:val="nb-NO"/>
        </w:rPr>
        <w:t>i</w:t>
      </w:r>
      <w:r w:rsidRPr="00A26752">
        <w:rPr>
          <w:spacing w:val="-1"/>
          <w:lang w:val="nb-NO"/>
        </w:rPr>
        <w:t xml:space="preserve"> behandlingsperioden, bestemt av et eksternt uavhengig blindet</w:t>
      </w:r>
      <w:r w:rsidRPr="00A26752">
        <w:rPr>
          <w:spacing w:val="24"/>
          <w:lang w:val="nb-NO"/>
        </w:rPr>
        <w:t xml:space="preserve"> </w:t>
      </w:r>
      <w:r w:rsidRPr="00A26752">
        <w:rPr>
          <w:spacing w:val="-1"/>
          <w:lang w:val="nb-NO"/>
        </w:rPr>
        <w:t xml:space="preserve">ekspertpanel. Et sekundært nøkkelendepunkt var </w:t>
      </w:r>
      <w:r w:rsidRPr="00A26752">
        <w:rPr>
          <w:spacing w:val="-2"/>
          <w:lang w:val="nb-NO"/>
        </w:rPr>
        <w:t>forekomst</w:t>
      </w:r>
      <w:r w:rsidRPr="00A26752">
        <w:rPr>
          <w:lang w:val="nb-NO"/>
        </w:rPr>
        <w:t xml:space="preserve"> av </w:t>
      </w:r>
      <w:r w:rsidRPr="00A26752">
        <w:rPr>
          <w:spacing w:val="-1"/>
          <w:lang w:val="nb-NO"/>
        </w:rPr>
        <w:t>bekreftede/mulige</w:t>
      </w:r>
      <w:r w:rsidRPr="00A26752">
        <w:rPr>
          <w:spacing w:val="-2"/>
          <w:lang w:val="nb-NO"/>
        </w:rPr>
        <w:t xml:space="preserve"> </w:t>
      </w:r>
      <w:r w:rsidRPr="00A26752">
        <w:rPr>
          <w:spacing w:val="-1"/>
          <w:lang w:val="nb-NO"/>
        </w:rPr>
        <w:t>IFIs ved 100</w:t>
      </w:r>
      <w:r w:rsidRPr="00A26752">
        <w:rPr>
          <w:lang w:val="nb-NO"/>
        </w:rPr>
        <w:t xml:space="preserve"> </w:t>
      </w:r>
      <w:r w:rsidRPr="00A26752">
        <w:rPr>
          <w:spacing w:val="-1"/>
          <w:lang w:val="nb-NO"/>
        </w:rPr>
        <w:t>dager</w:t>
      </w:r>
      <w:r w:rsidRPr="00A26752">
        <w:rPr>
          <w:spacing w:val="42"/>
          <w:lang w:val="nb-NO"/>
        </w:rPr>
        <w:t xml:space="preserve"> </w:t>
      </w:r>
      <w:r w:rsidRPr="00A26752">
        <w:rPr>
          <w:lang w:val="nb-NO"/>
        </w:rPr>
        <w:t>etter</w:t>
      </w:r>
      <w:r w:rsidRPr="00A26752">
        <w:rPr>
          <w:spacing w:val="-2"/>
          <w:lang w:val="nb-NO"/>
        </w:rPr>
        <w:t xml:space="preserve"> randomisering.</w:t>
      </w:r>
      <w:r w:rsidRPr="00A26752">
        <w:rPr>
          <w:spacing w:val="-1"/>
          <w:lang w:val="nb-NO"/>
        </w:rPr>
        <w:t xml:space="preserve"> Ny diagnose av akutt myelogen leukemi var den mest vanlige underliggende</w:t>
      </w:r>
      <w:r w:rsidRPr="00A26752">
        <w:rPr>
          <w:spacing w:val="46"/>
          <w:lang w:val="nb-NO"/>
        </w:rPr>
        <w:t xml:space="preserve"> </w:t>
      </w:r>
      <w:r w:rsidRPr="00A26752">
        <w:rPr>
          <w:spacing w:val="-1"/>
          <w:lang w:val="nb-NO"/>
        </w:rPr>
        <w:t>tilstanden (435/602, [72 %]). Gjennomsnittlig behandlingsvarighet var 29 dager for posakonazol og</w:t>
      </w:r>
    </w:p>
    <w:p w14:paraId="6055CE1D" w14:textId="77777777" w:rsidR="00B63C0F" w:rsidRPr="00A26752" w:rsidRDefault="00B63C0F" w:rsidP="00B63C0F">
      <w:pPr>
        <w:pStyle w:val="BodyText"/>
        <w:kinsoku w:val="0"/>
        <w:overflowPunct w:val="0"/>
        <w:spacing w:line="252" w:lineRule="exact"/>
        <w:ind w:left="178"/>
        <w:rPr>
          <w:lang w:val="nb-NO"/>
        </w:rPr>
      </w:pPr>
      <w:r w:rsidRPr="00A26752">
        <w:rPr>
          <w:lang w:val="nb-NO"/>
        </w:rPr>
        <w:t xml:space="preserve">25 </w:t>
      </w:r>
      <w:r w:rsidRPr="00A26752">
        <w:rPr>
          <w:spacing w:val="-1"/>
          <w:lang w:val="nb-NO"/>
        </w:rPr>
        <w:t xml:space="preserve">dager for </w:t>
      </w:r>
      <w:r w:rsidRPr="00A26752">
        <w:rPr>
          <w:spacing w:val="-2"/>
          <w:lang w:val="nb-NO"/>
        </w:rPr>
        <w:t>flukonazol/itrakonazol.</w:t>
      </w:r>
    </w:p>
    <w:p w14:paraId="56D11124" w14:textId="77777777" w:rsidR="00B63C0F" w:rsidRPr="00A26752" w:rsidRDefault="00B63C0F" w:rsidP="00B63C0F">
      <w:pPr>
        <w:pStyle w:val="BodyText"/>
        <w:kinsoku w:val="0"/>
        <w:overflowPunct w:val="0"/>
        <w:ind w:left="0"/>
        <w:rPr>
          <w:lang w:val="nb-NO"/>
        </w:rPr>
      </w:pPr>
    </w:p>
    <w:p w14:paraId="2D8B6D6B" w14:textId="50CC48FB" w:rsidR="00B63C0F" w:rsidRPr="008D5237" w:rsidRDefault="00B63C0F" w:rsidP="00B63C0F">
      <w:pPr>
        <w:pStyle w:val="BodyText"/>
        <w:kinsoku w:val="0"/>
        <w:overflowPunct w:val="0"/>
        <w:ind w:left="178" w:right="278"/>
        <w:rPr>
          <w:lang w:val="nb-NO"/>
        </w:rPr>
      </w:pPr>
      <w:r w:rsidRPr="008D5237">
        <w:rPr>
          <w:lang w:val="nb-NO"/>
        </w:rPr>
        <w:t>I</w:t>
      </w:r>
      <w:r w:rsidRPr="008D5237">
        <w:rPr>
          <w:spacing w:val="-1"/>
          <w:lang w:val="nb-NO"/>
        </w:rPr>
        <w:t xml:space="preserve"> begge profylaksestudiene var aspergillose den mest vanlige gjennombruddsinfeksjonen. Se</w:t>
      </w:r>
      <w:r w:rsidRPr="008D5237">
        <w:rPr>
          <w:spacing w:val="-5"/>
          <w:lang w:val="nb-NO"/>
        </w:rPr>
        <w:t xml:space="preserve"> </w:t>
      </w:r>
      <w:r w:rsidRPr="008D5237">
        <w:rPr>
          <w:spacing w:val="-1"/>
          <w:lang w:val="nb-NO"/>
        </w:rPr>
        <w:t>tabell</w:t>
      </w:r>
      <w:r w:rsidRPr="008D5237">
        <w:rPr>
          <w:spacing w:val="1"/>
          <w:lang w:val="nb-NO"/>
        </w:rPr>
        <w:t xml:space="preserve"> </w:t>
      </w:r>
      <w:r w:rsidR="00777B73">
        <w:rPr>
          <w:lang w:val="nb-NO"/>
        </w:rPr>
        <w:t>7</w:t>
      </w:r>
      <w:r w:rsidRPr="008D5237">
        <w:rPr>
          <w:spacing w:val="25"/>
          <w:lang w:val="nb-NO"/>
        </w:rPr>
        <w:t xml:space="preserve"> </w:t>
      </w:r>
      <w:r w:rsidRPr="008D5237">
        <w:rPr>
          <w:spacing w:val="-1"/>
          <w:lang w:val="nb-NO"/>
        </w:rPr>
        <w:t xml:space="preserve">og </w:t>
      </w:r>
      <w:r w:rsidR="00777B73">
        <w:rPr>
          <w:lang w:val="nb-NO"/>
        </w:rPr>
        <w:t>8</w:t>
      </w:r>
      <w:r w:rsidRPr="008D5237">
        <w:rPr>
          <w:spacing w:val="-1"/>
          <w:lang w:val="nb-NO"/>
        </w:rPr>
        <w:t xml:space="preserve"> for resultater fra begge studier. Det var færre gjennombruddsinfeksjoner av typen</w:t>
      </w:r>
      <w:r w:rsidRPr="008D5237">
        <w:rPr>
          <w:spacing w:val="-3"/>
          <w:lang w:val="nb-NO"/>
        </w:rPr>
        <w:t xml:space="preserve"> </w:t>
      </w:r>
      <w:r w:rsidRPr="008D5237">
        <w:rPr>
          <w:i/>
          <w:iCs/>
          <w:spacing w:val="-1"/>
          <w:lang w:val="nb-NO"/>
        </w:rPr>
        <w:t>Aspergillus</w:t>
      </w:r>
      <w:r w:rsidRPr="008D5237">
        <w:rPr>
          <w:i/>
          <w:iCs/>
          <w:lang w:val="nb-NO"/>
        </w:rPr>
        <w:t xml:space="preserve"> </w:t>
      </w:r>
      <w:r w:rsidRPr="008D5237">
        <w:rPr>
          <w:spacing w:val="-1"/>
          <w:lang w:val="nb-NO"/>
        </w:rPr>
        <w:t>hos</w:t>
      </w:r>
      <w:r w:rsidRPr="008D5237">
        <w:rPr>
          <w:spacing w:val="26"/>
          <w:lang w:val="nb-NO"/>
        </w:rPr>
        <w:t xml:space="preserve"> </w:t>
      </w:r>
      <w:r w:rsidRPr="008D5237">
        <w:rPr>
          <w:spacing w:val="-1"/>
          <w:lang w:val="nb-NO"/>
        </w:rPr>
        <w:t>pasienter som fikk posakonazolprofylakse sammenlignet med kontrollpasienter.</w:t>
      </w:r>
    </w:p>
    <w:p w14:paraId="58F16575" w14:textId="77777777" w:rsidR="00B63C0F" w:rsidRPr="008D5237" w:rsidRDefault="00B63C0F" w:rsidP="00B63C0F">
      <w:pPr>
        <w:pStyle w:val="BodyText"/>
        <w:kinsoku w:val="0"/>
        <w:overflowPunct w:val="0"/>
        <w:spacing w:before="1"/>
        <w:ind w:left="0"/>
        <w:rPr>
          <w:sz w:val="27"/>
          <w:szCs w:val="27"/>
          <w:lang w:val="nb-NO"/>
        </w:rPr>
      </w:pPr>
    </w:p>
    <w:p w14:paraId="3FCE0D33" w14:textId="481897FB" w:rsidR="00B63C0F" w:rsidRPr="008D5237" w:rsidRDefault="00B63C0F" w:rsidP="00B63C0F">
      <w:pPr>
        <w:pStyle w:val="BodyText"/>
        <w:kinsoku w:val="0"/>
        <w:overflowPunct w:val="0"/>
        <w:ind w:left="178"/>
        <w:rPr>
          <w:lang w:val="nb-NO"/>
        </w:rPr>
      </w:pPr>
      <w:r w:rsidRPr="008D5237">
        <w:rPr>
          <w:b/>
          <w:bCs/>
          <w:spacing w:val="-1"/>
          <w:lang w:val="nb-NO"/>
        </w:rPr>
        <w:t xml:space="preserve">Tabell </w:t>
      </w:r>
      <w:r w:rsidR="00777B73">
        <w:rPr>
          <w:b/>
          <w:bCs/>
          <w:spacing w:val="-1"/>
          <w:lang w:val="nb-NO"/>
        </w:rPr>
        <w:t>7</w:t>
      </w:r>
      <w:r w:rsidRPr="008D5237">
        <w:rPr>
          <w:b/>
          <w:bCs/>
          <w:spacing w:val="-1"/>
          <w:lang w:val="nb-NO"/>
        </w:rPr>
        <w:t>.</w:t>
      </w:r>
      <w:r w:rsidRPr="008D5237">
        <w:rPr>
          <w:b/>
          <w:bCs/>
          <w:lang w:val="nb-NO"/>
        </w:rPr>
        <w:t xml:space="preserve"> </w:t>
      </w:r>
      <w:r w:rsidRPr="008D5237">
        <w:rPr>
          <w:spacing w:val="-1"/>
          <w:lang w:val="nb-NO"/>
        </w:rPr>
        <w:t>Resultat fra kliniske studier ved profylakse av invasive soppinfeksjoner</w:t>
      </w:r>
    </w:p>
    <w:tbl>
      <w:tblPr>
        <w:tblW w:w="0" w:type="auto"/>
        <w:tblInd w:w="106" w:type="dxa"/>
        <w:tblLayout w:type="fixed"/>
        <w:tblCellMar>
          <w:left w:w="0" w:type="dxa"/>
          <w:right w:w="0" w:type="dxa"/>
        </w:tblCellMar>
        <w:tblLook w:val="0000" w:firstRow="0" w:lastRow="0" w:firstColumn="0" w:lastColumn="0" w:noHBand="0" w:noVBand="0"/>
      </w:tblPr>
      <w:tblGrid>
        <w:gridCol w:w="2318"/>
        <w:gridCol w:w="2333"/>
        <w:gridCol w:w="2340"/>
        <w:gridCol w:w="2218"/>
      </w:tblGrid>
      <w:tr w:rsidR="00B63C0F" w:rsidRPr="00016FC7" w14:paraId="12670F26" w14:textId="77777777" w:rsidTr="00890194">
        <w:trPr>
          <w:trHeight w:hRule="exact" w:val="583"/>
        </w:trPr>
        <w:tc>
          <w:tcPr>
            <w:tcW w:w="2318" w:type="dxa"/>
            <w:tcBorders>
              <w:top w:val="single" w:sz="2" w:space="0" w:color="000000"/>
              <w:left w:val="single" w:sz="2" w:space="0" w:color="000000"/>
              <w:bottom w:val="single" w:sz="12" w:space="0" w:color="000000"/>
              <w:right w:val="single" w:sz="2" w:space="0" w:color="000000"/>
            </w:tcBorders>
          </w:tcPr>
          <w:p w14:paraId="5EDD333E" w14:textId="77777777" w:rsidR="00B63C0F" w:rsidRPr="00016FC7" w:rsidRDefault="00B63C0F" w:rsidP="00890194">
            <w:pPr>
              <w:pStyle w:val="TableParagraph"/>
              <w:kinsoku w:val="0"/>
              <w:overflowPunct w:val="0"/>
              <w:spacing w:before="29"/>
              <w:ind w:left="2"/>
              <w:jc w:val="center"/>
            </w:pPr>
            <w:r w:rsidRPr="00016FC7">
              <w:rPr>
                <w:b/>
                <w:bCs/>
                <w:sz w:val="22"/>
                <w:szCs w:val="22"/>
              </w:rPr>
              <w:t>Studie</w:t>
            </w:r>
          </w:p>
        </w:tc>
        <w:tc>
          <w:tcPr>
            <w:tcW w:w="2333" w:type="dxa"/>
            <w:tcBorders>
              <w:top w:val="single" w:sz="2" w:space="0" w:color="000000"/>
              <w:left w:val="single" w:sz="2" w:space="0" w:color="000000"/>
              <w:bottom w:val="single" w:sz="12" w:space="0" w:color="000000"/>
              <w:right w:val="single" w:sz="2" w:space="0" w:color="000000"/>
            </w:tcBorders>
          </w:tcPr>
          <w:p w14:paraId="6703C9EE" w14:textId="77777777" w:rsidR="00B63C0F" w:rsidRPr="00016FC7" w:rsidRDefault="00B63C0F" w:rsidP="00890194">
            <w:pPr>
              <w:pStyle w:val="TableParagraph"/>
              <w:kinsoku w:val="0"/>
              <w:overflowPunct w:val="0"/>
              <w:spacing w:before="34" w:line="250" w:lineRule="exact"/>
              <w:ind w:left="649" w:right="145" w:hanging="502"/>
            </w:pPr>
            <w:proofErr w:type="spellStart"/>
            <w:r w:rsidRPr="00016FC7">
              <w:rPr>
                <w:b/>
                <w:bCs/>
                <w:spacing w:val="-1"/>
                <w:sz w:val="22"/>
                <w:szCs w:val="22"/>
              </w:rPr>
              <w:t>Posakonazol</w:t>
            </w:r>
            <w:proofErr w:type="spellEnd"/>
            <w:r w:rsidRPr="00016FC7">
              <w:rPr>
                <w:b/>
                <w:bCs/>
                <w:spacing w:val="-1"/>
                <w:sz w:val="22"/>
                <w:szCs w:val="22"/>
              </w:rPr>
              <w:t xml:space="preserve"> </w:t>
            </w:r>
            <w:proofErr w:type="spellStart"/>
            <w:r w:rsidRPr="00016FC7">
              <w:rPr>
                <w:b/>
                <w:bCs/>
                <w:spacing w:val="-1"/>
                <w:sz w:val="22"/>
                <w:szCs w:val="22"/>
              </w:rPr>
              <w:t>mikstur</w:t>
            </w:r>
            <w:proofErr w:type="spellEnd"/>
            <w:r w:rsidRPr="00016FC7">
              <w:rPr>
                <w:b/>
                <w:bCs/>
                <w:spacing w:val="-1"/>
                <w:sz w:val="22"/>
                <w:szCs w:val="22"/>
              </w:rPr>
              <w:t>,</w:t>
            </w:r>
            <w:r w:rsidRPr="00016FC7">
              <w:rPr>
                <w:b/>
                <w:bCs/>
                <w:spacing w:val="21"/>
                <w:sz w:val="22"/>
                <w:szCs w:val="22"/>
              </w:rPr>
              <w:t xml:space="preserve"> </w:t>
            </w:r>
            <w:proofErr w:type="spellStart"/>
            <w:r w:rsidRPr="00016FC7">
              <w:rPr>
                <w:b/>
                <w:bCs/>
                <w:spacing w:val="-1"/>
                <w:sz w:val="22"/>
                <w:szCs w:val="22"/>
              </w:rPr>
              <w:t>suspensjon</w:t>
            </w:r>
            <w:proofErr w:type="spellEnd"/>
          </w:p>
        </w:tc>
        <w:tc>
          <w:tcPr>
            <w:tcW w:w="2340" w:type="dxa"/>
            <w:tcBorders>
              <w:top w:val="single" w:sz="2" w:space="0" w:color="000000"/>
              <w:left w:val="single" w:sz="2" w:space="0" w:color="000000"/>
              <w:bottom w:val="single" w:sz="12" w:space="0" w:color="000000"/>
              <w:right w:val="single" w:sz="2" w:space="0" w:color="000000"/>
            </w:tcBorders>
          </w:tcPr>
          <w:p w14:paraId="1766ABB2" w14:textId="77777777" w:rsidR="00B63C0F" w:rsidRPr="00016FC7" w:rsidRDefault="00B63C0F" w:rsidP="00890194">
            <w:pPr>
              <w:pStyle w:val="TableParagraph"/>
              <w:kinsoku w:val="0"/>
              <w:overflowPunct w:val="0"/>
              <w:spacing w:before="3"/>
              <w:ind w:left="726"/>
            </w:pPr>
            <w:proofErr w:type="spellStart"/>
            <w:r w:rsidRPr="00016FC7">
              <w:rPr>
                <w:b/>
                <w:bCs/>
                <w:spacing w:val="-1"/>
                <w:sz w:val="22"/>
                <w:szCs w:val="22"/>
              </w:rPr>
              <w:t>Kontroll</w:t>
            </w:r>
            <w:proofErr w:type="spellEnd"/>
            <w:r w:rsidRPr="00016FC7">
              <w:rPr>
                <w:b/>
                <w:bCs/>
                <w:spacing w:val="-1"/>
                <w:position w:val="10"/>
                <w:sz w:val="14"/>
                <w:szCs w:val="14"/>
              </w:rPr>
              <w:t>a</w:t>
            </w:r>
          </w:p>
        </w:tc>
        <w:tc>
          <w:tcPr>
            <w:tcW w:w="2218" w:type="dxa"/>
            <w:tcBorders>
              <w:top w:val="single" w:sz="2" w:space="0" w:color="000000"/>
              <w:left w:val="single" w:sz="2" w:space="0" w:color="000000"/>
              <w:bottom w:val="single" w:sz="12" w:space="0" w:color="000000"/>
              <w:right w:val="single" w:sz="2" w:space="0" w:color="000000"/>
            </w:tcBorders>
          </w:tcPr>
          <w:p w14:paraId="58D58548" w14:textId="77777777" w:rsidR="00B63C0F" w:rsidRPr="00016FC7" w:rsidRDefault="00B63C0F" w:rsidP="00890194">
            <w:pPr>
              <w:pStyle w:val="TableParagraph"/>
              <w:kinsoku w:val="0"/>
              <w:overflowPunct w:val="0"/>
              <w:spacing w:before="29"/>
              <w:jc w:val="center"/>
            </w:pPr>
            <w:r w:rsidRPr="00016FC7">
              <w:rPr>
                <w:b/>
                <w:bCs/>
                <w:spacing w:val="-1"/>
                <w:sz w:val="22"/>
                <w:szCs w:val="22"/>
              </w:rPr>
              <w:t>P-</w:t>
            </w:r>
            <w:proofErr w:type="spellStart"/>
            <w:r w:rsidRPr="00016FC7">
              <w:rPr>
                <w:b/>
                <w:bCs/>
                <w:spacing w:val="-1"/>
                <w:sz w:val="22"/>
                <w:szCs w:val="22"/>
              </w:rPr>
              <w:t>verdi</w:t>
            </w:r>
            <w:proofErr w:type="spellEnd"/>
          </w:p>
        </w:tc>
      </w:tr>
      <w:tr w:rsidR="00B63C0F" w:rsidRPr="00DB2CC3" w14:paraId="66CA87EE" w14:textId="77777777" w:rsidTr="00890194">
        <w:trPr>
          <w:trHeight w:hRule="exact" w:val="344"/>
        </w:trPr>
        <w:tc>
          <w:tcPr>
            <w:tcW w:w="9209" w:type="dxa"/>
            <w:gridSpan w:val="4"/>
            <w:tcBorders>
              <w:top w:val="nil"/>
              <w:left w:val="single" w:sz="2" w:space="0" w:color="000000"/>
              <w:bottom w:val="single" w:sz="12" w:space="0" w:color="000000"/>
              <w:right w:val="single" w:sz="2" w:space="0" w:color="000000"/>
            </w:tcBorders>
          </w:tcPr>
          <w:p w14:paraId="16BCDF2D" w14:textId="77777777" w:rsidR="00B63C0F" w:rsidRPr="00016FC7" w:rsidRDefault="00B63C0F" w:rsidP="00890194">
            <w:pPr>
              <w:pStyle w:val="TableParagraph"/>
              <w:kinsoku w:val="0"/>
              <w:overflowPunct w:val="0"/>
              <w:spacing w:before="44"/>
              <w:ind w:left="2180"/>
              <w:rPr>
                <w:lang w:val="nb-NO"/>
              </w:rPr>
            </w:pPr>
            <w:r w:rsidRPr="00016FC7">
              <w:rPr>
                <w:b/>
                <w:bCs/>
                <w:spacing w:val="-1"/>
                <w:sz w:val="22"/>
                <w:szCs w:val="22"/>
                <w:lang w:val="nb-NO"/>
              </w:rPr>
              <w:t>Andel (%) av pasienter med bekreftede/mulige</w:t>
            </w:r>
            <w:r w:rsidRPr="00016FC7">
              <w:rPr>
                <w:b/>
                <w:bCs/>
                <w:sz w:val="22"/>
                <w:szCs w:val="22"/>
                <w:lang w:val="nb-NO"/>
              </w:rPr>
              <w:t xml:space="preserve"> </w:t>
            </w:r>
            <w:r w:rsidRPr="00016FC7">
              <w:rPr>
                <w:b/>
                <w:bCs/>
                <w:spacing w:val="-1"/>
                <w:sz w:val="22"/>
                <w:szCs w:val="22"/>
                <w:lang w:val="nb-NO"/>
              </w:rPr>
              <w:t>IFIs</w:t>
            </w:r>
          </w:p>
        </w:tc>
      </w:tr>
      <w:tr w:rsidR="00B63C0F" w:rsidRPr="00016FC7" w14:paraId="239A87AA" w14:textId="77777777" w:rsidTr="00890194">
        <w:trPr>
          <w:trHeight w:hRule="exact" w:val="330"/>
        </w:trPr>
        <w:tc>
          <w:tcPr>
            <w:tcW w:w="9209" w:type="dxa"/>
            <w:gridSpan w:val="4"/>
            <w:tcBorders>
              <w:top w:val="single" w:sz="12" w:space="0" w:color="000000"/>
              <w:left w:val="single" w:sz="2" w:space="0" w:color="000000"/>
              <w:bottom w:val="single" w:sz="2" w:space="0" w:color="000000"/>
              <w:right w:val="single" w:sz="2" w:space="0" w:color="000000"/>
            </w:tcBorders>
          </w:tcPr>
          <w:p w14:paraId="02CD935A" w14:textId="77777777" w:rsidR="00B63C0F" w:rsidRPr="00016FC7" w:rsidRDefault="00B63C0F" w:rsidP="00890194">
            <w:pPr>
              <w:pStyle w:val="TableParagraph"/>
              <w:kinsoku w:val="0"/>
              <w:overflowPunct w:val="0"/>
              <w:spacing w:before="1"/>
              <w:ind w:right="1"/>
              <w:jc w:val="center"/>
            </w:pPr>
            <w:proofErr w:type="spellStart"/>
            <w:r w:rsidRPr="00016FC7">
              <w:rPr>
                <w:b/>
                <w:bCs/>
                <w:spacing w:val="-1"/>
                <w:sz w:val="22"/>
                <w:szCs w:val="22"/>
              </w:rPr>
              <w:t>Behandlingsperiode</w:t>
            </w:r>
            <w:proofErr w:type="spellEnd"/>
            <w:r w:rsidRPr="00016FC7">
              <w:rPr>
                <w:b/>
                <w:bCs/>
                <w:spacing w:val="-1"/>
                <w:position w:val="10"/>
                <w:sz w:val="14"/>
                <w:szCs w:val="14"/>
              </w:rPr>
              <w:t>b</w:t>
            </w:r>
          </w:p>
        </w:tc>
      </w:tr>
      <w:tr w:rsidR="00B63C0F" w:rsidRPr="00016FC7" w14:paraId="1E80B740" w14:textId="77777777" w:rsidTr="00890194">
        <w:trPr>
          <w:trHeight w:hRule="exact" w:val="319"/>
        </w:trPr>
        <w:tc>
          <w:tcPr>
            <w:tcW w:w="2318" w:type="dxa"/>
            <w:tcBorders>
              <w:top w:val="single" w:sz="2" w:space="0" w:color="000000"/>
              <w:left w:val="single" w:sz="2" w:space="0" w:color="000000"/>
              <w:bottom w:val="single" w:sz="2" w:space="0" w:color="000000"/>
              <w:right w:val="single" w:sz="2" w:space="0" w:color="000000"/>
            </w:tcBorders>
          </w:tcPr>
          <w:p w14:paraId="7A533F6D" w14:textId="77777777" w:rsidR="00B63C0F" w:rsidRPr="00016FC7" w:rsidRDefault="00B63C0F" w:rsidP="00890194">
            <w:pPr>
              <w:pStyle w:val="TableParagraph"/>
              <w:kinsoku w:val="0"/>
              <w:overflowPunct w:val="0"/>
              <w:spacing w:line="275" w:lineRule="exact"/>
              <w:ind w:left="68"/>
            </w:pPr>
            <w:r w:rsidRPr="00016FC7">
              <w:rPr>
                <w:sz w:val="22"/>
                <w:szCs w:val="22"/>
              </w:rPr>
              <w:t>1899</w:t>
            </w:r>
            <w:r w:rsidRPr="00016FC7">
              <w:rPr>
                <w:b/>
                <w:bCs/>
                <w:position w:val="10"/>
                <w:sz w:val="14"/>
                <w:szCs w:val="14"/>
              </w:rPr>
              <w:t>d</w:t>
            </w:r>
          </w:p>
        </w:tc>
        <w:tc>
          <w:tcPr>
            <w:tcW w:w="2333" w:type="dxa"/>
            <w:tcBorders>
              <w:top w:val="single" w:sz="2" w:space="0" w:color="000000"/>
              <w:left w:val="single" w:sz="2" w:space="0" w:color="000000"/>
              <w:bottom w:val="single" w:sz="2" w:space="0" w:color="000000"/>
              <w:right w:val="single" w:sz="2" w:space="0" w:color="000000"/>
            </w:tcBorders>
          </w:tcPr>
          <w:p w14:paraId="66B5320E" w14:textId="77777777" w:rsidR="00B63C0F" w:rsidRPr="00016FC7" w:rsidRDefault="00B63C0F" w:rsidP="00890194">
            <w:pPr>
              <w:pStyle w:val="TableParagraph"/>
              <w:kinsoku w:val="0"/>
              <w:overflowPunct w:val="0"/>
              <w:spacing w:before="21"/>
              <w:ind w:left="754"/>
            </w:pPr>
            <w:r w:rsidRPr="00016FC7">
              <w:rPr>
                <w:spacing w:val="-1"/>
                <w:sz w:val="22"/>
                <w:szCs w:val="22"/>
              </w:rPr>
              <w:t>7/304</w:t>
            </w:r>
            <w:r w:rsidRPr="00016FC7">
              <w:rPr>
                <w:sz w:val="22"/>
                <w:szCs w:val="22"/>
              </w:rPr>
              <w:t xml:space="preserve"> </w:t>
            </w:r>
            <w:r w:rsidRPr="00016FC7">
              <w:rPr>
                <w:spacing w:val="-1"/>
                <w:sz w:val="22"/>
                <w:szCs w:val="22"/>
              </w:rPr>
              <w:t>(2)</w:t>
            </w:r>
          </w:p>
        </w:tc>
        <w:tc>
          <w:tcPr>
            <w:tcW w:w="2340" w:type="dxa"/>
            <w:tcBorders>
              <w:top w:val="single" w:sz="2" w:space="0" w:color="000000"/>
              <w:left w:val="single" w:sz="2" w:space="0" w:color="000000"/>
              <w:bottom w:val="single" w:sz="2" w:space="0" w:color="000000"/>
              <w:right w:val="single" w:sz="2" w:space="0" w:color="000000"/>
            </w:tcBorders>
          </w:tcPr>
          <w:p w14:paraId="504E2DDC" w14:textId="77777777" w:rsidR="00B63C0F" w:rsidRPr="00016FC7" w:rsidRDefault="00B63C0F" w:rsidP="00890194">
            <w:pPr>
              <w:pStyle w:val="TableParagraph"/>
              <w:kinsoku w:val="0"/>
              <w:overflowPunct w:val="0"/>
              <w:spacing w:before="21"/>
              <w:ind w:left="702"/>
            </w:pPr>
            <w:r w:rsidRPr="00016FC7">
              <w:rPr>
                <w:spacing w:val="-1"/>
                <w:sz w:val="22"/>
                <w:szCs w:val="22"/>
              </w:rPr>
              <w:t>25/298 (8)</w:t>
            </w:r>
          </w:p>
        </w:tc>
        <w:tc>
          <w:tcPr>
            <w:tcW w:w="2218" w:type="dxa"/>
            <w:tcBorders>
              <w:top w:val="single" w:sz="2" w:space="0" w:color="000000"/>
              <w:left w:val="single" w:sz="2" w:space="0" w:color="000000"/>
              <w:bottom w:val="single" w:sz="2" w:space="0" w:color="000000"/>
              <w:right w:val="single" w:sz="2" w:space="0" w:color="000000"/>
            </w:tcBorders>
          </w:tcPr>
          <w:p w14:paraId="6242248A" w14:textId="77777777" w:rsidR="00B63C0F" w:rsidRPr="00016FC7" w:rsidRDefault="00B63C0F" w:rsidP="00890194">
            <w:pPr>
              <w:pStyle w:val="TableParagraph"/>
              <w:kinsoku w:val="0"/>
              <w:overflowPunct w:val="0"/>
              <w:spacing w:before="21"/>
              <w:ind w:left="2"/>
              <w:jc w:val="center"/>
            </w:pPr>
            <w:r w:rsidRPr="00016FC7">
              <w:rPr>
                <w:sz w:val="22"/>
                <w:szCs w:val="22"/>
              </w:rPr>
              <w:t>0,0009</w:t>
            </w:r>
          </w:p>
        </w:tc>
      </w:tr>
      <w:tr w:rsidR="00B63C0F" w:rsidRPr="00016FC7" w14:paraId="3A9C5878" w14:textId="77777777" w:rsidTr="00890194">
        <w:trPr>
          <w:trHeight w:hRule="exact" w:val="317"/>
        </w:trPr>
        <w:tc>
          <w:tcPr>
            <w:tcW w:w="2318" w:type="dxa"/>
            <w:tcBorders>
              <w:top w:val="single" w:sz="2" w:space="0" w:color="000000"/>
              <w:left w:val="single" w:sz="2" w:space="0" w:color="000000"/>
              <w:bottom w:val="single" w:sz="2" w:space="0" w:color="000000"/>
              <w:right w:val="single" w:sz="2" w:space="0" w:color="000000"/>
            </w:tcBorders>
          </w:tcPr>
          <w:p w14:paraId="4B02C20E" w14:textId="77777777" w:rsidR="00B63C0F" w:rsidRPr="00016FC7" w:rsidRDefault="00B63C0F" w:rsidP="00890194">
            <w:pPr>
              <w:pStyle w:val="TableParagraph"/>
              <w:kinsoku w:val="0"/>
              <w:overflowPunct w:val="0"/>
              <w:spacing w:line="275" w:lineRule="exact"/>
              <w:ind w:left="68"/>
            </w:pPr>
            <w:r w:rsidRPr="00016FC7">
              <w:rPr>
                <w:sz w:val="22"/>
                <w:szCs w:val="22"/>
              </w:rPr>
              <w:t>316</w:t>
            </w:r>
            <w:r w:rsidRPr="00016FC7">
              <w:rPr>
                <w:b/>
                <w:bCs/>
                <w:position w:val="10"/>
                <w:sz w:val="14"/>
                <w:szCs w:val="14"/>
              </w:rPr>
              <w:t>e</w:t>
            </w:r>
          </w:p>
        </w:tc>
        <w:tc>
          <w:tcPr>
            <w:tcW w:w="2333" w:type="dxa"/>
            <w:tcBorders>
              <w:top w:val="single" w:sz="2" w:space="0" w:color="000000"/>
              <w:left w:val="single" w:sz="2" w:space="0" w:color="000000"/>
              <w:bottom w:val="single" w:sz="2" w:space="0" w:color="000000"/>
              <w:right w:val="single" w:sz="2" w:space="0" w:color="000000"/>
            </w:tcBorders>
          </w:tcPr>
          <w:p w14:paraId="43DB6894" w14:textId="77777777" w:rsidR="00B63C0F" w:rsidRPr="00016FC7" w:rsidRDefault="00B63C0F" w:rsidP="00890194">
            <w:pPr>
              <w:pStyle w:val="TableParagraph"/>
              <w:kinsoku w:val="0"/>
              <w:overflowPunct w:val="0"/>
              <w:spacing w:before="21"/>
              <w:ind w:left="754"/>
            </w:pPr>
            <w:r w:rsidRPr="00016FC7">
              <w:rPr>
                <w:spacing w:val="-1"/>
                <w:sz w:val="22"/>
                <w:szCs w:val="22"/>
              </w:rPr>
              <w:t>7/291</w:t>
            </w:r>
            <w:r w:rsidRPr="00016FC7">
              <w:rPr>
                <w:sz w:val="22"/>
                <w:szCs w:val="22"/>
              </w:rPr>
              <w:t xml:space="preserve"> </w:t>
            </w:r>
            <w:r w:rsidRPr="00016FC7">
              <w:rPr>
                <w:spacing w:val="-1"/>
                <w:sz w:val="22"/>
                <w:szCs w:val="22"/>
              </w:rPr>
              <w:t>(2)</w:t>
            </w:r>
          </w:p>
        </w:tc>
        <w:tc>
          <w:tcPr>
            <w:tcW w:w="2340" w:type="dxa"/>
            <w:tcBorders>
              <w:top w:val="single" w:sz="2" w:space="0" w:color="000000"/>
              <w:left w:val="single" w:sz="2" w:space="0" w:color="000000"/>
              <w:bottom w:val="single" w:sz="2" w:space="0" w:color="000000"/>
              <w:right w:val="single" w:sz="2" w:space="0" w:color="000000"/>
            </w:tcBorders>
          </w:tcPr>
          <w:p w14:paraId="5347D945" w14:textId="77777777" w:rsidR="00B63C0F" w:rsidRPr="00016FC7" w:rsidRDefault="00B63C0F" w:rsidP="00890194">
            <w:pPr>
              <w:pStyle w:val="TableParagraph"/>
              <w:kinsoku w:val="0"/>
              <w:overflowPunct w:val="0"/>
              <w:spacing w:before="21"/>
              <w:ind w:left="702"/>
            </w:pPr>
            <w:r w:rsidRPr="00016FC7">
              <w:rPr>
                <w:spacing w:val="-1"/>
                <w:sz w:val="22"/>
                <w:szCs w:val="22"/>
              </w:rPr>
              <w:t>22/288 (8)</w:t>
            </w:r>
          </w:p>
        </w:tc>
        <w:tc>
          <w:tcPr>
            <w:tcW w:w="2218" w:type="dxa"/>
            <w:tcBorders>
              <w:top w:val="single" w:sz="2" w:space="0" w:color="000000"/>
              <w:left w:val="single" w:sz="2" w:space="0" w:color="000000"/>
              <w:bottom w:val="single" w:sz="2" w:space="0" w:color="000000"/>
              <w:right w:val="single" w:sz="2" w:space="0" w:color="000000"/>
            </w:tcBorders>
          </w:tcPr>
          <w:p w14:paraId="06670E4D" w14:textId="77777777" w:rsidR="00B63C0F" w:rsidRPr="00016FC7" w:rsidRDefault="00B63C0F" w:rsidP="00890194">
            <w:pPr>
              <w:pStyle w:val="TableParagraph"/>
              <w:kinsoku w:val="0"/>
              <w:overflowPunct w:val="0"/>
              <w:spacing w:before="21"/>
              <w:ind w:left="2"/>
              <w:jc w:val="center"/>
            </w:pPr>
            <w:r w:rsidRPr="00016FC7">
              <w:rPr>
                <w:sz w:val="22"/>
                <w:szCs w:val="22"/>
              </w:rPr>
              <w:t>0,0038</w:t>
            </w:r>
          </w:p>
        </w:tc>
      </w:tr>
      <w:tr w:rsidR="00B63C0F" w:rsidRPr="00016FC7" w14:paraId="2268AFD8" w14:textId="77777777" w:rsidTr="00890194">
        <w:trPr>
          <w:trHeight w:hRule="exact" w:val="319"/>
        </w:trPr>
        <w:tc>
          <w:tcPr>
            <w:tcW w:w="9209" w:type="dxa"/>
            <w:gridSpan w:val="4"/>
            <w:tcBorders>
              <w:top w:val="single" w:sz="2" w:space="0" w:color="000000"/>
              <w:left w:val="single" w:sz="2" w:space="0" w:color="000000"/>
              <w:bottom w:val="single" w:sz="2" w:space="0" w:color="000000"/>
              <w:right w:val="single" w:sz="2" w:space="0" w:color="000000"/>
            </w:tcBorders>
          </w:tcPr>
          <w:p w14:paraId="1AFACBC9" w14:textId="77777777" w:rsidR="00B63C0F" w:rsidRPr="00016FC7" w:rsidRDefault="00B63C0F" w:rsidP="00890194">
            <w:pPr>
              <w:pStyle w:val="TableParagraph"/>
              <w:kinsoku w:val="0"/>
              <w:overflowPunct w:val="0"/>
              <w:spacing w:before="1"/>
              <w:jc w:val="center"/>
            </w:pPr>
            <w:proofErr w:type="spellStart"/>
            <w:r w:rsidRPr="00016FC7">
              <w:rPr>
                <w:b/>
                <w:bCs/>
                <w:spacing w:val="-1"/>
                <w:sz w:val="22"/>
                <w:szCs w:val="22"/>
              </w:rPr>
              <w:t>Bestemt</w:t>
            </w:r>
            <w:proofErr w:type="spellEnd"/>
            <w:r w:rsidRPr="00016FC7">
              <w:rPr>
                <w:b/>
                <w:bCs/>
                <w:spacing w:val="-2"/>
                <w:sz w:val="22"/>
                <w:szCs w:val="22"/>
              </w:rPr>
              <w:t xml:space="preserve"> </w:t>
            </w:r>
            <w:proofErr w:type="spellStart"/>
            <w:r w:rsidRPr="00016FC7">
              <w:rPr>
                <w:b/>
                <w:bCs/>
                <w:spacing w:val="-2"/>
                <w:sz w:val="22"/>
                <w:szCs w:val="22"/>
              </w:rPr>
              <w:t>tidsperiode</w:t>
            </w:r>
            <w:proofErr w:type="spellEnd"/>
            <w:r w:rsidRPr="00016FC7">
              <w:rPr>
                <w:b/>
                <w:bCs/>
                <w:spacing w:val="-2"/>
                <w:position w:val="10"/>
                <w:sz w:val="14"/>
                <w:szCs w:val="14"/>
              </w:rPr>
              <w:t>c</w:t>
            </w:r>
          </w:p>
        </w:tc>
      </w:tr>
      <w:tr w:rsidR="00B63C0F" w:rsidRPr="00016FC7" w14:paraId="301DC4B0" w14:textId="77777777" w:rsidTr="00890194">
        <w:trPr>
          <w:trHeight w:hRule="exact" w:val="317"/>
        </w:trPr>
        <w:tc>
          <w:tcPr>
            <w:tcW w:w="2318" w:type="dxa"/>
            <w:tcBorders>
              <w:top w:val="single" w:sz="2" w:space="0" w:color="000000"/>
              <w:left w:val="single" w:sz="2" w:space="0" w:color="000000"/>
              <w:bottom w:val="single" w:sz="2" w:space="0" w:color="000000"/>
              <w:right w:val="single" w:sz="2" w:space="0" w:color="000000"/>
            </w:tcBorders>
          </w:tcPr>
          <w:p w14:paraId="252EB26F" w14:textId="77777777" w:rsidR="00B63C0F" w:rsidRPr="00016FC7" w:rsidRDefault="00B63C0F" w:rsidP="00890194">
            <w:pPr>
              <w:pStyle w:val="TableParagraph"/>
              <w:kinsoku w:val="0"/>
              <w:overflowPunct w:val="0"/>
              <w:spacing w:line="275" w:lineRule="exact"/>
              <w:ind w:left="68"/>
            </w:pPr>
            <w:r w:rsidRPr="00016FC7">
              <w:rPr>
                <w:sz w:val="22"/>
                <w:szCs w:val="22"/>
              </w:rPr>
              <w:t>1899</w:t>
            </w:r>
            <w:r w:rsidRPr="00016FC7">
              <w:rPr>
                <w:b/>
                <w:bCs/>
                <w:position w:val="10"/>
                <w:sz w:val="14"/>
                <w:szCs w:val="14"/>
              </w:rPr>
              <w:t>d</w:t>
            </w:r>
          </w:p>
        </w:tc>
        <w:tc>
          <w:tcPr>
            <w:tcW w:w="2333" w:type="dxa"/>
            <w:tcBorders>
              <w:top w:val="single" w:sz="2" w:space="0" w:color="000000"/>
              <w:left w:val="single" w:sz="2" w:space="0" w:color="000000"/>
              <w:bottom w:val="single" w:sz="2" w:space="0" w:color="000000"/>
              <w:right w:val="single" w:sz="2" w:space="0" w:color="000000"/>
            </w:tcBorders>
          </w:tcPr>
          <w:p w14:paraId="0B801250" w14:textId="77777777" w:rsidR="00B63C0F" w:rsidRPr="00016FC7" w:rsidRDefault="00B63C0F" w:rsidP="00890194">
            <w:pPr>
              <w:pStyle w:val="TableParagraph"/>
              <w:kinsoku w:val="0"/>
              <w:overflowPunct w:val="0"/>
              <w:spacing w:before="21"/>
              <w:ind w:left="702"/>
            </w:pPr>
            <w:r w:rsidRPr="00016FC7">
              <w:rPr>
                <w:spacing w:val="-1"/>
                <w:sz w:val="22"/>
                <w:szCs w:val="22"/>
              </w:rPr>
              <w:t>14/304 (5)</w:t>
            </w:r>
          </w:p>
        </w:tc>
        <w:tc>
          <w:tcPr>
            <w:tcW w:w="2340" w:type="dxa"/>
            <w:tcBorders>
              <w:top w:val="single" w:sz="2" w:space="0" w:color="000000"/>
              <w:left w:val="single" w:sz="2" w:space="0" w:color="000000"/>
              <w:bottom w:val="single" w:sz="2" w:space="0" w:color="000000"/>
              <w:right w:val="single" w:sz="2" w:space="0" w:color="000000"/>
            </w:tcBorders>
          </w:tcPr>
          <w:p w14:paraId="4B4B2D33" w14:textId="77777777" w:rsidR="00B63C0F" w:rsidRPr="00016FC7" w:rsidRDefault="00B63C0F" w:rsidP="00890194">
            <w:pPr>
              <w:pStyle w:val="TableParagraph"/>
              <w:kinsoku w:val="0"/>
              <w:overflowPunct w:val="0"/>
              <w:spacing w:before="21"/>
              <w:ind w:left="646"/>
            </w:pPr>
            <w:r w:rsidRPr="00016FC7">
              <w:rPr>
                <w:spacing w:val="-1"/>
                <w:sz w:val="22"/>
                <w:szCs w:val="22"/>
              </w:rPr>
              <w:t>33/298 (11)</w:t>
            </w:r>
          </w:p>
        </w:tc>
        <w:tc>
          <w:tcPr>
            <w:tcW w:w="2218" w:type="dxa"/>
            <w:tcBorders>
              <w:top w:val="single" w:sz="2" w:space="0" w:color="000000"/>
              <w:left w:val="single" w:sz="2" w:space="0" w:color="000000"/>
              <w:bottom w:val="single" w:sz="2" w:space="0" w:color="000000"/>
              <w:right w:val="single" w:sz="2" w:space="0" w:color="000000"/>
            </w:tcBorders>
          </w:tcPr>
          <w:p w14:paraId="1E11E8D4" w14:textId="77777777" w:rsidR="00B63C0F" w:rsidRPr="00016FC7" w:rsidRDefault="00B63C0F" w:rsidP="00890194">
            <w:pPr>
              <w:pStyle w:val="TableParagraph"/>
              <w:kinsoku w:val="0"/>
              <w:overflowPunct w:val="0"/>
              <w:spacing w:before="21"/>
              <w:ind w:left="2"/>
              <w:jc w:val="center"/>
            </w:pPr>
            <w:r w:rsidRPr="00016FC7">
              <w:rPr>
                <w:sz w:val="22"/>
                <w:szCs w:val="22"/>
              </w:rPr>
              <w:t>0,0031</w:t>
            </w:r>
          </w:p>
        </w:tc>
      </w:tr>
    </w:tbl>
    <w:p w14:paraId="010F6C35" w14:textId="77777777" w:rsidR="00B63C0F" w:rsidRDefault="00B63C0F" w:rsidP="00B63C0F">
      <w:pPr>
        <w:sectPr w:rsidR="00B63C0F" w:rsidSect="007674DA">
          <w:footerReference w:type="default" r:id="rId13"/>
          <w:pgSz w:w="11910" w:h="16840"/>
          <w:pgMar w:top="1060" w:right="1240" w:bottom="900" w:left="1240" w:header="0" w:footer="701" w:gutter="0"/>
          <w:cols w:space="708" w:equalWidth="0">
            <w:col w:w="9430"/>
          </w:cols>
          <w:noEndnote/>
        </w:sectPr>
      </w:pPr>
    </w:p>
    <w:p w14:paraId="47B6DFAE" w14:textId="77777777" w:rsidR="00B63C0F" w:rsidRDefault="00B63C0F" w:rsidP="00B63C0F">
      <w:pPr>
        <w:pStyle w:val="BodyText"/>
        <w:kinsoku w:val="0"/>
        <w:overflowPunct w:val="0"/>
        <w:spacing w:before="7"/>
        <w:ind w:left="0"/>
        <w:rPr>
          <w:sz w:val="6"/>
          <w:szCs w:val="6"/>
        </w:rPr>
      </w:pPr>
    </w:p>
    <w:tbl>
      <w:tblPr>
        <w:tblW w:w="0" w:type="auto"/>
        <w:tblInd w:w="106" w:type="dxa"/>
        <w:tblLayout w:type="fixed"/>
        <w:tblCellMar>
          <w:left w:w="0" w:type="dxa"/>
          <w:right w:w="0" w:type="dxa"/>
        </w:tblCellMar>
        <w:tblLook w:val="0000" w:firstRow="0" w:lastRow="0" w:firstColumn="0" w:lastColumn="0" w:noHBand="0" w:noVBand="0"/>
      </w:tblPr>
      <w:tblGrid>
        <w:gridCol w:w="2318"/>
        <w:gridCol w:w="2333"/>
        <w:gridCol w:w="2340"/>
        <w:gridCol w:w="2218"/>
      </w:tblGrid>
      <w:tr w:rsidR="00B63C0F" w:rsidRPr="00016FC7" w14:paraId="4BD47C67" w14:textId="77777777" w:rsidTr="00890194">
        <w:trPr>
          <w:trHeight w:hRule="exact" w:val="583"/>
        </w:trPr>
        <w:tc>
          <w:tcPr>
            <w:tcW w:w="2318" w:type="dxa"/>
            <w:tcBorders>
              <w:top w:val="single" w:sz="2" w:space="0" w:color="000000"/>
              <w:left w:val="single" w:sz="2" w:space="0" w:color="000000"/>
              <w:bottom w:val="single" w:sz="12" w:space="0" w:color="000000"/>
              <w:right w:val="single" w:sz="2" w:space="0" w:color="000000"/>
            </w:tcBorders>
          </w:tcPr>
          <w:p w14:paraId="4DAFF96B" w14:textId="77777777" w:rsidR="00B63C0F" w:rsidRPr="00016FC7" w:rsidRDefault="00B63C0F" w:rsidP="00890194">
            <w:pPr>
              <w:pStyle w:val="TableParagraph"/>
              <w:kinsoku w:val="0"/>
              <w:overflowPunct w:val="0"/>
              <w:spacing w:before="29"/>
              <w:ind w:left="2"/>
              <w:jc w:val="center"/>
            </w:pPr>
            <w:r w:rsidRPr="00016FC7">
              <w:rPr>
                <w:b/>
                <w:bCs/>
                <w:sz w:val="22"/>
                <w:szCs w:val="22"/>
              </w:rPr>
              <w:t>Studie</w:t>
            </w:r>
          </w:p>
        </w:tc>
        <w:tc>
          <w:tcPr>
            <w:tcW w:w="2333" w:type="dxa"/>
            <w:tcBorders>
              <w:top w:val="single" w:sz="2" w:space="0" w:color="000000"/>
              <w:left w:val="single" w:sz="2" w:space="0" w:color="000000"/>
              <w:bottom w:val="single" w:sz="12" w:space="0" w:color="000000"/>
              <w:right w:val="single" w:sz="2" w:space="0" w:color="000000"/>
            </w:tcBorders>
          </w:tcPr>
          <w:p w14:paraId="73004FB1" w14:textId="77777777" w:rsidR="00B63C0F" w:rsidRPr="00016FC7" w:rsidRDefault="00B63C0F" w:rsidP="00890194">
            <w:pPr>
              <w:pStyle w:val="TableParagraph"/>
              <w:kinsoku w:val="0"/>
              <w:overflowPunct w:val="0"/>
              <w:spacing w:before="34" w:line="250" w:lineRule="exact"/>
              <w:ind w:left="649" w:right="145" w:hanging="502"/>
            </w:pPr>
            <w:proofErr w:type="spellStart"/>
            <w:r w:rsidRPr="00016FC7">
              <w:rPr>
                <w:b/>
                <w:bCs/>
                <w:spacing w:val="-1"/>
                <w:sz w:val="22"/>
                <w:szCs w:val="22"/>
              </w:rPr>
              <w:t>Posakonazol</w:t>
            </w:r>
            <w:proofErr w:type="spellEnd"/>
            <w:r w:rsidRPr="00016FC7">
              <w:rPr>
                <w:b/>
                <w:bCs/>
                <w:spacing w:val="-1"/>
                <w:sz w:val="22"/>
                <w:szCs w:val="22"/>
              </w:rPr>
              <w:t xml:space="preserve"> </w:t>
            </w:r>
            <w:proofErr w:type="spellStart"/>
            <w:r w:rsidRPr="00016FC7">
              <w:rPr>
                <w:b/>
                <w:bCs/>
                <w:spacing w:val="-1"/>
                <w:sz w:val="22"/>
                <w:szCs w:val="22"/>
              </w:rPr>
              <w:t>mikstur</w:t>
            </w:r>
            <w:proofErr w:type="spellEnd"/>
            <w:r w:rsidRPr="00016FC7">
              <w:rPr>
                <w:b/>
                <w:bCs/>
                <w:spacing w:val="-1"/>
                <w:sz w:val="22"/>
                <w:szCs w:val="22"/>
              </w:rPr>
              <w:t>,</w:t>
            </w:r>
            <w:r w:rsidRPr="00016FC7">
              <w:rPr>
                <w:b/>
                <w:bCs/>
                <w:spacing w:val="21"/>
                <w:sz w:val="22"/>
                <w:szCs w:val="22"/>
              </w:rPr>
              <w:t xml:space="preserve"> </w:t>
            </w:r>
            <w:proofErr w:type="spellStart"/>
            <w:r w:rsidRPr="00016FC7">
              <w:rPr>
                <w:b/>
                <w:bCs/>
                <w:spacing w:val="-1"/>
                <w:sz w:val="22"/>
                <w:szCs w:val="22"/>
              </w:rPr>
              <w:t>suspensjon</w:t>
            </w:r>
            <w:proofErr w:type="spellEnd"/>
          </w:p>
        </w:tc>
        <w:tc>
          <w:tcPr>
            <w:tcW w:w="2340" w:type="dxa"/>
            <w:tcBorders>
              <w:top w:val="single" w:sz="2" w:space="0" w:color="000000"/>
              <w:left w:val="single" w:sz="2" w:space="0" w:color="000000"/>
              <w:bottom w:val="single" w:sz="12" w:space="0" w:color="000000"/>
              <w:right w:val="single" w:sz="2" w:space="0" w:color="000000"/>
            </w:tcBorders>
          </w:tcPr>
          <w:p w14:paraId="6DFE20A0" w14:textId="77777777" w:rsidR="00B63C0F" w:rsidRPr="00016FC7" w:rsidRDefault="00B63C0F" w:rsidP="00890194">
            <w:pPr>
              <w:pStyle w:val="TableParagraph"/>
              <w:kinsoku w:val="0"/>
              <w:overflowPunct w:val="0"/>
              <w:spacing w:before="3"/>
              <w:ind w:left="726"/>
            </w:pPr>
            <w:proofErr w:type="spellStart"/>
            <w:r w:rsidRPr="00016FC7">
              <w:rPr>
                <w:b/>
                <w:bCs/>
                <w:spacing w:val="-1"/>
                <w:sz w:val="22"/>
                <w:szCs w:val="22"/>
              </w:rPr>
              <w:t>Kontroll</w:t>
            </w:r>
            <w:proofErr w:type="spellEnd"/>
            <w:r w:rsidRPr="00016FC7">
              <w:rPr>
                <w:b/>
                <w:bCs/>
                <w:spacing w:val="-1"/>
                <w:position w:val="10"/>
                <w:sz w:val="14"/>
                <w:szCs w:val="14"/>
              </w:rPr>
              <w:t>a</w:t>
            </w:r>
          </w:p>
        </w:tc>
        <w:tc>
          <w:tcPr>
            <w:tcW w:w="2218" w:type="dxa"/>
            <w:tcBorders>
              <w:top w:val="single" w:sz="2" w:space="0" w:color="000000"/>
              <w:left w:val="single" w:sz="2" w:space="0" w:color="000000"/>
              <w:bottom w:val="single" w:sz="12" w:space="0" w:color="000000"/>
              <w:right w:val="single" w:sz="2" w:space="0" w:color="000000"/>
            </w:tcBorders>
          </w:tcPr>
          <w:p w14:paraId="4936868C" w14:textId="77777777" w:rsidR="00B63C0F" w:rsidRPr="00016FC7" w:rsidRDefault="00B63C0F" w:rsidP="00890194">
            <w:pPr>
              <w:pStyle w:val="TableParagraph"/>
              <w:kinsoku w:val="0"/>
              <w:overflowPunct w:val="0"/>
              <w:spacing w:before="29"/>
              <w:jc w:val="center"/>
            </w:pPr>
            <w:r w:rsidRPr="00016FC7">
              <w:rPr>
                <w:b/>
                <w:bCs/>
                <w:spacing w:val="-1"/>
                <w:sz w:val="22"/>
                <w:szCs w:val="22"/>
              </w:rPr>
              <w:t>P-</w:t>
            </w:r>
            <w:proofErr w:type="spellStart"/>
            <w:r w:rsidRPr="00016FC7">
              <w:rPr>
                <w:b/>
                <w:bCs/>
                <w:spacing w:val="-1"/>
                <w:sz w:val="22"/>
                <w:szCs w:val="22"/>
              </w:rPr>
              <w:t>verdi</w:t>
            </w:r>
            <w:proofErr w:type="spellEnd"/>
          </w:p>
        </w:tc>
      </w:tr>
      <w:tr w:rsidR="00B63C0F" w:rsidRPr="00DB2CC3" w14:paraId="179F939B" w14:textId="77777777" w:rsidTr="00890194">
        <w:trPr>
          <w:trHeight w:hRule="exact" w:val="343"/>
        </w:trPr>
        <w:tc>
          <w:tcPr>
            <w:tcW w:w="9209" w:type="dxa"/>
            <w:gridSpan w:val="4"/>
            <w:tcBorders>
              <w:top w:val="nil"/>
              <w:left w:val="single" w:sz="2" w:space="0" w:color="000000"/>
              <w:bottom w:val="nil"/>
              <w:right w:val="single" w:sz="2" w:space="0" w:color="000000"/>
            </w:tcBorders>
          </w:tcPr>
          <w:p w14:paraId="31B56990" w14:textId="77777777" w:rsidR="00B63C0F" w:rsidRPr="00016FC7" w:rsidRDefault="00B63C0F" w:rsidP="00890194">
            <w:pPr>
              <w:pStyle w:val="TableParagraph"/>
              <w:kinsoku w:val="0"/>
              <w:overflowPunct w:val="0"/>
              <w:spacing w:before="44"/>
              <w:ind w:left="2180"/>
              <w:rPr>
                <w:lang w:val="nb-NO"/>
              </w:rPr>
            </w:pPr>
            <w:r w:rsidRPr="00016FC7">
              <w:rPr>
                <w:b/>
                <w:bCs/>
                <w:spacing w:val="-1"/>
                <w:sz w:val="22"/>
                <w:szCs w:val="22"/>
                <w:lang w:val="nb-NO"/>
              </w:rPr>
              <w:t>Andel (%) av pasienter med bekreftede/mulige</w:t>
            </w:r>
            <w:r w:rsidRPr="00016FC7">
              <w:rPr>
                <w:b/>
                <w:bCs/>
                <w:sz w:val="22"/>
                <w:szCs w:val="22"/>
                <w:lang w:val="nb-NO"/>
              </w:rPr>
              <w:t xml:space="preserve"> </w:t>
            </w:r>
            <w:r w:rsidRPr="00016FC7">
              <w:rPr>
                <w:b/>
                <w:bCs/>
                <w:spacing w:val="-1"/>
                <w:sz w:val="22"/>
                <w:szCs w:val="22"/>
                <w:lang w:val="nb-NO"/>
              </w:rPr>
              <w:t>IFIs</w:t>
            </w:r>
          </w:p>
        </w:tc>
      </w:tr>
      <w:tr w:rsidR="00B63C0F" w:rsidRPr="00016FC7" w14:paraId="0A0F658D" w14:textId="77777777" w:rsidTr="00890194">
        <w:trPr>
          <w:trHeight w:hRule="exact" w:val="346"/>
        </w:trPr>
        <w:tc>
          <w:tcPr>
            <w:tcW w:w="2318" w:type="dxa"/>
            <w:tcBorders>
              <w:top w:val="single" w:sz="12" w:space="0" w:color="000000"/>
              <w:left w:val="single" w:sz="2" w:space="0" w:color="000000"/>
              <w:bottom w:val="single" w:sz="12" w:space="0" w:color="000000"/>
              <w:right w:val="single" w:sz="2" w:space="0" w:color="000000"/>
            </w:tcBorders>
          </w:tcPr>
          <w:p w14:paraId="5FEE5010" w14:textId="77777777" w:rsidR="00B63C0F" w:rsidRPr="00016FC7" w:rsidRDefault="00B63C0F" w:rsidP="00890194">
            <w:pPr>
              <w:pStyle w:val="TableParagraph"/>
              <w:kinsoku w:val="0"/>
              <w:overflowPunct w:val="0"/>
              <w:spacing w:line="277" w:lineRule="exact"/>
              <w:ind w:left="68"/>
            </w:pPr>
            <w:r w:rsidRPr="00016FC7">
              <w:rPr>
                <w:sz w:val="22"/>
                <w:szCs w:val="22"/>
              </w:rPr>
              <w:t>316</w:t>
            </w:r>
            <w:r w:rsidRPr="00016FC7">
              <w:rPr>
                <w:spacing w:val="-20"/>
                <w:sz w:val="22"/>
                <w:szCs w:val="22"/>
              </w:rPr>
              <w:t xml:space="preserve"> </w:t>
            </w:r>
            <w:r w:rsidRPr="00016FC7">
              <w:rPr>
                <w:b/>
                <w:bCs/>
                <w:position w:val="10"/>
                <w:sz w:val="14"/>
                <w:szCs w:val="14"/>
              </w:rPr>
              <w:t>d</w:t>
            </w:r>
          </w:p>
        </w:tc>
        <w:tc>
          <w:tcPr>
            <w:tcW w:w="2333" w:type="dxa"/>
            <w:tcBorders>
              <w:top w:val="single" w:sz="12" w:space="0" w:color="000000"/>
              <w:left w:val="single" w:sz="2" w:space="0" w:color="000000"/>
              <w:bottom w:val="single" w:sz="12" w:space="0" w:color="000000"/>
              <w:right w:val="single" w:sz="2" w:space="0" w:color="000000"/>
            </w:tcBorders>
          </w:tcPr>
          <w:p w14:paraId="54825CD7" w14:textId="77777777" w:rsidR="00B63C0F" w:rsidRPr="00016FC7" w:rsidRDefault="00B63C0F" w:rsidP="00890194">
            <w:pPr>
              <w:pStyle w:val="TableParagraph"/>
              <w:kinsoku w:val="0"/>
              <w:overflowPunct w:val="0"/>
              <w:spacing w:before="24"/>
              <w:ind w:left="702"/>
            </w:pPr>
            <w:r w:rsidRPr="00016FC7">
              <w:rPr>
                <w:spacing w:val="-1"/>
                <w:sz w:val="22"/>
                <w:szCs w:val="22"/>
              </w:rPr>
              <w:t>16/301 (5)</w:t>
            </w:r>
          </w:p>
        </w:tc>
        <w:tc>
          <w:tcPr>
            <w:tcW w:w="2340" w:type="dxa"/>
            <w:tcBorders>
              <w:top w:val="single" w:sz="12" w:space="0" w:color="000000"/>
              <w:left w:val="single" w:sz="2" w:space="0" w:color="000000"/>
              <w:bottom w:val="single" w:sz="12" w:space="0" w:color="000000"/>
              <w:right w:val="single" w:sz="2" w:space="0" w:color="000000"/>
            </w:tcBorders>
          </w:tcPr>
          <w:p w14:paraId="28307495" w14:textId="77777777" w:rsidR="00B63C0F" w:rsidRPr="00016FC7" w:rsidRDefault="00B63C0F" w:rsidP="00890194">
            <w:pPr>
              <w:pStyle w:val="TableParagraph"/>
              <w:kinsoku w:val="0"/>
              <w:overflowPunct w:val="0"/>
              <w:spacing w:before="24"/>
              <w:ind w:left="702"/>
            </w:pPr>
            <w:r w:rsidRPr="00016FC7">
              <w:rPr>
                <w:spacing w:val="-1"/>
                <w:sz w:val="22"/>
                <w:szCs w:val="22"/>
              </w:rPr>
              <w:t>27/299 (9)</w:t>
            </w:r>
          </w:p>
        </w:tc>
        <w:tc>
          <w:tcPr>
            <w:tcW w:w="2218" w:type="dxa"/>
            <w:tcBorders>
              <w:top w:val="single" w:sz="12" w:space="0" w:color="000000"/>
              <w:left w:val="single" w:sz="2" w:space="0" w:color="000000"/>
              <w:bottom w:val="single" w:sz="12" w:space="0" w:color="000000"/>
              <w:right w:val="single" w:sz="2" w:space="0" w:color="000000"/>
            </w:tcBorders>
          </w:tcPr>
          <w:p w14:paraId="65F52EC0" w14:textId="77777777" w:rsidR="00B63C0F" w:rsidRPr="00016FC7" w:rsidRDefault="00B63C0F" w:rsidP="00890194">
            <w:pPr>
              <w:pStyle w:val="TableParagraph"/>
              <w:kinsoku w:val="0"/>
              <w:overflowPunct w:val="0"/>
              <w:spacing w:before="23"/>
              <w:ind w:left="2"/>
              <w:jc w:val="center"/>
            </w:pPr>
            <w:r w:rsidRPr="00016FC7">
              <w:rPr>
                <w:sz w:val="22"/>
                <w:szCs w:val="22"/>
              </w:rPr>
              <w:t>0,0740</w:t>
            </w:r>
          </w:p>
        </w:tc>
      </w:tr>
    </w:tbl>
    <w:p w14:paraId="0BB797FC" w14:textId="77777777" w:rsidR="00B63C0F" w:rsidRDefault="00B63C0F" w:rsidP="00B63C0F">
      <w:pPr>
        <w:pStyle w:val="BodyText"/>
        <w:tabs>
          <w:tab w:val="left" w:pos="538"/>
        </w:tabs>
        <w:kinsoku w:val="0"/>
        <w:overflowPunct w:val="0"/>
        <w:spacing w:line="239" w:lineRule="auto"/>
        <w:ind w:left="178" w:right="5002"/>
        <w:rPr>
          <w:sz w:val="18"/>
          <w:szCs w:val="18"/>
        </w:rPr>
      </w:pPr>
      <w:r>
        <w:rPr>
          <w:sz w:val="18"/>
          <w:szCs w:val="18"/>
        </w:rPr>
        <w:t xml:space="preserve">FLU = </w:t>
      </w:r>
      <w:proofErr w:type="spellStart"/>
      <w:r>
        <w:rPr>
          <w:sz w:val="18"/>
          <w:szCs w:val="18"/>
        </w:rPr>
        <w:t>flukonazol</w:t>
      </w:r>
      <w:proofErr w:type="spellEnd"/>
      <w:r>
        <w:rPr>
          <w:sz w:val="18"/>
          <w:szCs w:val="18"/>
        </w:rPr>
        <w:t xml:space="preserve">; ITZ = </w:t>
      </w:r>
      <w:proofErr w:type="spellStart"/>
      <w:r>
        <w:rPr>
          <w:sz w:val="18"/>
          <w:szCs w:val="18"/>
        </w:rPr>
        <w:t>itrakonazol</w:t>
      </w:r>
      <w:proofErr w:type="spellEnd"/>
      <w:r>
        <w:rPr>
          <w:sz w:val="18"/>
          <w:szCs w:val="18"/>
        </w:rPr>
        <w:t xml:space="preserve">; POS = </w:t>
      </w:r>
      <w:proofErr w:type="spellStart"/>
      <w:r>
        <w:rPr>
          <w:sz w:val="18"/>
          <w:szCs w:val="18"/>
        </w:rPr>
        <w:t>posakonazol</w:t>
      </w:r>
      <w:proofErr w:type="spellEnd"/>
      <w:r>
        <w:rPr>
          <w:sz w:val="18"/>
          <w:szCs w:val="18"/>
        </w:rPr>
        <w:t xml:space="preserve">. </w:t>
      </w:r>
      <w:r>
        <w:rPr>
          <w:spacing w:val="-1"/>
          <w:w w:val="95"/>
          <w:sz w:val="18"/>
          <w:szCs w:val="18"/>
        </w:rPr>
        <w:t>a:</w:t>
      </w:r>
      <w:r>
        <w:rPr>
          <w:spacing w:val="-1"/>
          <w:w w:val="95"/>
          <w:sz w:val="18"/>
          <w:szCs w:val="18"/>
        </w:rPr>
        <w:tab/>
      </w:r>
      <w:r>
        <w:rPr>
          <w:sz w:val="18"/>
          <w:szCs w:val="18"/>
        </w:rPr>
        <w:t>FLU/ITZ (1899); FLU (316).</w:t>
      </w:r>
    </w:p>
    <w:p w14:paraId="1D4E5625" w14:textId="77777777" w:rsidR="00B63C0F" w:rsidRPr="008D5237" w:rsidRDefault="00B63C0F" w:rsidP="00B63C0F">
      <w:pPr>
        <w:pStyle w:val="BodyText"/>
        <w:tabs>
          <w:tab w:val="left" w:pos="538"/>
        </w:tabs>
        <w:kinsoku w:val="0"/>
        <w:overflowPunct w:val="0"/>
        <w:ind w:left="538" w:right="182" w:hanging="360"/>
        <w:rPr>
          <w:sz w:val="18"/>
          <w:szCs w:val="18"/>
          <w:lang w:val="nb-NO"/>
        </w:rPr>
      </w:pPr>
      <w:r w:rsidRPr="008D5237">
        <w:rPr>
          <w:sz w:val="18"/>
          <w:szCs w:val="18"/>
          <w:lang w:val="nb-NO"/>
        </w:rPr>
        <w:t>b:</w:t>
      </w:r>
      <w:r w:rsidRPr="004F0C15">
        <w:rPr>
          <w:sz w:val="18"/>
          <w:szCs w:val="18"/>
          <w:lang w:val="nb-NO"/>
        </w:rPr>
        <w:tab/>
      </w:r>
      <w:r w:rsidRPr="008D5237">
        <w:rPr>
          <w:sz w:val="18"/>
          <w:szCs w:val="18"/>
          <w:lang w:val="nb-NO"/>
        </w:rPr>
        <w:t>I</w:t>
      </w:r>
      <w:r w:rsidRPr="008D5237">
        <w:rPr>
          <w:spacing w:val="1"/>
          <w:sz w:val="18"/>
          <w:szCs w:val="18"/>
          <w:lang w:val="nb-NO"/>
        </w:rPr>
        <w:t xml:space="preserve"> </w:t>
      </w:r>
      <w:r w:rsidRPr="008D5237">
        <w:rPr>
          <w:spacing w:val="-1"/>
          <w:sz w:val="18"/>
          <w:szCs w:val="18"/>
          <w:lang w:val="nb-NO"/>
        </w:rPr>
        <w:t>1899</w:t>
      </w:r>
      <w:r w:rsidRPr="008D5237">
        <w:rPr>
          <w:sz w:val="18"/>
          <w:szCs w:val="18"/>
          <w:lang w:val="nb-NO"/>
        </w:rPr>
        <w:t xml:space="preserve"> var dette perioden fra randomisering til siste dose av studiemedisin pluss 7</w:t>
      </w:r>
      <w:r w:rsidRPr="008D5237">
        <w:rPr>
          <w:spacing w:val="-2"/>
          <w:sz w:val="18"/>
          <w:szCs w:val="18"/>
          <w:lang w:val="nb-NO"/>
        </w:rPr>
        <w:t xml:space="preserve"> </w:t>
      </w:r>
      <w:r w:rsidRPr="008D5237">
        <w:rPr>
          <w:spacing w:val="-1"/>
          <w:sz w:val="18"/>
          <w:szCs w:val="18"/>
          <w:lang w:val="nb-NO"/>
        </w:rPr>
        <w:t xml:space="preserve">dager; </w:t>
      </w:r>
      <w:r w:rsidRPr="008D5237">
        <w:rPr>
          <w:sz w:val="18"/>
          <w:szCs w:val="18"/>
          <w:lang w:val="nb-NO"/>
        </w:rPr>
        <w:t>i</w:t>
      </w:r>
      <w:r w:rsidRPr="008D5237">
        <w:rPr>
          <w:spacing w:val="-1"/>
          <w:sz w:val="18"/>
          <w:szCs w:val="18"/>
          <w:lang w:val="nb-NO"/>
        </w:rPr>
        <w:t xml:space="preserve"> 316 var det perioden fra første</w:t>
      </w:r>
      <w:r w:rsidRPr="008D5237">
        <w:rPr>
          <w:spacing w:val="29"/>
          <w:sz w:val="18"/>
          <w:szCs w:val="18"/>
          <w:lang w:val="nb-NO"/>
        </w:rPr>
        <w:t xml:space="preserve"> </w:t>
      </w:r>
      <w:r w:rsidRPr="008D5237">
        <w:rPr>
          <w:sz w:val="18"/>
          <w:szCs w:val="18"/>
          <w:lang w:val="nb-NO"/>
        </w:rPr>
        <w:t>dose til siste dose av studiemedisinen pluss 7</w:t>
      </w:r>
      <w:r w:rsidRPr="008D5237">
        <w:rPr>
          <w:spacing w:val="-1"/>
          <w:sz w:val="18"/>
          <w:szCs w:val="18"/>
          <w:lang w:val="nb-NO"/>
        </w:rPr>
        <w:t xml:space="preserve"> dager.</w:t>
      </w:r>
    </w:p>
    <w:p w14:paraId="614B9ABD" w14:textId="77777777" w:rsidR="00B63C0F" w:rsidRPr="008D5237" w:rsidRDefault="00B63C0F" w:rsidP="00B63C0F">
      <w:pPr>
        <w:pStyle w:val="BodyText"/>
        <w:tabs>
          <w:tab w:val="left" w:pos="538"/>
        </w:tabs>
        <w:kinsoku w:val="0"/>
        <w:overflowPunct w:val="0"/>
        <w:spacing w:before="2"/>
        <w:ind w:left="538" w:right="230" w:hanging="360"/>
        <w:rPr>
          <w:spacing w:val="-1"/>
          <w:sz w:val="18"/>
          <w:szCs w:val="18"/>
          <w:lang w:val="nb-NO"/>
        </w:rPr>
      </w:pPr>
      <w:r w:rsidRPr="008D5237">
        <w:rPr>
          <w:spacing w:val="-1"/>
          <w:w w:val="95"/>
          <w:sz w:val="18"/>
          <w:szCs w:val="18"/>
          <w:lang w:val="nb-NO"/>
        </w:rPr>
        <w:t>c:</w:t>
      </w:r>
      <w:r w:rsidRPr="004F0C15">
        <w:rPr>
          <w:spacing w:val="-1"/>
          <w:w w:val="95"/>
          <w:sz w:val="18"/>
          <w:szCs w:val="18"/>
          <w:lang w:val="nb-NO"/>
        </w:rPr>
        <w:tab/>
      </w:r>
      <w:r w:rsidRPr="008D5237">
        <w:rPr>
          <w:sz w:val="18"/>
          <w:szCs w:val="18"/>
          <w:lang w:val="nb-NO"/>
        </w:rPr>
        <w:t>I 1899 var det perioden fra randomisering til 100</w:t>
      </w:r>
      <w:r w:rsidRPr="008D5237">
        <w:rPr>
          <w:spacing w:val="-1"/>
          <w:sz w:val="18"/>
          <w:szCs w:val="18"/>
          <w:lang w:val="nb-NO"/>
        </w:rPr>
        <w:t xml:space="preserve"> </w:t>
      </w:r>
      <w:r w:rsidRPr="008D5237">
        <w:rPr>
          <w:sz w:val="18"/>
          <w:szCs w:val="18"/>
          <w:lang w:val="nb-NO"/>
        </w:rPr>
        <w:t xml:space="preserve">dager etter randomisering; i </w:t>
      </w:r>
      <w:r w:rsidRPr="008D5237">
        <w:rPr>
          <w:spacing w:val="-1"/>
          <w:sz w:val="18"/>
          <w:szCs w:val="18"/>
          <w:lang w:val="nb-NO"/>
        </w:rPr>
        <w:t>316 var det perioden fra</w:t>
      </w:r>
      <w:r w:rsidRPr="008D5237">
        <w:rPr>
          <w:sz w:val="18"/>
          <w:szCs w:val="18"/>
          <w:lang w:val="nb-NO"/>
        </w:rPr>
        <w:t xml:space="preserve"> </w:t>
      </w:r>
      <w:r w:rsidRPr="008D5237">
        <w:rPr>
          <w:spacing w:val="-1"/>
          <w:sz w:val="18"/>
          <w:szCs w:val="18"/>
          <w:lang w:val="nb-NO"/>
        </w:rPr>
        <w:t>baseline-dagen</w:t>
      </w:r>
      <w:r w:rsidRPr="008D5237">
        <w:rPr>
          <w:sz w:val="18"/>
          <w:szCs w:val="18"/>
          <w:lang w:val="nb-NO"/>
        </w:rPr>
        <w:t xml:space="preserve"> til</w:t>
      </w:r>
      <w:r w:rsidRPr="008D5237">
        <w:rPr>
          <w:spacing w:val="39"/>
          <w:sz w:val="18"/>
          <w:szCs w:val="18"/>
          <w:lang w:val="nb-NO"/>
        </w:rPr>
        <w:t xml:space="preserve"> </w:t>
      </w:r>
      <w:r w:rsidRPr="008D5237">
        <w:rPr>
          <w:sz w:val="18"/>
          <w:szCs w:val="18"/>
          <w:lang w:val="nb-NO"/>
        </w:rPr>
        <w:t>dag 111</w:t>
      </w:r>
      <w:r w:rsidRPr="008D5237">
        <w:rPr>
          <w:spacing w:val="-1"/>
          <w:sz w:val="18"/>
          <w:szCs w:val="18"/>
          <w:lang w:val="nb-NO"/>
        </w:rPr>
        <w:t xml:space="preserve"> etter</w:t>
      </w:r>
      <w:r w:rsidRPr="008D5237">
        <w:rPr>
          <w:sz w:val="18"/>
          <w:szCs w:val="18"/>
          <w:lang w:val="nb-NO"/>
        </w:rPr>
        <w:t xml:space="preserve"> </w:t>
      </w:r>
      <w:r w:rsidRPr="008D5237">
        <w:rPr>
          <w:spacing w:val="-1"/>
          <w:sz w:val="18"/>
          <w:szCs w:val="18"/>
          <w:lang w:val="nb-NO"/>
        </w:rPr>
        <w:t>baseline.</w:t>
      </w:r>
    </w:p>
    <w:p w14:paraId="2C7C2193" w14:textId="77777777" w:rsidR="00B63C0F" w:rsidRPr="008D5237" w:rsidRDefault="00B63C0F" w:rsidP="00B63C0F">
      <w:pPr>
        <w:pStyle w:val="BodyText"/>
        <w:tabs>
          <w:tab w:val="left" w:pos="538"/>
        </w:tabs>
        <w:kinsoku w:val="0"/>
        <w:overflowPunct w:val="0"/>
        <w:ind w:left="178" w:right="7627"/>
        <w:rPr>
          <w:sz w:val="18"/>
          <w:szCs w:val="18"/>
          <w:lang w:val="nb-NO"/>
        </w:rPr>
      </w:pPr>
      <w:r w:rsidRPr="008D5237">
        <w:rPr>
          <w:sz w:val="18"/>
          <w:szCs w:val="18"/>
          <w:lang w:val="nb-NO"/>
        </w:rPr>
        <w:t>d:</w:t>
      </w:r>
      <w:r w:rsidRPr="004F0C15">
        <w:rPr>
          <w:sz w:val="18"/>
          <w:szCs w:val="18"/>
          <w:lang w:val="nb-NO"/>
        </w:rPr>
        <w:tab/>
      </w:r>
      <w:r w:rsidRPr="008D5237">
        <w:rPr>
          <w:spacing w:val="-1"/>
          <w:sz w:val="18"/>
          <w:szCs w:val="18"/>
          <w:lang w:val="nb-NO"/>
        </w:rPr>
        <w:t>Alle randomisert.</w:t>
      </w:r>
      <w:r w:rsidRPr="008D5237">
        <w:rPr>
          <w:spacing w:val="22"/>
          <w:sz w:val="18"/>
          <w:szCs w:val="18"/>
          <w:lang w:val="nb-NO"/>
        </w:rPr>
        <w:t xml:space="preserve"> </w:t>
      </w:r>
      <w:r w:rsidRPr="008D5237">
        <w:rPr>
          <w:spacing w:val="-1"/>
          <w:w w:val="95"/>
          <w:sz w:val="18"/>
          <w:szCs w:val="18"/>
          <w:lang w:val="nb-NO"/>
        </w:rPr>
        <w:t>e:</w:t>
      </w:r>
      <w:r w:rsidRPr="004F0C15">
        <w:rPr>
          <w:spacing w:val="-1"/>
          <w:w w:val="95"/>
          <w:sz w:val="18"/>
          <w:szCs w:val="18"/>
          <w:lang w:val="nb-NO"/>
        </w:rPr>
        <w:tab/>
      </w:r>
      <w:r w:rsidRPr="008D5237">
        <w:rPr>
          <w:sz w:val="18"/>
          <w:szCs w:val="18"/>
          <w:lang w:val="nb-NO"/>
        </w:rPr>
        <w:t>Alle behandlet.</w:t>
      </w:r>
    </w:p>
    <w:p w14:paraId="3120C0DF" w14:textId="77777777" w:rsidR="00B63C0F" w:rsidRPr="008D5237" w:rsidRDefault="00B63C0F" w:rsidP="00B63C0F">
      <w:pPr>
        <w:pStyle w:val="BodyText"/>
        <w:kinsoku w:val="0"/>
        <w:overflowPunct w:val="0"/>
        <w:spacing w:before="11"/>
        <w:ind w:left="0"/>
        <w:rPr>
          <w:sz w:val="21"/>
          <w:szCs w:val="21"/>
          <w:lang w:val="nb-NO"/>
        </w:rPr>
      </w:pPr>
    </w:p>
    <w:p w14:paraId="5093F4E4" w14:textId="728B4701" w:rsidR="00B63C0F" w:rsidRPr="008D5237" w:rsidRDefault="00B63C0F" w:rsidP="00B63C0F">
      <w:pPr>
        <w:pStyle w:val="BodyText"/>
        <w:kinsoku w:val="0"/>
        <w:overflowPunct w:val="0"/>
        <w:ind w:left="178"/>
        <w:rPr>
          <w:spacing w:val="-1"/>
          <w:lang w:val="nb-NO"/>
        </w:rPr>
      </w:pPr>
      <w:r w:rsidRPr="008D5237">
        <w:rPr>
          <w:b/>
          <w:bCs/>
          <w:spacing w:val="-1"/>
          <w:lang w:val="nb-NO"/>
        </w:rPr>
        <w:t xml:space="preserve">Tabell </w:t>
      </w:r>
      <w:r w:rsidR="00777B73">
        <w:rPr>
          <w:b/>
          <w:bCs/>
          <w:spacing w:val="-1"/>
          <w:lang w:val="nb-NO"/>
        </w:rPr>
        <w:t>8</w:t>
      </w:r>
      <w:r w:rsidRPr="008D5237">
        <w:rPr>
          <w:b/>
          <w:bCs/>
          <w:spacing w:val="-1"/>
          <w:lang w:val="nb-NO"/>
        </w:rPr>
        <w:t xml:space="preserve">. </w:t>
      </w:r>
      <w:r w:rsidRPr="008D5237">
        <w:rPr>
          <w:spacing w:val="-1"/>
          <w:lang w:val="nb-NO"/>
        </w:rPr>
        <w:t>Resultat fra kliniske studier ved profylakse av invasive soppinfeksjoner</w:t>
      </w:r>
    </w:p>
    <w:tbl>
      <w:tblPr>
        <w:tblW w:w="0" w:type="auto"/>
        <w:tblInd w:w="132" w:type="dxa"/>
        <w:tblLayout w:type="fixed"/>
        <w:tblCellMar>
          <w:left w:w="0" w:type="dxa"/>
          <w:right w:w="0" w:type="dxa"/>
        </w:tblCellMar>
        <w:tblLook w:val="0000" w:firstRow="0" w:lastRow="0" w:firstColumn="0" w:lastColumn="0" w:noHBand="0" w:noVBand="0"/>
      </w:tblPr>
      <w:tblGrid>
        <w:gridCol w:w="2966"/>
        <w:gridCol w:w="2894"/>
        <w:gridCol w:w="3287"/>
      </w:tblGrid>
      <w:tr w:rsidR="00B63C0F" w:rsidRPr="00016FC7" w14:paraId="6B8CC914" w14:textId="77777777" w:rsidTr="00890194">
        <w:trPr>
          <w:trHeight w:hRule="exact" w:val="598"/>
        </w:trPr>
        <w:tc>
          <w:tcPr>
            <w:tcW w:w="2966" w:type="dxa"/>
            <w:tcBorders>
              <w:top w:val="single" w:sz="12" w:space="0" w:color="000000"/>
              <w:left w:val="single" w:sz="2" w:space="0" w:color="000000"/>
              <w:bottom w:val="single" w:sz="12" w:space="0" w:color="000000"/>
              <w:right w:val="single" w:sz="2" w:space="0" w:color="000000"/>
            </w:tcBorders>
          </w:tcPr>
          <w:p w14:paraId="5726AC6A" w14:textId="77777777" w:rsidR="00B63C0F" w:rsidRPr="00016FC7" w:rsidRDefault="00B63C0F" w:rsidP="00890194">
            <w:pPr>
              <w:pStyle w:val="TableParagraph"/>
              <w:kinsoku w:val="0"/>
              <w:overflowPunct w:val="0"/>
              <w:spacing w:before="29"/>
              <w:ind w:left="1"/>
              <w:jc w:val="center"/>
            </w:pPr>
            <w:r w:rsidRPr="00016FC7">
              <w:rPr>
                <w:b/>
                <w:bCs/>
                <w:sz w:val="22"/>
                <w:szCs w:val="22"/>
              </w:rPr>
              <w:t>Studie</w:t>
            </w:r>
          </w:p>
        </w:tc>
        <w:tc>
          <w:tcPr>
            <w:tcW w:w="2894" w:type="dxa"/>
            <w:tcBorders>
              <w:top w:val="single" w:sz="12" w:space="0" w:color="000000"/>
              <w:left w:val="single" w:sz="2" w:space="0" w:color="000000"/>
              <w:bottom w:val="single" w:sz="12" w:space="0" w:color="000000"/>
              <w:right w:val="single" w:sz="2" w:space="0" w:color="000000"/>
            </w:tcBorders>
          </w:tcPr>
          <w:p w14:paraId="01B13355" w14:textId="77777777" w:rsidR="00B63C0F" w:rsidRPr="00016FC7" w:rsidRDefault="00B63C0F" w:rsidP="00890194">
            <w:pPr>
              <w:pStyle w:val="TableParagraph"/>
              <w:kinsoku w:val="0"/>
              <w:overflowPunct w:val="0"/>
              <w:spacing w:before="29"/>
              <w:ind w:left="927" w:right="429" w:hanging="502"/>
            </w:pPr>
            <w:proofErr w:type="spellStart"/>
            <w:r w:rsidRPr="00016FC7">
              <w:rPr>
                <w:b/>
                <w:bCs/>
                <w:spacing w:val="-1"/>
                <w:sz w:val="22"/>
                <w:szCs w:val="22"/>
              </w:rPr>
              <w:t>Posakonazol</w:t>
            </w:r>
            <w:proofErr w:type="spellEnd"/>
            <w:r w:rsidRPr="00016FC7">
              <w:rPr>
                <w:b/>
                <w:bCs/>
                <w:spacing w:val="-2"/>
                <w:sz w:val="22"/>
                <w:szCs w:val="22"/>
              </w:rPr>
              <w:t xml:space="preserve"> </w:t>
            </w:r>
            <w:proofErr w:type="spellStart"/>
            <w:r w:rsidRPr="00016FC7">
              <w:rPr>
                <w:b/>
                <w:bCs/>
                <w:spacing w:val="-1"/>
                <w:sz w:val="22"/>
                <w:szCs w:val="22"/>
              </w:rPr>
              <w:t>mikstur</w:t>
            </w:r>
            <w:proofErr w:type="spellEnd"/>
            <w:r w:rsidRPr="00016FC7">
              <w:rPr>
                <w:b/>
                <w:bCs/>
                <w:spacing w:val="-1"/>
                <w:sz w:val="22"/>
                <w:szCs w:val="22"/>
              </w:rPr>
              <w:t>,</w:t>
            </w:r>
            <w:r w:rsidRPr="00016FC7">
              <w:rPr>
                <w:b/>
                <w:bCs/>
                <w:spacing w:val="25"/>
                <w:sz w:val="22"/>
                <w:szCs w:val="22"/>
              </w:rPr>
              <w:t xml:space="preserve"> </w:t>
            </w:r>
            <w:proofErr w:type="spellStart"/>
            <w:r w:rsidRPr="00016FC7">
              <w:rPr>
                <w:b/>
                <w:bCs/>
                <w:spacing w:val="-1"/>
                <w:sz w:val="22"/>
                <w:szCs w:val="22"/>
              </w:rPr>
              <w:t>suspensjon</w:t>
            </w:r>
            <w:proofErr w:type="spellEnd"/>
          </w:p>
        </w:tc>
        <w:tc>
          <w:tcPr>
            <w:tcW w:w="3287" w:type="dxa"/>
            <w:tcBorders>
              <w:top w:val="single" w:sz="12" w:space="0" w:color="000000"/>
              <w:left w:val="single" w:sz="2" w:space="0" w:color="000000"/>
              <w:bottom w:val="single" w:sz="12" w:space="0" w:color="000000"/>
              <w:right w:val="single" w:sz="2" w:space="0" w:color="000000"/>
            </w:tcBorders>
          </w:tcPr>
          <w:p w14:paraId="060AE8AC" w14:textId="77777777" w:rsidR="00B63C0F" w:rsidRPr="00016FC7" w:rsidRDefault="00B63C0F" w:rsidP="00890194">
            <w:pPr>
              <w:pStyle w:val="TableParagraph"/>
              <w:kinsoku w:val="0"/>
              <w:overflowPunct w:val="0"/>
              <w:spacing w:before="3"/>
              <w:ind w:left="10"/>
              <w:jc w:val="center"/>
            </w:pPr>
            <w:proofErr w:type="spellStart"/>
            <w:r w:rsidRPr="00016FC7">
              <w:rPr>
                <w:b/>
                <w:bCs/>
                <w:spacing w:val="-1"/>
                <w:sz w:val="22"/>
                <w:szCs w:val="22"/>
              </w:rPr>
              <w:t>Kontroll</w:t>
            </w:r>
            <w:proofErr w:type="spellEnd"/>
            <w:r w:rsidRPr="00016FC7">
              <w:rPr>
                <w:b/>
                <w:bCs/>
                <w:spacing w:val="-1"/>
                <w:position w:val="10"/>
                <w:sz w:val="14"/>
                <w:szCs w:val="14"/>
              </w:rPr>
              <w:t>a</w:t>
            </w:r>
          </w:p>
        </w:tc>
      </w:tr>
      <w:tr w:rsidR="00B63C0F" w:rsidRPr="00DB2CC3" w14:paraId="26A8DD12" w14:textId="77777777" w:rsidTr="00890194">
        <w:trPr>
          <w:trHeight w:hRule="exact" w:val="344"/>
        </w:trPr>
        <w:tc>
          <w:tcPr>
            <w:tcW w:w="9147" w:type="dxa"/>
            <w:gridSpan w:val="3"/>
            <w:tcBorders>
              <w:top w:val="nil"/>
              <w:left w:val="single" w:sz="2" w:space="0" w:color="000000"/>
              <w:bottom w:val="single" w:sz="12" w:space="0" w:color="000000"/>
              <w:right w:val="single" w:sz="2" w:space="0" w:color="000000"/>
            </w:tcBorders>
          </w:tcPr>
          <w:p w14:paraId="130AF6C0" w14:textId="77777777" w:rsidR="00B63C0F" w:rsidRPr="00016FC7" w:rsidRDefault="00B63C0F" w:rsidP="00890194">
            <w:pPr>
              <w:pStyle w:val="TableParagraph"/>
              <w:kinsoku w:val="0"/>
              <w:overflowPunct w:val="0"/>
              <w:spacing w:before="42"/>
              <w:ind w:left="1919"/>
              <w:rPr>
                <w:lang w:val="nb-NO"/>
              </w:rPr>
            </w:pPr>
            <w:r w:rsidRPr="00016FC7">
              <w:rPr>
                <w:b/>
                <w:bCs/>
                <w:spacing w:val="-1"/>
                <w:sz w:val="22"/>
                <w:szCs w:val="22"/>
                <w:lang w:val="nb-NO"/>
              </w:rPr>
              <w:t>Andel (%) av pasienter med bekreftet/mulig aspergillose</w:t>
            </w:r>
          </w:p>
        </w:tc>
      </w:tr>
      <w:tr w:rsidR="00B63C0F" w:rsidRPr="00016FC7" w14:paraId="27059EE3" w14:textId="77777777" w:rsidTr="00890194">
        <w:trPr>
          <w:trHeight w:hRule="exact" w:val="330"/>
        </w:trPr>
        <w:tc>
          <w:tcPr>
            <w:tcW w:w="9147" w:type="dxa"/>
            <w:gridSpan w:val="3"/>
            <w:tcBorders>
              <w:top w:val="single" w:sz="12" w:space="0" w:color="000000"/>
              <w:left w:val="single" w:sz="2" w:space="0" w:color="000000"/>
              <w:bottom w:val="single" w:sz="2" w:space="0" w:color="000000"/>
              <w:right w:val="single" w:sz="2" w:space="0" w:color="000000"/>
            </w:tcBorders>
          </w:tcPr>
          <w:p w14:paraId="3735D3A8" w14:textId="77777777" w:rsidR="00B63C0F" w:rsidRPr="00016FC7" w:rsidRDefault="00B63C0F" w:rsidP="00890194">
            <w:pPr>
              <w:pStyle w:val="TableParagraph"/>
              <w:kinsoku w:val="0"/>
              <w:overflowPunct w:val="0"/>
              <w:spacing w:line="277" w:lineRule="exact"/>
              <w:ind w:left="5"/>
              <w:jc w:val="center"/>
            </w:pPr>
            <w:proofErr w:type="spellStart"/>
            <w:r w:rsidRPr="00016FC7">
              <w:rPr>
                <w:b/>
                <w:bCs/>
                <w:spacing w:val="-1"/>
                <w:sz w:val="22"/>
                <w:szCs w:val="22"/>
              </w:rPr>
              <w:t>Behandlingsperiode</w:t>
            </w:r>
            <w:proofErr w:type="spellEnd"/>
            <w:r w:rsidRPr="00016FC7">
              <w:rPr>
                <w:b/>
                <w:bCs/>
                <w:spacing w:val="-1"/>
                <w:position w:val="10"/>
                <w:sz w:val="14"/>
                <w:szCs w:val="14"/>
              </w:rPr>
              <w:t>b</w:t>
            </w:r>
          </w:p>
        </w:tc>
      </w:tr>
      <w:tr w:rsidR="00B63C0F" w:rsidRPr="00016FC7" w14:paraId="2AA3B8F5" w14:textId="77777777" w:rsidTr="00890194">
        <w:trPr>
          <w:trHeight w:hRule="exact" w:val="317"/>
        </w:trPr>
        <w:tc>
          <w:tcPr>
            <w:tcW w:w="2966" w:type="dxa"/>
            <w:tcBorders>
              <w:top w:val="single" w:sz="2" w:space="0" w:color="000000"/>
              <w:left w:val="single" w:sz="2" w:space="0" w:color="000000"/>
              <w:bottom w:val="single" w:sz="2" w:space="0" w:color="000000"/>
              <w:right w:val="single" w:sz="2" w:space="0" w:color="000000"/>
            </w:tcBorders>
          </w:tcPr>
          <w:p w14:paraId="1DAD2F8D" w14:textId="77777777" w:rsidR="00B63C0F" w:rsidRPr="00016FC7" w:rsidRDefault="00B63C0F" w:rsidP="00890194">
            <w:pPr>
              <w:pStyle w:val="TableParagraph"/>
              <w:kinsoku w:val="0"/>
              <w:overflowPunct w:val="0"/>
              <w:spacing w:line="275" w:lineRule="exact"/>
              <w:ind w:left="68"/>
            </w:pPr>
            <w:r w:rsidRPr="00016FC7">
              <w:rPr>
                <w:sz w:val="22"/>
                <w:szCs w:val="22"/>
              </w:rPr>
              <w:t>1899</w:t>
            </w:r>
            <w:r w:rsidRPr="00016FC7">
              <w:rPr>
                <w:b/>
                <w:bCs/>
                <w:position w:val="10"/>
                <w:sz w:val="14"/>
                <w:szCs w:val="14"/>
              </w:rPr>
              <w:t>d</w:t>
            </w:r>
          </w:p>
        </w:tc>
        <w:tc>
          <w:tcPr>
            <w:tcW w:w="2894" w:type="dxa"/>
            <w:tcBorders>
              <w:top w:val="single" w:sz="2" w:space="0" w:color="000000"/>
              <w:left w:val="single" w:sz="2" w:space="0" w:color="000000"/>
              <w:bottom w:val="single" w:sz="2" w:space="0" w:color="000000"/>
              <w:right w:val="single" w:sz="2" w:space="0" w:color="000000"/>
            </w:tcBorders>
          </w:tcPr>
          <w:p w14:paraId="1805F9D5" w14:textId="77777777" w:rsidR="00B63C0F" w:rsidRPr="00016FC7" w:rsidRDefault="00B63C0F" w:rsidP="00890194">
            <w:pPr>
              <w:pStyle w:val="TableParagraph"/>
              <w:kinsoku w:val="0"/>
              <w:overflowPunct w:val="0"/>
              <w:spacing w:before="21"/>
              <w:ind w:left="8"/>
              <w:jc w:val="center"/>
            </w:pPr>
            <w:r w:rsidRPr="00016FC7">
              <w:rPr>
                <w:spacing w:val="-1"/>
                <w:sz w:val="22"/>
                <w:szCs w:val="22"/>
              </w:rPr>
              <w:t>2/304</w:t>
            </w:r>
            <w:r w:rsidRPr="00016FC7">
              <w:rPr>
                <w:sz w:val="22"/>
                <w:szCs w:val="22"/>
              </w:rPr>
              <w:t xml:space="preserve"> </w:t>
            </w:r>
            <w:r w:rsidRPr="00016FC7">
              <w:rPr>
                <w:spacing w:val="-1"/>
                <w:sz w:val="22"/>
                <w:szCs w:val="22"/>
              </w:rPr>
              <w:t>(1)</w:t>
            </w:r>
          </w:p>
        </w:tc>
        <w:tc>
          <w:tcPr>
            <w:tcW w:w="3287" w:type="dxa"/>
            <w:tcBorders>
              <w:top w:val="single" w:sz="2" w:space="0" w:color="000000"/>
              <w:left w:val="single" w:sz="2" w:space="0" w:color="000000"/>
              <w:bottom w:val="single" w:sz="2" w:space="0" w:color="000000"/>
              <w:right w:val="single" w:sz="2" w:space="0" w:color="000000"/>
            </w:tcBorders>
          </w:tcPr>
          <w:p w14:paraId="384E3067" w14:textId="77777777" w:rsidR="00B63C0F" w:rsidRPr="00016FC7" w:rsidRDefault="00B63C0F" w:rsidP="00890194">
            <w:pPr>
              <w:pStyle w:val="TableParagraph"/>
              <w:kinsoku w:val="0"/>
              <w:overflowPunct w:val="0"/>
              <w:spacing w:before="21"/>
              <w:jc w:val="center"/>
            </w:pPr>
            <w:r>
              <w:rPr>
                <w:sz w:val="22"/>
                <w:szCs w:val="22"/>
              </w:rPr>
              <w:t>20/298 (7)</w:t>
            </w:r>
          </w:p>
        </w:tc>
      </w:tr>
      <w:tr w:rsidR="00B63C0F" w:rsidRPr="00016FC7" w14:paraId="2E44BE1B" w14:textId="77777777" w:rsidTr="00890194">
        <w:trPr>
          <w:trHeight w:hRule="exact" w:val="319"/>
        </w:trPr>
        <w:tc>
          <w:tcPr>
            <w:tcW w:w="2966" w:type="dxa"/>
            <w:tcBorders>
              <w:top w:val="single" w:sz="2" w:space="0" w:color="000000"/>
              <w:left w:val="single" w:sz="2" w:space="0" w:color="000000"/>
              <w:bottom w:val="single" w:sz="2" w:space="0" w:color="000000"/>
              <w:right w:val="single" w:sz="2" w:space="0" w:color="000000"/>
            </w:tcBorders>
          </w:tcPr>
          <w:p w14:paraId="65FB6B2A" w14:textId="77777777" w:rsidR="00B63C0F" w:rsidRPr="00016FC7" w:rsidRDefault="00B63C0F" w:rsidP="00890194">
            <w:pPr>
              <w:pStyle w:val="TableParagraph"/>
              <w:kinsoku w:val="0"/>
              <w:overflowPunct w:val="0"/>
              <w:spacing w:line="275" w:lineRule="exact"/>
              <w:ind w:left="68"/>
            </w:pPr>
            <w:r w:rsidRPr="00016FC7">
              <w:rPr>
                <w:sz w:val="22"/>
                <w:szCs w:val="22"/>
              </w:rPr>
              <w:t>316</w:t>
            </w:r>
            <w:r w:rsidRPr="00016FC7">
              <w:rPr>
                <w:b/>
                <w:bCs/>
                <w:position w:val="10"/>
                <w:sz w:val="14"/>
                <w:szCs w:val="14"/>
              </w:rPr>
              <w:t>e</w:t>
            </w:r>
          </w:p>
        </w:tc>
        <w:tc>
          <w:tcPr>
            <w:tcW w:w="2894" w:type="dxa"/>
            <w:tcBorders>
              <w:top w:val="single" w:sz="2" w:space="0" w:color="000000"/>
              <w:left w:val="single" w:sz="2" w:space="0" w:color="000000"/>
              <w:bottom w:val="single" w:sz="2" w:space="0" w:color="000000"/>
              <w:right w:val="single" w:sz="2" w:space="0" w:color="000000"/>
            </w:tcBorders>
          </w:tcPr>
          <w:p w14:paraId="794B1421" w14:textId="77777777" w:rsidR="00B63C0F" w:rsidRPr="00016FC7" w:rsidRDefault="00B63C0F" w:rsidP="00890194">
            <w:pPr>
              <w:pStyle w:val="TableParagraph"/>
              <w:kinsoku w:val="0"/>
              <w:overflowPunct w:val="0"/>
              <w:spacing w:before="21"/>
              <w:ind w:left="8"/>
              <w:jc w:val="center"/>
            </w:pPr>
            <w:r w:rsidRPr="00016FC7">
              <w:rPr>
                <w:spacing w:val="-1"/>
                <w:sz w:val="22"/>
                <w:szCs w:val="22"/>
              </w:rPr>
              <w:t>3/291</w:t>
            </w:r>
            <w:r w:rsidRPr="00016FC7">
              <w:rPr>
                <w:sz w:val="22"/>
                <w:szCs w:val="22"/>
              </w:rPr>
              <w:t xml:space="preserve"> </w:t>
            </w:r>
            <w:r w:rsidRPr="00016FC7">
              <w:rPr>
                <w:spacing w:val="-1"/>
                <w:sz w:val="22"/>
                <w:szCs w:val="22"/>
              </w:rPr>
              <w:t>(1)</w:t>
            </w:r>
          </w:p>
        </w:tc>
        <w:tc>
          <w:tcPr>
            <w:tcW w:w="3287" w:type="dxa"/>
            <w:tcBorders>
              <w:top w:val="single" w:sz="2" w:space="0" w:color="000000"/>
              <w:left w:val="single" w:sz="2" w:space="0" w:color="000000"/>
              <w:bottom w:val="single" w:sz="2" w:space="0" w:color="000000"/>
              <w:right w:val="single" w:sz="2" w:space="0" w:color="000000"/>
            </w:tcBorders>
          </w:tcPr>
          <w:p w14:paraId="50502914" w14:textId="77777777" w:rsidR="00B63C0F" w:rsidRPr="00016FC7" w:rsidRDefault="00B63C0F" w:rsidP="00890194">
            <w:pPr>
              <w:pStyle w:val="TableParagraph"/>
              <w:kinsoku w:val="0"/>
              <w:overflowPunct w:val="0"/>
              <w:spacing w:before="21"/>
              <w:jc w:val="center"/>
            </w:pPr>
            <w:r>
              <w:rPr>
                <w:sz w:val="22"/>
                <w:szCs w:val="22"/>
              </w:rPr>
              <w:t>17/288 (6)</w:t>
            </w:r>
          </w:p>
        </w:tc>
      </w:tr>
      <w:tr w:rsidR="00B63C0F" w:rsidRPr="00016FC7" w14:paraId="474CBF13" w14:textId="77777777" w:rsidTr="00890194">
        <w:trPr>
          <w:trHeight w:hRule="exact" w:val="317"/>
        </w:trPr>
        <w:tc>
          <w:tcPr>
            <w:tcW w:w="9147" w:type="dxa"/>
            <w:gridSpan w:val="3"/>
            <w:tcBorders>
              <w:top w:val="single" w:sz="2" w:space="0" w:color="000000"/>
              <w:left w:val="single" w:sz="2" w:space="0" w:color="000000"/>
              <w:bottom w:val="single" w:sz="2" w:space="0" w:color="000000"/>
              <w:right w:val="single" w:sz="2" w:space="0" w:color="000000"/>
            </w:tcBorders>
          </w:tcPr>
          <w:p w14:paraId="1E3DE37C" w14:textId="77777777" w:rsidR="00B63C0F" w:rsidRPr="00016FC7" w:rsidRDefault="00B63C0F" w:rsidP="00890194">
            <w:pPr>
              <w:pStyle w:val="TableParagraph"/>
              <w:kinsoku w:val="0"/>
              <w:overflowPunct w:val="0"/>
              <w:spacing w:before="1"/>
              <w:ind w:left="6"/>
              <w:jc w:val="center"/>
            </w:pPr>
            <w:proofErr w:type="spellStart"/>
            <w:r w:rsidRPr="00016FC7">
              <w:rPr>
                <w:b/>
                <w:bCs/>
                <w:spacing w:val="-1"/>
                <w:sz w:val="22"/>
                <w:szCs w:val="22"/>
              </w:rPr>
              <w:t>Bestemt</w:t>
            </w:r>
            <w:proofErr w:type="spellEnd"/>
            <w:r w:rsidRPr="00016FC7">
              <w:rPr>
                <w:b/>
                <w:bCs/>
                <w:spacing w:val="-2"/>
                <w:sz w:val="22"/>
                <w:szCs w:val="22"/>
              </w:rPr>
              <w:t xml:space="preserve"> </w:t>
            </w:r>
            <w:proofErr w:type="spellStart"/>
            <w:r w:rsidRPr="00016FC7">
              <w:rPr>
                <w:b/>
                <w:bCs/>
                <w:spacing w:val="-2"/>
                <w:sz w:val="22"/>
                <w:szCs w:val="22"/>
              </w:rPr>
              <w:t>tidsperiode</w:t>
            </w:r>
            <w:proofErr w:type="spellEnd"/>
            <w:r w:rsidRPr="00016FC7">
              <w:rPr>
                <w:b/>
                <w:bCs/>
                <w:spacing w:val="-2"/>
                <w:position w:val="10"/>
                <w:sz w:val="14"/>
                <w:szCs w:val="14"/>
              </w:rPr>
              <w:t>c</w:t>
            </w:r>
          </w:p>
        </w:tc>
      </w:tr>
      <w:tr w:rsidR="00B63C0F" w:rsidRPr="00016FC7" w14:paraId="530688E2" w14:textId="77777777" w:rsidTr="00890194">
        <w:trPr>
          <w:trHeight w:hRule="exact" w:val="319"/>
        </w:trPr>
        <w:tc>
          <w:tcPr>
            <w:tcW w:w="2966" w:type="dxa"/>
            <w:tcBorders>
              <w:top w:val="single" w:sz="2" w:space="0" w:color="000000"/>
              <w:left w:val="single" w:sz="2" w:space="0" w:color="000000"/>
              <w:bottom w:val="single" w:sz="2" w:space="0" w:color="000000"/>
              <w:right w:val="single" w:sz="2" w:space="0" w:color="000000"/>
            </w:tcBorders>
          </w:tcPr>
          <w:p w14:paraId="664B0A20" w14:textId="77777777" w:rsidR="00B63C0F" w:rsidRPr="00016FC7" w:rsidRDefault="00B63C0F" w:rsidP="00890194">
            <w:pPr>
              <w:pStyle w:val="TableParagraph"/>
              <w:kinsoku w:val="0"/>
              <w:overflowPunct w:val="0"/>
              <w:spacing w:line="275" w:lineRule="exact"/>
              <w:ind w:left="68"/>
            </w:pPr>
            <w:r w:rsidRPr="00016FC7">
              <w:rPr>
                <w:sz w:val="22"/>
                <w:szCs w:val="22"/>
              </w:rPr>
              <w:t>1899</w:t>
            </w:r>
            <w:r w:rsidRPr="00016FC7">
              <w:rPr>
                <w:b/>
                <w:bCs/>
                <w:position w:val="10"/>
                <w:sz w:val="14"/>
                <w:szCs w:val="14"/>
              </w:rPr>
              <w:t>d</w:t>
            </w:r>
          </w:p>
        </w:tc>
        <w:tc>
          <w:tcPr>
            <w:tcW w:w="2894" w:type="dxa"/>
            <w:tcBorders>
              <w:top w:val="single" w:sz="2" w:space="0" w:color="000000"/>
              <w:left w:val="single" w:sz="2" w:space="0" w:color="000000"/>
              <w:bottom w:val="single" w:sz="2" w:space="0" w:color="000000"/>
              <w:right w:val="single" w:sz="2" w:space="0" w:color="000000"/>
            </w:tcBorders>
          </w:tcPr>
          <w:p w14:paraId="67D05FBD" w14:textId="77777777" w:rsidR="00B63C0F" w:rsidRPr="00016FC7" w:rsidRDefault="00B63C0F" w:rsidP="00890194">
            <w:pPr>
              <w:pStyle w:val="TableParagraph"/>
              <w:kinsoku w:val="0"/>
              <w:overflowPunct w:val="0"/>
              <w:spacing w:before="21"/>
              <w:ind w:left="8"/>
              <w:jc w:val="center"/>
            </w:pPr>
            <w:r w:rsidRPr="00016FC7">
              <w:rPr>
                <w:spacing w:val="-1"/>
                <w:sz w:val="22"/>
                <w:szCs w:val="22"/>
              </w:rPr>
              <w:t>4/304</w:t>
            </w:r>
            <w:r w:rsidRPr="00016FC7">
              <w:rPr>
                <w:sz w:val="22"/>
                <w:szCs w:val="22"/>
              </w:rPr>
              <w:t xml:space="preserve"> </w:t>
            </w:r>
            <w:r w:rsidRPr="00016FC7">
              <w:rPr>
                <w:spacing w:val="-1"/>
                <w:sz w:val="22"/>
                <w:szCs w:val="22"/>
              </w:rPr>
              <w:t>(1)</w:t>
            </w:r>
          </w:p>
        </w:tc>
        <w:tc>
          <w:tcPr>
            <w:tcW w:w="3287" w:type="dxa"/>
            <w:tcBorders>
              <w:top w:val="single" w:sz="2" w:space="0" w:color="000000"/>
              <w:left w:val="single" w:sz="2" w:space="0" w:color="000000"/>
              <w:bottom w:val="single" w:sz="2" w:space="0" w:color="000000"/>
              <w:right w:val="single" w:sz="2" w:space="0" w:color="000000"/>
            </w:tcBorders>
          </w:tcPr>
          <w:p w14:paraId="3FF5C800" w14:textId="77777777" w:rsidR="00B63C0F" w:rsidRPr="00016FC7" w:rsidRDefault="00B63C0F" w:rsidP="00890194">
            <w:pPr>
              <w:pStyle w:val="TableParagraph"/>
              <w:kinsoku w:val="0"/>
              <w:overflowPunct w:val="0"/>
              <w:spacing w:before="21"/>
              <w:jc w:val="center"/>
            </w:pPr>
            <w:r>
              <w:rPr>
                <w:sz w:val="22"/>
                <w:szCs w:val="22"/>
              </w:rPr>
              <w:t>26/298 (9)</w:t>
            </w:r>
          </w:p>
        </w:tc>
      </w:tr>
      <w:tr w:rsidR="00B63C0F" w:rsidRPr="00016FC7" w14:paraId="4450E4E9" w14:textId="77777777" w:rsidTr="00890194">
        <w:trPr>
          <w:trHeight w:hRule="exact" w:val="317"/>
        </w:trPr>
        <w:tc>
          <w:tcPr>
            <w:tcW w:w="2966" w:type="dxa"/>
            <w:tcBorders>
              <w:top w:val="single" w:sz="2" w:space="0" w:color="000000"/>
              <w:left w:val="single" w:sz="2" w:space="0" w:color="000000"/>
              <w:bottom w:val="single" w:sz="2" w:space="0" w:color="000000"/>
              <w:right w:val="single" w:sz="2" w:space="0" w:color="000000"/>
            </w:tcBorders>
          </w:tcPr>
          <w:p w14:paraId="3CBE1A9F" w14:textId="77777777" w:rsidR="00B63C0F" w:rsidRPr="00016FC7" w:rsidRDefault="00B63C0F" w:rsidP="00890194">
            <w:pPr>
              <w:pStyle w:val="TableParagraph"/>
              <w:kinsoku w:val="0"/>
              <w:overflowPunct w:val="0"/>
              <w:spacing w:line="275" w:lineRule="exact"/>
              <w:ind w:left="68"/>
            </w:pPr>
            <w:r w:rsidRPr="00016FC7">
              <w:rPr>
                <w:sz w:val="22"/>
                <w:szCs w:val="22"/>
              </w:rPr>
              <w:t>316</w:t>
            </w:r>
            <w:r w:rsidRPr="00016FC7">
              <w:rPr>
                <w:spacing w:val="-20"/>
                <w:sz w:val="22"/>
                <w:szCs w:val="22"/>
              </w:rPr>
              <w:t xml:space="preserve"> </w:t>
            </w:r>
            <w:r w:rsidRPr="00016FC7">
              <w:rPr>
                <w:b/>
                <w:bCs/>
                <w:position w:val="10"/>
                <w:sz w:val="14"/>
                <w:szCs w:val="14"/>
              </w:rPr>
              <w:t>d</w:t>
            </w:r>
          </w:p>
        </w:tc>
        <w:tc>
          <w:tcPr>
            <w:tcW w:w="2894" w:type="dxa"/>
            <w:tcBorders>
              <w:top w:val="single" w:sz="2" w:space="0" w:color="000000"/>
              <w:left w:val="single" w:sz="2" w:space="0" w:color="000000"/>
              <w:bottom w:val="single" w:sz="2" w:space="0" w:color="000000"/>
              <w:right w:val="single" w:sz="2" w:space="0" w:color="000000"/>
            </w:tcBorders>
          </w:tcPr>
          <w:p w14:paraId="64101B67" w14:textId="77777777" w:rsidR="00B63C0F" w:rsidRPr="00016FC7" w:rsidRDefault="00B63C0F" w:rsidP="00890194">
            <w:pPr>
              <w:pStyle w:val="TableParagraph"/>
              <w:kinsoku w:val="0"/>
              <w:overflowPunct w:val="0"/>
              <w:spacing w:before="21"/>
              <w:ind w:left="8"/>
              <w:jc w:val="center"/>
            </w:pPr>
            <w:r w:rsidRPr="00016FC7">
              <w:rPr>
                <w:spacing w:val="-1"/>
                <w:sz w:val="22"/>
                <w:szCs w:val="22"/>
              </w:rPr>
              <w:t>7/301</w:t>
            </w:r>
            <w:r w:rsidRPr="00016FC7">
              <w:rPr>
                <w:sz w:val="22"/>
                <w:szCs w:val="22"/>
              </w:rPr>
              <w:t xml:space="preserve"> </w:t>
            </w:r>
            <w:r w:rsidRPr="00016FC7">
              <w:rPr>
                <w:spacing w:val="-1"/>
                <w:sz w:val="22"/>
                <w:szCs w:val="22"/>
              </w:rPr>
              <w:t>(2)</w:t>
            </w:r>
          </w:p>
        </w:tc>
        <w:tc>
          <w:tcPr>
            <w:tcW w:w="3287" w:type="dxa"/>
            <w:tcBorders>
              <w:top w:val="single" w:sz="2" w:space="0" w:color="000000"/>
              <w:left w:val="single" w:sz="2" w:space="0" w:color="000000"/>
              <w:bottom w:val="single" w:sz="2" w:space="0" w:color="000000"/>
              <w:right w:val="single" w:sz="2" w:space="0" w:color="000000"/>
            </w:tcBorders>
          </w:tcPr>
          <w:p w14:paraId="58F82FDC" w14:textId="77777777" w:rsidR="00B63C0F" w:rsidRPr="00016FC7" w:rsidRDefault="00B63C0F" w:rsidP="00890194">
            <w:pPr>
              <w:pStyle w:val="TableParagraph"/>
              <w:kinsoku w:val="0"/>
              <w:overflowPunct w:val="0"/>
              <w:spacing w:before="21"/>
              <w:jc w:val="center"/>
            </w:pPr>
            <w:r>
              <w:rPr>
                <w:spacing w:val="-1"/>
                <w:sz w:val="22"/>
                <w:szCs w:val="22"/>
              </w:rPr>
              <w:t>21/299</w:t>
            </w:r>
            <w:r>
              <w:rPr>
                <w:sz w:val="22"/>
                <w:szCs w:val="22"/>
              </w:rPr>
              <w:t xml:space="preserve"> (7)</w:t>
            </w:r>
          </w:p>
        </w:tc>
      </w:tr>
    </w:tbl>
    <w:p w14:paraId="6E6A9E40" w14:textId="77777777" w:rsidR="00B63C0F" w:rsidRDefault="00B63C0F" w:rsidP="00B63C0F">
      <w:pPr>
        <w:pStyle w:val="BodyText"/>
        <w:tabs>
          <w:tab w:val="left" w:pos="538"/>
        </w:tabs>
        <w:kinsoku w:val="0"/>
        <w:overflowPunct w:val="0"/>
        <w:ind w:left="178" w:right="5002"/>
        <w:rPr>
          <w:sz w:val="18"/>
          <w:szCs w:val="18"/>
        </w:rPr>
      </w:pPr>
      <w:r>
        <w:rPr>
          <w:sz w:val="18"/>
          <w:szCs w:val="18"/>
        </w:rPr>
        <w:t xml:space="preserve">FLU = </w:t>
      </w:r>
      <w:proofErr w:type="spellStart"/>
      <w:r>
        <w:rPr>
          <w:sz w:val="18"/>
          <w:szCs w:val="18"/>
        </w:rPr>
        <w:t>flukonazol</w:t>
      </w:r>
      <w:proofErr w:type="spellEnd"/>
      <w:r>
        <w:rPr>
          <w:sz w:val="18"/>
          <w:szCs w:val="18"/>
        </w:rPr>
        <w:t xml:space="preserve">; ITZ = </w:t>
      </w:r>
      <w:proofErr w:type="spellStart"/>
      <w:r>
        <w:rPr>
          <w:sz w:val="18"/>
          <w:szCs w:val="18"/>
        </w:rPr>
        <w:t>itrakonazol</w:t>
      </w:r>
      <w:proofErr w:type="spellEnd"/>
      <w:r>
        <w:rPr>
          <w:sz w:val="18"/>
          <w:szCs w:val="18"/>
        </w:rPr>
        <w:t xml:space="preserve">; POS = </w:t>
      </w:r>
      <w:proofErr w:type="spellStart"/>
      <w:r>
        <w:rPr>
          <w:sz w:val="18"/>
          <w:szCs w:val="18"/>
        </w:rPr>
        <w:t>posakonazol</w:t>
      </w:r>
      <w:proofErr w:type="spellEnd"/>
      <w:r>
        <w:rPr>
          <w:sz w:val="18"/>
          <w:szCs w:val="18"/>
        </w:rPr>
        <w:t xml:space="preserve">. </w:t>
      </w:r>
      <w:r>
        <w:rPr>
          <w:spacing w:val="-1"/>
          <w:w w:val="95"/>
          <w:sz w:val="18"/>
          <w:szCs w:val="18"/>
        </w:rPr>
        <w:t>a:</w:t>
      </w:r>
      <w:r>
        <w:rPr>
          <w:spacing w:val="-1"/>
          <w:w w:val="95"/>
          <w:sz w:val="18"/>
          <w:szCs w:val="18"/>
        </w:rPr>
        <w:tab/>
      </w:r>
      <w:r>
        <w:rPr>
          <w:sz w:val="18"/>
          <w:szCs w:val="18"/>
        </w:rPr>
        <w:t>FLU/ITZ (1899); FLU (316).</w:t>
      </w:r>
    </w:p>
    <w:p w14:paraId="0B45F4C4" w14:textId="77777777" w:rsidR="00B63C0F" w:rsidRPr="008D5237" w:rsidRDefault="00B63C0F" w:rsidP="00B63C0F">
      <w:pPr>
        <w:pStyle w:val="BodyText"/>
        <w:tabs>
          <w:tab w:val="left" w:pos="538"/>
        </w:tabs>
        <w:kinsoku w:val="0"/>
        <w:overflowPunct w:val="0"/>
        <w:spacing w:before="2"/>
        <w:ind w:left="538" w:right="182" w:hanging="360"/>
        <w:rPr>
          <w:sz w:val="18"/>
          <w:szCs w:val="18"/>
          <w:lang w:val="nb-NO"/>
        </w:rPr>
      </w:pPr>
      <w:r w:rsidRPr="008D5237">
        <w:rPr>
          <w:sz w:val="18"/>
          <w:szCs w:val="18"/>
          <w:lang w:val="nb-NO"/>
        </w:rPr>
        <w:t>b:</w:t>
      </w:r>
      <w:r w:rsidRPr="004F0C15">
        <w:rPr>
          <w:sz w:val="18"/>
          <w:szCs w:val="18"/>
          <w:lang w:val="nb-NO"/>
        </w:rPr>
        <w:tab/>
      </w:r>
      <w:r w:rsidRPr="008D5237">
        <w:rPr>
          <w:sz w:val="18"/>
          <w:szCs w:val="18"/>
          <w:lang w:val="nb-NO"/>
        </w:rPr>
        <w:t>I 1899 var dette perioden fra randomisering til siste dose av studiemedisin pluss 7</w:t>
      </w:r>
      <w:r w:rsidRPr="008D5237">
        <w:rPr>
          <w:spacing w:val="-1"/>
          <w:sz w:val="18"/>
          <w:szCs w:val="18"/>
          <w:lang w:val="nb-NO"/>
        </w:rPr>
        <w:t xml:space="preserve"> dager; </w:t>
      </w:r>
      <w:r w:rsidRPr="008D5237">
        <w:rPr>
          <w:sz w:val="18"/>
          <w:szCs w:val="18"/>
          <w:lang w:val="nb-NO"/>
        </w:rPr>
        <w:t>i</w:t>
      </w:r>
      <w:r w:rsidRPr="008D5237">
        <w:rPr>
          <w:spacing w:val="-1"/>
          <w:sz w:val="18"/>
          <w:szCs w:val="18"/>
          <w:lang w:val="nb-NO"/>
        </w:rPr>
        <w:t xml:space="preserve"> 316 var det perioden fra første</w:t>
      </w:r>
      <w:r w:rsidRPr="008D5237">
        <w:rPr>
          <w:spacing w:val="27"/>
          <w:sz w:val="18"/>
          <w:szCs w:val="18"/>
          <w:lang w:val="nb-NO"/>
        </w:rPr>
        <w:t xml:space="preserve"> </w:t>
      </w:r>
      <w:r w:rsidRPr="008D5237">
        <w:rPr>
          <w:sz w:val="18"/>
          <w:szCs w:val="18"/>
          <w:lang w:val="nb-NO"/>
        </w:rPr>
        <w:t>dose til siste dose av studiemedisinen pluss 7</w:t>
      </w:r>
      <w:r w:rsidRPr="008D5237">
        <w:rPr>
          <w:spacing w:val="-1"/>
          <w:sz w:val="18"/>
          <w:szCs w:val="18"/>
          <w:lang w:val="nb-NO"/>
        </w:rPr>
        <w:t xml:space="preserve"> dager.</w:t>
      </w:r>
    </w:p>
    <w:p w14:paraId="15CBABE4" w14:textId="77777777" w:rsidR="00B63C0F" w:rsidRPr="008D5237" w:rsidRDefault="00B63C0F" w:rsidP="00B63C0F">
      <w:pPr>
        <w:pStyle w:val="BodyText"/>
        <w:tabs>
          <w:tab w:val="left" w:pos="538"/>
        </w:tabs>
        <w:kinsoku w:val="0"/>
        <w:overflowPunct w:val="0"/>
        <w:ind w:left="538" w:right="230" w:hanging="360"/>
        <w:rPr>
          <w:spacing w:val="-1"/>
          <w:sz w:val="18"/>
          <w:szCs w:val="18"/>
          <w:lang w:val="nb-NO"/>
        </w:rPr>
      </w:pPr>
      <w:r w:rsidRPr="008D5237">
        <w:rPr>
          <w:spacing w:val="-1"/>
          <w:w w:val="95"/>
          <w:sz w:val="18"/>
          <w:szCs w:val="18"/>
          <w:lang w:val="nb-NO"/>
        </w:rPr>
        <w:t>c:</w:t>
      </w:r>
      <w:r w:rsidRPr="004F0C15">
        <w:rPr>
          <w:spacing w:val="-1"/>
          <w:w w:val="95"/>
          <w:sz w:val="18"/>
          <w:szCs w:val="18"/>
          <w:lang w:val="nb-NO"/>
        </w:rPr>
        <w:tab/>
      </w:r>
      <w:r w:rsidRPr="008D5237">
        <w:rPr>
          <w:sz w:val="18"/>
          <w:szCs w:val="18"/>
          <w:lang w:val="nb-NO"/>
        </w:rPr>
        <w:t>I</w:t>
      </w:r>
      <w:r w:rsidRPr="008D5237">
        <w:rPr>
          <w:spacing w:val="-1"/>
          <w:sz w:val="18"/>
          <w:szCs w:val="18"/>
          <w:lang w:val="nb-NO"/>
        </w:rPr>
        <w:t xml:space="preserve"> </w:t>
      </w:r>
      <w:r w:rsidRPr="008D5237">
        <w:rPr>
          <w:sz w:val="18"/>
          <w:szCs w:val="18"/>
          <w:lang w:val="nb-NO"/>
        </w:rPr>
        <w:t>1899</w:t>
      </w:r>
      <w:r w:rsidRPr="008D5237">
        <w:rPr>
          <w:spacing w:val="-1"/>
          <w:sz w:val="18"/>
          <w:szCs w:val="18"/>
          <w:lang w:val="nb-NO"/>
        </w:rPr>
        <w:t xml:space="preserve"> </w:t>
      </w:r>
      <w:r w:rsidRPr="008D5237">
        <w:rPr>
          <w:sz w:val="18"/>
          <w:szCs w:val="18"/>
          <w:lang w:val="nb-NO"/>
        </w:rPr>
        <w:t>var</w:t>
      </w:r>
      <w:r w:rsidRPr="008D5237">
        <w:rPr>
          <w:spacing w:val="-1"/>
          <w:sz w:val="18"/>
          <w:szCs w:val="18"/>
          <w:lang w:val="nb-NO"/>
        </w:rPr>
        <w:t xml:space="preserve"> </w:t>
      </w:r>
      <w:r w:rsidRPr="008D5237">
        <w:rPr>
          <w:sz w:val="18"/>
          <w:szCs w:val="18"/>
          <w:lang w:val="nb-NO"/>
        </w:rPr>
        <w:t>det</w:t>
      </w:r>
      <w:r w:rsidRPr="008D5237">
        <w:rPr>
          <w:spacing w:val="-1"/>
          <w:sz w:val="18"/>
          <w:szCs w:val="18"/>
          <w:lang w:val="nb-NO"/>
        </w:rPr>
        <w:t xml:space="preserve"> </w:t>
      </w:r>
      <w:r w:rsidRPr="008D5237">
        <w:rPr>
          <w:sz w:val="18"/>
          <w:szCs w:val="18"/>
          <w:lang w:val="nb-NO"/>
        </w:rPr>
        <w:t>perioden</w:t>
      </w:r>
      <w:r w:rsidRPr="008D5237">
        <w:rPr>
          <w:spacing w:val="-1"/>
          <w:sz w:val="18"/>
          <w:szCs w:val="18"/>
          <w:lang w:val="nb-NO"/>
        </w:rPr>
        <w:t xml:space="preserve"> </w:t>
      </w:r>
      <w:r w:rsidRPr="008D5237">
        <w:rPr>
          <w:sz w:val="18"/>
          <w:szCs w:val="18"/>
          <w:lang w:val="nb-NO"/>
        </w:rPr>
        <w:t>fra</w:t>
      </w:r>
      <w:r w:rsidRPr="008D5237">
        <w:rPr>
          <w:spacing w:val="-1"/>
          <w:sz w:val="18"/>
          <w:szCs w:val="18"/>
          <w:lang w:val="nb-NO"/>
        </w:rPr>
        <w:t xml:space="preserve"> </w:t>
      </w:r>
      <w:r w:rsidRPr="008D5237">
        <w:rPr>
          <w:sz w:val="18"/>
          <w:szCs w:val="18"/>
          <w:lang w:val="nb-NO"/>
        </w:rPr>
        <w:t>randomisering</w:t>
      </w:r>
      <w:r w:rsidRPr="008D5237">
        <w:rPr>
          <w:spacing w:val="-1"/>
          <w:sz w:val="18"/>
          <w:szCs w:val="18"/>
          <w:lang w:val="nb-NO"/>
        </w:rPr>
        <w:t xml:space="preserve"> til</w:t>
      </w:r>
      <w:r w:rsidRPr="008D5237">
        <w:rPr>
          <w:sz w:val="18"/>
          <w:szCs w:val="18"/>
          <w:lang w:val="nb-NO"/>
        </w:rPr>
        <w:t xml:space="preserve"> 100</w:t>
      </w:r>
      <w:r w:rsidRPr="008D5237">
        <w:rPr>
          <w:spacing w:val="-1"/>
          <w:sz w:val="18"/>
          <w:szCs w:val="18"/>
          <w:lang w:val="nb-NO"/>
        </w:rPr>
        <w:t xml:space="preserve"> </w:t>
      </w:r>
      <w:r w:rsidRPr="008D5237">
        <w:rPr>
          <w:sz w:val="18"/>
          <w:szCs w:val="18"/>
          <w:lang w:val="nb-NO"/>
        </w:rPr>
        <w:t>dager etter randomisering; i 316 var det perioden fra</w:t>
      </w:r>
      <w:r w:rsidRPr="008D5237">
        <w:rPr>
          <w:spacing w:val="-1"/>
          <w:sz w:val="18"/>
          <w:szCs w:val="18"/>
          <w:lang w:val="nb-NO"/>
        </w:rPr>
        <w:t xml:space="preserve"> baseline-dagen</w:t>
      </w:r>
      <w:r w:rsidRPr="008D5237">
        <w:rPr>
          <w:sz w:val="18"/>
          <w:szCs w:val="18"/>
          <w:lang w:val="nb-NO"/>
        </w:rPr>
        <w:t xml:space="preserve"> til</w:t>
      </w:r>
      <w:r w:rsidRPr="008D5237">
        <w:rPr>
          <w:spacing w:val="33"/>
          <w:sz w:val="18"/>
          <w:szCs w:val="18"/>
          <w:lang w:val="nb-NO"/>
        </w:rPr>
        <w:t xml:space="preserve"> </w:t>
      </w:r>
      <w:r w:rsidRPr="008D5237">
        <w:rPr>
          <w:sz w:val="18"/>
          <w:szCs w:val="18"/>
          <w:lang w:val="nb-NO"/>
        </w:rPr>
        <w:t>dag 111</w:t>
      </w:r>
      <w:r w:rsidRPr="008D5237">
        <w:rPr>
          <w:spacing w:val="-1"/>
          <w:sz w:val="18"/>
          <w:szCs w:val="18"/>
          <w:lang w:val="nb-NO"/>
        </w:rPr>
        <w:t xml:space="preserve"> etter</w:t>
      </w:r>
      <w:r w:rsidRPr="008D5237">
        <w:rPr>
          <w:sz w:val="18"/>
          <w:szCs w:val="18"/>
          <w:lang w:val="nb-NO"/>
        </w:rPr>
        <w:t xml:space="preserve"> </w:t>
      </w:r>
      <w:r w:rsidRPr="008D5237">
        <w:rPr>
          <w:spacing w:val="-1"/>
          <w:sz w:val="18"/>
          <w:szCs w:val="18"/>
          <w:lang w:val="nb-NO"/>
        </w:rPr>
        <w:t>baseline.</w:t>
      </w:r>
    </w:p>
    <w:p w14:paraId="418E1582" w14:textId="77777777" w:rsidR="00B63C0F" w:rsidRPr="008D5237" w:rsidRDefault="00B63C0F" w:rsidP="00B63C0F">
      <w:pPr>
        <w:pStyle w:val="BodyText"/>
        <w:tabs>
          <w:tab w:val="left" w:pos="538"/>
        </w:tabs>
        <w:kinsoku w:val="0"/>
        <w:overflowPunct w:val="0"/>
        <w:spacing w:before="2"/>
        <w:ind w:left="178" w:right="7627"/>
        <w:rPr>
          <w:sz w:val="18"/>
          <w:szCs w:val="18"/>
          <w:lang w:val="nb-NO"/>
        </w:rPr>
      </w:pPr>
      <w:r w:rsidRPr="008D5237">
        <w:rPr>
          <w:sz w:val="18"/>
          <w:szCs w:val="18"/>
          <w:lang w:val="nb-NO"/>
        </w:rPr>
        <w:t>d:</w:t>
      </w:r>
      <w:r w:rsidRPr="004F0C15">
        <w:rPr>
          <w:sz w:val="18"/>
          <w:szCs w:val="18"/>
          <w:lang w:val="nb-NO"/>
        </w:rPr>
        <w:tab/>
      </w:r>
      <w:r w:rsidRPr="008D5237">
        <w:rPr>
          <w:spacing w:val="-1"/>
          <w:sz w:val="18"/>
          <w:szCs w:val="18"/>
          <w:lang w:val="nb-NO"/>
        </w:rPr>
        <w:t>Alle randomisert.</w:t>
      </w:r>
      <w:r w:rsidRPr="008D5237">
        <w:rPr>
          <w:spacing w:val="22"/>
          <w:sz w:val="18"/>
          <w:szCs w:val="18"/>
          <w:lang w:val="nb-NO"/>
        </w:rPr>
        <w:t xml:space="preserve"> </w:t>
      </w:r>
      <w:r w:rsidRPr="008D5237">
        <w:rPr>
          <w:spacing w:val="-1"/>
          <w:w w:val="95"/>
          <w:sz w:val="18"/>
          <w:szCs w:val="18"/>
          <w:lang w:val="nb-NO"/>
        </w:rPr>
        <w:t>e:</w:t>
      </w:r>
      <w:r w:rsidRPr="004F0C15">
        <w:rPr>
          <w:spacing w:val="-1"/>
          <w:w w:val="95"/>
          <w:sz w:val="18"/>
          <w:szCs w:val="18"/>
          <w:lang w:val="nb-NO"/>
        </w:rPr>
        <w:tab/>
      </w:r>
      <w:r w:rsidRPr="008D5237">
        <w:rPr>
          <w:sz w:val="18"/>
          <w:szCs w:val="18"/>
          <w:lang w:val="nb-NO"/>
        </w:rPr>
        <w:t>Alle behandlet.</w:t>
      </w:r>
    </w:p>
    <w:p w14:paraId="02DBE13D" w14:textId="77777777" w:rsidR="00B63C0F" w:rsidRPr="008D5237" w:rsidRDefault="00B63C0F" w:rsidP="00B63C0F">
      <w:pPr>
        <w:pStyle w:val="BodyText"/>
        <w:kinsoku w:val="0"/>
        <w:overflowPunct w:val="0"/>
        <w:spacing w:before="9"/>
        <w:ind w:left="0"/>
        <w:rPr>
          <w:sz w:val="17"/>
          <w:szCs w:val="17"/>
          <w:lang w:val="nb-NO"/>
        </w:rPr>
      </w:pPr>
    </w:p>
    <w:p w14:paraId="485C9FCD" w14:textId="77777777" w:rsidR="00B63C0F" w:rsidRPr="008D5237" w:rsidRDefault="00B63C0F" w:rsidP="003F0558">
      <w:pPr>
        <w:pStyle w:val="BodyText"/>
        <w:kinsoku w:val="0"/>
        <w:overflowPunct w:val="0"/>
        <w:ind w:right="588"/>
        <w:rPr>
          <w:lang w:val="nb-NO"/>
        </w:rPr>
      </w:pPr>
      <w:r w:rsidRPr="008D5237">
        <w:rPr>
          <w:lang w:val="nb-NO"/>
        </w:rPr>
        <w:t>I</w:t>
      </w:r>
      <w:r w:rsidRPr="008D5237">
        <w:rPr>
          <w:spacing w:val="-1"/>
          <w:lang w:val="nb-NO"/>
        </w:rPr>
        <w:t xml:space="preserve"> studie 1899 ble det observert en signifikant nedgang </w:t>
      </w:r>
      <w:r w:rsidRPr="008D5237">
        <w:rPr>
          <w:lang w:val="nb-NO"/>
        </w:rPr>
        <w:t>i</w:t>
      </w:r>
      <w:r w:rsidRPr="008D5237">
        <w:rPr>
          <w:spacing w:val="-1"/>
          <w:lang w:val="nb-NO"/>
        </w:rPr>
        <w:t xml:space="preserve"> alle dødsårsaker </w:t>
      </w:r>
      <w:r w:rsidRPr="008D5237">
        <w:rPr>
          <w:lang w:val="nb-NO"/>
        </w:rPr>
        <w:t>i</w:t>
      </w:r>
      <w:r w:rsidRPr="008D5237">
        <w:rPr>
          <w:spacing w:val="-1"/>
          <w:lang w:val="nb-NO"/>
        </w:rPr>
        <w:t xml:space="preserve"> favør av posakonazol</w:t>
      </w:r>
      <w:r w:rsidRPr="008D5237">
        <w:rPr>
          <w:spacing w:val="24"/>
          <w:lang w:val="nb-NO"/>
        </w:rPr>
        <w:t xml:space="preserve"> </w:t>
      </w:r>
      <w:r w:rsidRPr="008D5237">
        <w:rPr>
          <w:spacing w:val="-1"/>
          <w:lang w:val="nb-NO"/>
        </w:rPr>
        <w:t>[POS 49/304</w:t>
      </w:r>
      <w:r w:rsidRPr="008D5237">
        <w:rPr>
          <w:lang w:val="nb-NO"/>
        </w:rPr>
        <w:t xml:space="preserve"> </w:t>
      </w:r>
      <w:r w:rsidRPr="008D5237">
        <w:rPr>
          <w:spacing w:val="-1"/>
          <w:lang w:val="nb-NO"/>
        </w:rPr>
        <w:t>(16</w:t>
      </w:r>
      <w:r w:rsidRPr="008D5237">
        <w:rPr>
          <w:lang w:val="nb-NO"/>
        </w:rPr>
        <w:t xml:space="preserve"> </w:t>
      </w:r>
      <w:r w:rsidRPr="008D5237">
        <w:rPr>
          <w:spacing w:val="-1"/>
          <w:lang w:val="nb-NO"/>
        </w:rPr>
        <w:t>%) vs. FLU/ITZ</w:t>
      </w:r>
      <w:r w:rsidRPr="008D5237">
        <w:rPr>
          <w:spacing w:val="-3"/>
          <w:lang w:val="nb-NO"/>
        </w:rPr>
        <w:t xml:space="preserve"> </w:t>
      </w:r>
      <w:r w:rsidRPr="008D5237">
        <w:rPr>
          <w:lang w:val="nb-NO"/>
        </w:rPr>
        <w:t>67/298 (22</w:t>
      </w:r>
      <w:r w:rsidRPr="008D5237">
        <w:rPr>
          <w:spacing w:val="-3"/>
          <w:lang w:val="nb-NO"/>
        </w:rPr>
        <w:t xml:space="preserve"> </w:t>
      </w:r>
      <w:r w:rsidRPr="008D5237">
        <w:rPr>
          <w:spacing w:val="-1"/>
          <w:lang w:val="nb-NO"/>
        </w:rPr>
        <w:t>%) p=</w:t>
      </w:r>
      <w:r w:rsidRPr="008D5237">
        <w:rPr>
          <w:lang w:val="nb-NO"/>
        </w:rPr>
        <w:t xml:space="preserve"> </w:t>
      </w:r>
      <w:r w:rsidRPr="008D5237">
        <w:rPr>
          <w:spacing w:val="-1"/>
          <w:lang w:val="nb-NO"/>
        </w:rPr>
        <w:t>0,048]. Basert på Kaplan-Meier-estimater</w:t>
      </w:r>
      <w:r w:rsidRPr="008D5237">
        <w:rPr>
          <w:lang w:val="nb-NO"/>
        </w:rPr>
        <w:t xml:space="preserve"> var</w:t>
      </w:r>
    </w:p>
    <w:p w14:paraId="246B4F9F" w14:textId="011446C4" w:rsidR="00B63C0F" w:rsidRPr="008D5237" w:rsidRDefault="00B63C0F" w:rsidP="00B63C0F">
      <w:pPr>
        <w:pStyle w:val="BodyText"/>
        <w:kinsoku w:val="0"/>
        <w:overflowPunct w:val="0"/>
        <w:ind w:left="178" w:right="319"/>
        <w:rPr>
          <w:lang w:val="nb-NO"/>
        </w:rPr>
      </w:pPr>
      <w:r w:rsidRPr="008D5237">
        <w:rPr>
          <w:spacing w:val="-1"/>
          <w:lang w:val="nb-NO"/>
        </w:rPr>
        <w:t xml:space="preserve">sannsynligheten for </w:t>
      </w:r>
      <w:r w:rsidRPr="008D5237">
        <w:rPr>
          <w:lang w:val="nb-NO"/>
        </w:rPr>
        <w:t>å</w:t>
      </w:r>
      <w:r w:rsidRPr="008D5237">
        <w:rPr>
          <w:spacing w:val="-1"/>
          <w:lang w:val="nb-NO"/>
        </w:rPr>
        <w:t xml:space="preserve"> overleve opp til dag 100 etter randomisering signifikant høyere for mottakere av</w:t>
      </w:r>
      <w:r w:rsidRPr="008D5237">
        <w:rPr>
          <w:spacing w:val="26"/>
          <w:lang w:val="nb-NO"/>
        </w:rPr>
        <w:t xml:space="preserve"> </w:t>
      </w:r>
      <w:r w:rsidRPr="008D5237">
        <w:rPr>
          <w:spacing w:val="-1"/>
          <w:lang w:val="nb-NO"/>
        </w:rPr>
        <w:t xml:space="preserve">posakonazol. Denne overlevelsesfordelen kom frem når analysen tok </w:t>
      </w:r>
      <w:r w:rsidRPr="008D5237">
        <w:rPr>
          <w:lang w:val="nb-NO"/>
        </w:rPr>
        <w:t>i</w:t>
      </w:r>
      <w:r w:rsidRPr="008D5237">
        <w:rPr>
          <w:spacing w:val="-1"/>
          <w:lang w:val="nb-NO"/>
        </w:rPr>
        <w:t xml:space="preserve"> </w:t>
      </w:r>
      <w:r w:rsidRPr="008D5237">
        <w:rPr>
          <w:spacing w:val="-2"/>
          <w:lang w:val="nb-NO"/>
        </w:rPr>
        <w:t>betraktning</w:t>
      </w:r>
      <w:r w:rsidRPr="008D5237">
        <w:rPr>
          <w:spacing w:val="-1"/>
          <w:lang w:val="nb-NO"/>
        </w:rPr>
        <w:t xml:space="preserve"> alle dødsårsaker</w:t>
      </w:r>
      <w:r w:rsidRPr="008D5237">
        <w:rPr>
          <w:spacing w:val="36"/>
          <w:lang w:val="nb-NO"/>
        </w:rPr>
        <w:t xml:space="preserve"> </w:t>
      </w:r>
      <w:r w:rsidRPr="008D5237">
        <w:rPr>
          <w:lang w:val="nb-NO"/>
        </w:rPr>
        <w:t xml:space="preserve">(p= </w:t>
      </w:r>
      <w:r w:rsidRPr="008D5237">
        <w:rPr>
          <w:spacing w:val="-1"/>
          <w:lang w:val="nb-NO"/>
        </w:rPr>
        <w:t>0,0354) og IFI-relaterte</w:t>
      </w:r>
      <w:r w:rsidRPr="008D5237">
        <w:rPr>
          <w:lang w:val="nb-NO"/>
        </w:rPr>
        <w:t xml:space="preserve"> dødsfall (p</w:t>
      </w:r>
      <w:r w:rsidRPr="008D5237">
        <w:rPr>
          <w:spacing w:val="-3"/>
          <w:lang w:val="nb-NO"/>
        </w:rPr>
        <w:t xml:space="preserve"> </w:t>
      </w:r>
      <w:r w:rsidRPr="008D5237">
        <w:rPr>
          <w:lang w:val="nb-NO"/>
        </w:rPr>
        <w:t xml:space="preserve">= </w:t>
      </w:r>
      <w:r w:rsidRPr="008D5237">
        <w:rPr>
          <w:spacing w:val="-1"/>
          <w:lang w:val="nb-NO"/>
        </w:rPr>
        <w:t>0,0209).</w:t>
      </w:r>
    </w:p>
    <w:p w14:paraId="43DA5091" w14:textId="77777777" w:rsidR="00B63C0F" w:rsidRPr="008D5237" w:rsidRDefault="00B63C0F" w:rsidP="00B63C0F">
      <w:pPr>
        <w:pStyle w:val="BodyText"/>
        <w:kinsoku w:val="0"/>
        <w:overflowPunct w:val="0"/>
        <w:ind w:left="0"/>
        <w:rPr>
          <w:lang w:val="nb-NO"/>
        </w:rPr>
      </w:pPr>
    </w:p>
    <w:p w14:paraId="2951A14B" w14:textId="77777777" w:rsidR="00B63C0F" w:rsidRPr="008D5237" w:rsidRDefault="00B63C0F" w:rsidP="003F0558">
      <w:pPr>
        <w:pStyle w:val="BodyText"/>
        <w:kinsoku w:val="0"/>
        <w:overflowPunct w:val="0"/>
        <w:ind w:right="700"/>
        <w:jc w:val="both"/>
        <w:rPr>
          <w:lang w:val="nb-NO"/>
        </w:rPr>
      </w:pPr>
      <w:r w:rsidRPr="008D5237">
        <w:rPr>
          <w:lang w:val="nb-NO"/>
        </w:rPr>
        <w:t>I</w:t>
      </w:r>
      <w:r w:rsidRPr="008D5237">
        <w:rPr>
          <w:spacing w:val="-1"/>
          <w:lang w:val="nb-NO"/>
        </w:rPr>
        <w:t xml:space="preserve"> studie</w:t>
      </w:r>
      <w:r w:rsidRPr="008D5237">
        <w:rPr>
          <w:lang w:val="nb-NO"/>
        </w:rPr>
        <w:t xml:space="preserve"> </w:t>
      </w:r>
      <w:r w:rsidRPr="008D5237">
        <w:rPr>
          <w:spacing w:val="-1"/>
          <w:lang w:val="nb-NO"/>
        </w:rPr>
        <w:t>316 var total dødelighet lik (POS, 25</w:t>
      </w:r>
      <w:r w:rsidRPr="008D5237">
        <w:rPr>
          <w:spacing w:val="-4"/>
          <w:lang w:val="nb-NO"/>
        </w:rPr>
        <w:t xml:space="preserve"> </w:t>
      </w:r>
      <w:r w:rsidRPr="008D5237">
        <w:rPr>
          <w:spacing w:val="-1"/>
          <w:lang w:val="nb-NO"/>
        </w:rPr>
        <w:t>%; FLU, 28</w:t>
      </w:r>
      <w:r w:rsidRPr="008D5237">
        <w:rPr>
          <w:lang w:val="nb-NO"/>
        </w:rPr>
        <w:t xml:space="preserve"> </w:t>
      </w:r>
      <w:r w:rsidRPr="008D5237">
        <w:rPr>
          <w:spacing w:val="-1"/>
          <w:lang w:val="nb-NO"/>
        </w:rPr>
        <w:t>%); imidlertid var andelen IFI-relaterte</w:t>
      </w:r>
      <w:r w:rsidRPr="008D5237">
        <w:rPr>
          <w:spacing w:val="43"/>
          <w:lang w:val="nb-NO"/>
        </w:rPr>
        <w:t xml:space="preserve"> </w:t>
      </w:r>
      <w:r w:rsidRPr="008D5237">
        <w:rPr>
          <w:spacing w:val="-1"/>
          <w:lang w:val="nb-NO"/>
        </w:rPr>
        <w:t xml:space="preserve">dødstilfeller signifikant lavere </w:t>
      </w:r>
      <w:r w:rsidRPr="008D5237">
        <w:rPr>
          <w:lang w:val="nb-NO"/>
        </w:rPr>
        <w:t>i</w:t>
      </w:r>
      <w:r w:rsidRPr="008D5237">
        <w:rPr>
          <w:spacing w:val="-1"/>
          <w:lang w:val="nb-NO"/>
        </w:rPr>
        <w:t xml:space="preserve"> </w:t>
      </w:r>
      <w:r w:rsidRPr="008D5237">
        <w:rPr>
          <w:spacing w:val="-2"/>
          <w:lang w:val="nb-NO"/>
        </w:rPr>
        <w:t>POS-gruppen</w:t>
      </w:r>
      <w:r w:rsidRPr="008D5237">
        <w:rPr>
          <w:lang w:val="nb-NO"/>
        </w:rPr>
        <w:t xml:space="preserve"> </w:t>
      </w:r>
      <w:r w:rsidRPr="008D5237">
        <w:rPr>
          <w:spacing w:val="-1"/>
          <w:lang w:val="nb-NO"/>
        </w:rPr>
        <w:t>(4/301) sammenlignet med FLU-gruppen</w:t>
      </w:r>
      <w:r w:rsidRPr="008D5237">
        <w:rPr>
          <w:spacing w:val="-3"/>
          <w:lang w:val="nb-NO"/>
        </w:rPr>
        <w:t xml:space="preserve"> </w:t>
      </w:r>
      <w:r w:rsidRPr="008D5237">
        <w:rPr>
          <w:lang w:val="nb-NO"/>
        </w:rPr>
        <w:t>(12/299;</w:t>
      </w:r>
      <w:r w:rsidRPr="008D5237">
        <w:rPr>
          <w:spacing w:val="45"/>
          <w:lang w:val="nb-NO"/>
        </w:rPr>
        <w:t xml:space="preserve"> </w:t>
      </w:r>
      <w:r w:rsidRPr="008D5237">
        <w:rPr>
          <w:spacing w:val="-1"/>
          <w:lang w:val="nb-NO"/>
        </w:rPr>
        <w:t>P=</w:t>
      </w:r>
      <w:r w:rsidRPr="008D5237">
        <w:rPr>
          <w:lang w:val="nb-NO"/>
        </w:rPr>
        <w:t xml:space="preserve"> </w:t>
      </w:r>
      <w:r w:rsidRPr="008D5237">
        <w:rPr>
          <w:spacing w:val="-1"/>
          <w:lang w:val="nb-NO"/>
        </w:rPr>
        <w:t>0,0413).</w:t>
      </w:r>
    </w:p>
    <w:p w14:paraId="3BA59330" w14:textId="77777777" w:rsidR="00B63C0F" w:rsidRPr="008D5237" w:rsidRDefault="00B63C0F" w:rsidP="00B63C0F">
      <w:pPr>
        <w:pStyle w:val="BodyText"/>
        <w:kinsoku w:val="0"/>
        <w:overflowPunct w:val="0"/>
        <w:spacing w:before="10"/>
        <w:ind w:left="0"/>
        <w:rPr>
          <w:sz w:val="21"/>
          <w:szCs w:val="21"/>
          <w:lang w:val="nb-NO"/>
        </w:rPr>
      </w:pPr>
    </w:p>
    <w:p w14:paraId="5A0C6337" w14:textId="77777777" w:rsidR="00B63C0F" w:rsidRPr="008D5237" w:rsidRDefault="00B63C0F" w:rsidP="003F0558">
      <w:pPr>
        <w:pStyle w:val="BodyText"/>
        <w:kinsoku w:val="0"/>
        <w:overflowPunct w:val="0"/>
        <w:rPr>
          <w:lang w:val="nb-NO"/>
        </w:rPr>
      </w:pPr>
      <w:r w:rsidRPr="008D5237">
        <w:rPr>
          <w:spacing w:val="-1"/>
          <w:u w:val="single"/>
          <w:lang w:val="nb-NO"/>
        </w:rPr>
        <w:t>Pediatrisk populasjon</w:t>
      </w:r>
    </w:p>
    <w:p w14:paraId="28471976" w14:textId="642FF4DC" w:rsidR="00B63C0F" w:rsidRDefault="00B63C0F" w:rsidP="003F0558">
      <w:pPr>
        <w:pStyle w:val="BodyText"/>
        <w:kinsoku w:val="0"/>
        <w:overflowPunct w:val="0"/>
        <w:spacing w:before="1"/>
        <w:rPr>
          <w:spacing w:val="-1"/>
          <w:lang w:val="nb-NO"/>
        </w:rPr>
      </w:pPr>
      <w:r w:rsidRPr="008D5237">
        <w:rPr>
          <w:spacing w:val="-1"/>
          <w:lang w:val="nb-NO"/>
        </w:rPr>
        <w:t xml:space="preserve">Det er ingen </w:t>
      </w:r>
      <w:r w:rsidR="00777B73">
        <w:rPr>
          <w:spacing w:val="-1"/>
          <w:lang w:val="nb-NO"/>
        </w:rPr>
        <w:t>begrenset</w:t>
      </w:r>
      <w:r w:rsidR="00777B73" w:rsidRPr="008D5237">
        <w:rPr>
          <w:spacing w:val="-1"/>
          <w:lang w:val="nb-NO"/>
        </w:rPr>
        <w:t xml:space="preserve"> </w:t>
      </w:r>
      <w:r w:rsidRPr="008D5237">
        <w:rPr>
          <w:spacing w:val="-1"/>
          <w:lang w:val="nb-NO"/>
        </w:rPr>
        <w:t>med posakonazol tabletter</w:t>
      </w:r>
      <w:r w:rsidRPr="008D5237">
        <w:rPr>
          <w:spacing w:val="-3"/>
          <w:lang w:val="nb-NO"/>
        </w:rPr>
        <w:t xml:space="preserve"> </w:t>
      </w:r>
      <w:r w:rsidRPr="008D5237">
        <w:rPr>
          <w:lang w:val="nb-NO"/>
        </w:rPr>
        <w:t xml:space="preserve">hos </w:t>
      </w:r>
      <w:r w:rsidRPr="008D5237">
        <w:rPr>
          <w:spacing w:val="-2"/>
          <w:lang w:val="nb-NO"/>
        </w:rPr>
        <w:t>pediatriske</w:t>
      </w:r>
      <w:r w:rsidRPr="008D5237">
        <w:rPr>
          <w:spacing w:val="-1"/>
          <w:lang w:val="nb-NO"/>
        </w:rPr>
        <w:t xml:space="preserve"> pasienter.</w:t>
      </w:r>
    </w:p>
    <w:p w14:paraId="4AA88D99" w14:textId="77777777" w:rsidR="00777B73" w:rsidRPr="003F0558" w:rsidRDefault="00777B73" w:rsidP="00B63C0F">
      <w:pPr>
        <w:pStyle w:val="BodyText"/>
        <w:kinsoku w:val="0"/>
        <w:overflowPunct w:val="0"/>
        <w:spacing w:before="1"/>
        <w:ind w:left="178"/>
        <w:rPr>
          <w:lang w:val="nb-NO"/>
        </w:rPr>
      </w:pPr>
    </w:p>
    <w:p w14:paraId="3F4CF63B" w14:textId="77777777" w:rsidR="00777B73" w:rsidRPr="003F0558" w:rsidRDefault="00777B73" w:rsidP="003F0558">
      <w:pPr>
        <w:pStyle w:val="BodyText"/>
        <w:kinsoku w:val="0"/>
        <w:overflowPunct w:val="0"/>
        <w:spacing w:before="1"/>
        <w:rPr>
          <w:lang w:val="nb-NO"/>
        </w:rPr>
      </w:pPr>
      <w:r w:rsidRPr="003F0558">
        <w:rPr>
          <w:lang w:val="nb-NO"/>
        </w:rPr>
        <w:t>Tre pasienter i alderen 14-17 år ble behandlet med posakonazol konsentrat til infusjonsvæske, oppløsning og tablett 300 mg/dag (to ganger daglig på dag 1 etterfulgt av QD deretter) i studien av invasiv aspergillosebehandling.</w:t>
      </w:r>
    </w:p>
    <w:p w14:paraId="69757268" w14:textId="77777777" w:rsidR="005C3F9D" w:rsidRPr="003F0558" w:rsidRDefault="005C3F9D" w:rsidP="00B63C0F">
      <w:pPr>
        <w:pStyle w:val="BodyText"/>
        <w:kinsoku w:val="0"/>
        <w:overflowPunct w:val="0"/>
        <w:spacing w:before="1"/>
        <w:ind w:left="178"/>
        <w:rPr>
          <w:lang w:val="nb-NO"/>
        </w:rPr>
      </w:pPr>
    </w:p>
    <w:p w14:paraId="60A6D5BD" w14:textId="01EB8002" w:rsidR="005C3F9D" w:rsidRPr="003F0558" w:rsidRDefault="005C3F9D" w:rsidP="003F0558">
      <w:pPr>
        <w:pStyle w:val="BodyText"/>
        <w:kinsoku w:val="0"/>
        <w:overflowPunct w:val="0"/>
        <w:spacing w:before="1"/>
        <w:rPr>
          <w:spacing w:val="-1"/>
          <w:sz w:val="32"/>
          <w:szCs w:val="32"/>
          <w:lang w:val="nb-NO"/>
        </w:rPr>
      </w:pPr>
      <w:r w:rsidRPr="003F0558">
        <w:rPr>
          <w:lang w:val="nb-NO"/>
        </w:rPr>
        <w:t xml:space="preserve">Sikkerhet og effekt av posakonazol (posakonazol enteropulver og mikstur, suspensjon; posakonazol konsentrat til infusjonsvæske) har </w:t>
      </w:r>
      <w:r w:rsidR="007B3B40">
        <w:rPr>
          <w:lang w:val="nb-NO"/>
        </w:rPr>
        <w:t>blitt</w:t>
      </w:r>
      <w:r w:rsidRPr="003F0558">
        <w:rPr>
          <w:lang w:val="nb-NO"/>
        </w:rPr>
        <w:t xml:space="preserve"> fastslått hos pediatriske pasienter i 2- til 18-årsalderen. Bruk av posakonazol i denne aldersgruppen støttes av </w:t>
      </w:r>
      <w:r w:rsidRPr="003F0558">
        <w:rPr>
          <w:rFonts w:eastAsia="Calibri"/>
          <w:lang w:val="nb-NO"/>
        </w:rPr>
        <w:t>data fra adekvate og velkontrollerte studier av</w:t>
      </w:r>
      <w:r>
        <w:rPr>
          <w:rFonts w:eastAsia="Calibri"/>
          <w:lang w:val="nb-NO"/>
        </w:rPr>
        <w:t xml:space="preserve"> posakonazol hos voksne og farmakokinetiske </w:t>
      </w:r>
      <w:r w:rsidR="00876567">
        <w:rPr>
          <w:rFonts w:eastAsia="Calibri"/>
          <w:lang w:val="nb-NO"/>
        </w:rPr>
        <w:t xml:space="preserve">data og sikkerhetsdata fra pediatriske studier (se pkt. </w:t>
      </w:r>
      <w:r w:rsidR="00876567">
        <w:rPr>
          <w:rFonts w:eastAsia="Calibri"/>
          <w:lang w:val="nb-NO"/>
        </w:rPr>
        <w:lastRenderedPageBreak/>
        <w:t xml:space="preserve">5.2). Ingen nye sikkerhetssignaler </w:t>
      </w:r>
      <w:r w:rsidR="00D75B3A">
        <w:rPr>
          <w:rFonts w:eastAsia="Calibri"/>
          <w:lang w:val="nb-NO"/>
        </w:rPr>
        <w:t xml:space="preserve">knyttet til </w:t>
      </w:r>
      <w:r w:rsidR="00876567">
        <w:rPr>
          <w:rFonts w:eastAsia="Calibri"/>
          <w:lang w:val="nb-NO"/>
        </w:rPr>
        <w:t xml:space="preserve">bruk av posakonazol i pediatriske pasienter ble </w:t>
      </w:r>
      <w:r w:rsidR="00D75B3A">
        <w:rPr>
          <w:rFonts w:eastAsia="Calibri"/>
          <w:lang w:val="nb-NO"/>
        </w:rPr>
        <w:t>identifisert</w:t>
      </w:r>
      <w:r w:rsidR="00876567">
        <w:rPr>
          <w:rFonts w:eastAsia="Calibri"/>
          <w:lang w:val="nb-NO"/>
        </w:rPr>
        <w:t xml:space="preserve"> i de pediatriske studiene (se pkt. 4.8).</w:t>
      </w:r>
    </w:p>
    <w:p w14:paraId="43091DB7" w14:textId="77777777" w:rsidR="00B63C0F" w:rsidRPr="008D5237" w:rsidRDefault="00B63C0F" w:rsidP="00B63C0F">
      <w:pPr>
        <w:pStyle w:val="BodyText"/>
        <w:kinsoku w:val="0"/>
        <w:overflowPunct w:val="0"/>
        <w:ind w:left="0"/>
        <w:rPr>
          <w:lang w:val="nb-NO"/>
        </w:rPr>
      </w:pPr>
    </w:p>
    <w:p w14:paraId="4FC5BDC9" w14:textId="444772EE" w:rsidR="00B63C0F" w:rsidRDefault="00B63C0F" w:rsidP="00876567">
      <w:pPr>
        <w:pStyle w:val="BodyText"/>
        <w:kinsoku w:val="0"/>
        <w:overflowPunct w:val="0"/>
        <w:rPr>
          <w:spacing w:val="-1"/>
          <w:lang w:val="nb-NO"/>
        </w:rPr>
      </w:pPr>
      <w:r w:rsidRPr="008D5237">
        <w:rPr>
          <w:spacing w:val="-1"/>
          <w:lang w:val="nb-NO"/>
        </w:rPr>
        <w:t xml:space="preserve">Sikkerhet og effekt hos barn under </w:t>
      </w:r>
      <w:r w:rsidR="003C5BE9">
        <w:rPr>
          <w:spacing w:val="-1"/>
          <w:lang w:val="nb-NO"/>
        </w:rPr>
        <w:t>2</w:t>
      </w:r>
      <w:r w:rsidRPr="008D5237">
        <w:rPr>
          <w:spacing w:val="-1"/>
          <w:lang w:val="nb-NO"/>
        </w:rPr>
        <w:t xml:space="preserve"> år har</w:t>
      </w:r>
      <w:r w:rsidRPr="008D5237">
        <w:rPr>
          <w:spacing w:val="1"/>
          <w:lang w:val="nb-NO"/>
        </w:rPr>
        <w:t xml:space="preserve"> </w:t>
      </w:r>
      <w:r w:rsidRPr="008D5237">
        <w:rPr>
          <w:spacing w:val="-1"/>
          <w:lang w:val="nb-NO"/>
        </w:rPr>
        <w:t>ikke blitt</w:t>
      </w:r>
      <w:r w:rsidRPr="008D5237">
        <w:rPr>
          <w:spacing w:val="-3"/>
          <w:lang w:val="nb-NO"/>
        </w:rPr>
        <w:t xml:space="preserve"> </w:t>
      </w:r>
      <w:r w:rsidRPr="008D5237">
        <w:rPr>
          <w:spacing w:val="-1"/>
          <w:lang w:val="nb-NO"/>
        </w:rPr>
        <w:t>fastslått.</w:t>
      </w:r>
    </w:p>
    <w:p w14:paraId="268C56F2" w14:textId="77777777" w:rsidR="00876567" w:rsidRDefault="00876567" w:rsidP="00876567">
      <w:pPr>
        <w:pStyle w:val="BodyText"/>
        <w:kinsoku w:val="0"/>
        <w:overflowPunct w:val="0"/>
        <w:rPr>
          <w:spacing w:val="-1"/>
          <w:lang w:val="nb-NO"/>
        </w:rPr>
      </w:pPr>
    </w:p>
    <w:p w14:paraId="307F6275" w14:textId="51B9B960" w:rsidR="00876567" w:rsidRDefault="007F0DBF" w:rsidP="003F0558">
      <w:pPr>
        <w:pStyle w:val="BodyText"/>
        <w:kinsoku w:val="0"/>
        <w:overflowPunct w:val="0"/>
        <w:rPr>
          <w:spacing w:val="-1"/>
          <w:lang w:val="nb-NO"/>
        </w:rPr>
      </w:pPr>
      <w:r>
        <w:rPr>
          <w:spacing w:val="-1"/>
          <w:lang w:val="nb-NO"/>
        </w:rPr>
        <w:t>Det finnes i</w:t>
      </w:r>
      <w:r w:rsidR="00876567">
        <w:rPr>
          <w:spacing w:val="-1"/>
          <w:lang w:val="nb-NO"/>
        </w:rPr>
        <w:t xml:space="preserve">ngen </w:t>
      </w:r>
      <w:r>
        <w:rPr>
          <w:spacing w:val="-1"/>
          <w:lang w:val="nb-NO"/>
        </w:rPr>
        <w:t xml:space="preserve">tilgjengelige </w:t>
      </w:r>
      <w:r w:rsidR="00876567">
        <w:rPr>
          <w:spacing w:val="-1"/>
          <w:lang w:val="nb-NO"/>
        </w:rPr>
        <w:t>data.</w:t>
      </w:r>
    </w:p>
    <w:p w14:paraId="3668CDF3" w14:textId="77777777" w:rsidR="00876567" w:rsidRPr="008D5237" w:rsidRDefault="00876567" w:rsidP="003F0558">
      <w:pPr>
        <w:pStyle w:val="BodyText"/>
        <w:kinsoku w:val="0"/>
        <w:overflowPunct w:val="0"/>
        <w:rPr>
          <w:lang w:val="nb-NO"/>
        </w:rPr>
      </w:pPr>
    </w:p>
    <w:p w14:paraId="7E0513D7" w14:textId="7BCF8662" w:rsidR="00B63C0F" w:rsidRPr="008D5237" w:rsidRDefault="00B63C0F" w:rsidP="00B63C0F">
      <w:pPr>
        <w:pStyle w:val="BodyText"/>
        <w:kinsoku w:val="0"/>
        <w:overflowPunct w:val="0"/>
        <w:spacing w:before="50"/>
        <w:rPr>
          <w:lang w:val="nb-NO"/>
        </w:rPr>
      </w:pPr>
      <w:r w:rsidRPr="008D5237">
        <w:rPr>
          <w:spacing w:val="-1"/>
          <w:u w:val="single"/>
          <w:lang w:val="nb-NO"/>
        </w:rPr>
        <w:t>Evaluering av elektrokardiogram</w:t>
      </w:r>
    </w:p>
    <w:p w14:paraId="23D708D5" w14:textId="77777777" w:rsidR="00B63C0F" w:rsidRPr="008D5237" w:rsidRDefault="00B63C0F" w:rsidP="00B63C0F">
      <w:pPr>
        <w:pStyle w:val="BodyText"/>
        <w:kinsoku w:val="0"/>
        <w:overflowPunct w:val="0"/>
        <w:spacing w:before="1"/>
        <w:ind w:right="184"/>
        <w:rPr>
          <w:lang w:val="nb-NO"/>
        </w:rPr>
      </w:pPr>
      <w:r w:rsidRPr="008D5237">
        <w:rPr>
          <w:spacing w:val="-1"/>
          <w:lang w:val="nb-NO"/>
        </w:rPr>
        <w:t>Flere</w:t>
      </w:r>
      <w:r w:rsidRPr="008D5237">
        <w:rPr>
          <w:lang w:val="nb-NO"/>
        </w:rPr>
        <w:t xml:space="preserve"> </w:t>
      </w:r>
      <w:r w:rsidRPr="008D5237">
        <w:rPr>
          <w:spacing w:val="-1"/>
          <w:lang w:val="nb-NO"/>
        </w:rPr>
        <w:t xml:space="preserve">tidsavpassende </w:t>
      </w:r>
      <w:r w:rsidRPr="008D5237">
        <w:rPr>
          <w:spacing w:val="-2"/>
          <w:lang w:val="nb-NO"/>
        </w:rPr>
        <w:t>EKG-er</w:t>
      </w:r>
      <w:r w:rsidRPr="008D5237">
        <w:rPr>
          <w:spacing w:val="-1"/>
          <w:lang w:val="nb-NO"/>
        </w:rPr>
        <w:t xml:space="preserve"> ble samlet over en periode på 12</w:t>
      </w:r>
      <w:r w:rsidRPr="008D5237">
        <w:rPr>
          <w:spacing w:val="-4"/>
          <w:lang w:val="nb-NO"/>
        </w:rPr>
        <w:t xml:space="preserve"> </w:t>
      </w:r>
      <w:r w:rsidRPr="008D5237">
        <w:rPr>
          <w:spacing w:val="-1"/>
          <w:lang w:val="nb-NO"/>
        </w:rPr>
        <w:t>timer før og under administrering av</w:t>
      </w:r>
      <w:r w:rsidRPr="008D5237">
        <w:rPr>
          <w:spacing w:val="38"/>
          <w:lang w:val="nb-NO"/>
        </w:rPr>
        <w:t xml:space="preserve"> </w:t>
      </w:r>
      <w:r w:rsidRPr="008D5237">
        <w:rPr>
          <w:spacing w:val="-1"/>
          <w:lang w:val="nb-NO"/>
        </w:rPr>
        <w:t xml:space="preserve">posakonazol mikstur, suspensjon (400 </w:t>
      </w:r>
      <w:r w:rsidRPr="008D5237">
        <w:rPr>
          <w:spacing w:val="-2"/>
          <w:lang w:val="nb-NO"/>
        </w:rPr>
        <w:t>mg</w:t>
      </w:r>
      <w:r w:rsidRPr="008D5237">
        <w:rPr>
          <w:spacing w:val="-3"/>
          <w:lang w:val="nb-NO"/>
        </w:rPr>
        <w:t xml:space="preserve"> </w:t>
      </w:r>
      <w:r w:rsidRPr="008D5237">
        <w:rPr>
          <w:spacing w:val="-1"/>
          <w:lang w:val="nb-NO"/>
        </w:rPr>
        <w:t>to ganger daglig med fettrikt måltid) fra 173 friske frivillige</w:t>
      </w:r>
      <w:r w:rsidRPr="008D5237">
        <w:rPr>
          <w:spacing w:val="26"/>
          <w:lang w:val="nb-NO"/>
        </w:rPr>
        <w:t xml:space="preserve"> </w:t>
      </w:r>
      <w:r w:rsidRPr="008D5237">
        <w:rPr>
          <w:spacing w:val="-1"/>
          <w:lang w:val="nb-NO"/>
        </w:rPr>
        <w:t>menn og kvinner fra 18 til 85</w:t>
      </w:r>
      <w:r w:rsidRPr="008D5237">
        <w:rPr>
          <w:lang w:val="nb-NO"/>
        </w:rPr>
        <w:t xml:space="preserve"> </w:t>
      </w:r>
      <w:r w:rsidRPr="008D5237">
        <w:rPr>
          <w:spacing w:val="-1"/>
          <w:lang w:val="nb-NO"/>
        </w:rPr>
        <w:t xml:space="preserve">år. Ingen klinisk relevante endringer </w:t>
      </w:r>
      <w:r w:rsidRPr="008D5237">
        <w:rPr>
          <w:lang w:val="nb-NO"/>
        </w:rPr>
        <w:t>i</w:t>
      </w:r>
      <w:r w:rsidRPr="008D5237">
        <w:rPr>
          <w:spacing w:val="-1"/>
          <w:lang w:val="nb-NO"/>
        </w:rPr>
        <w:t xml:space="preserve"> gjennomsnittlig</w:t>
      </w:r>
      <w:r w:rsidRPr="008D5237">
        <w:rPr>
          <w:spacing w:val="-3"/>
          <w:lang w:val="nb-NO"/>
        </w:rPr>
        <w:t xml:space="preserve"> </w:t>
      </w:r>
      <w:r w:rsidRPr="008D5237">
        <w:rPr>
          <w:spacing w:val="-1"/>
          <w:lang w:val="nb-NO"/>
        </w:rPr>
        <w:t>QTc</w:t>
      </w:r>
      <w:r w:rsidRPr="008D5237">
        <w:rPr>
          <w:lang w:val="nb-NO"/>
        </w:rPr>
        <w:t xml:space="preserve"> </w:t>
      </w:r>
      <w:r w:rsidRPr="008D5237">
        <w:rPr>
          <w:spacing w:val="-1"/>
          <w:lang w:val="nb-NO"/>
        </w:rPr>
        <w:t>(Fridericia)-</w:t>
      </w:r>
      <w:r w:rsidRPr="008D5237">
        <w:rPr>
          <w:spacing w:val="33"/>
          <w:lang w:val="nb-NO"/>
        </w:rPr>
        <w:t xml:space="preserve"> </w:t>
      </w:r>
      <w:r w:rsidRPr="008D5237">
        <w:rPr>
          <w:spacing w:val="-1"/>
          <w:lang w:val="nb-NO"/>
        </w:rPr>
        <w:t>intervall fra baseline</w:t>
      </w:r>
      <w:r w:rsidRPr="008D5237">
        <w:rPr>
          <w:lang w:val="nb-NO"/>
        </w:rPr>
        <w:t xml:space="preserve"> </w:t>
      </w:r>
      <w:r w:rsidRPr="008D5237">
        <w:rPr>
          <w:spacing w:val="-1"/>
          <w:lang w:val="nb-NO"/>
        </w:rPr>
        <w:t>ble sett.</w:t>
      </w:r>
    </w:p>
    <w:p w14:paraId="0B7A923F" w14:textId="77777777" w:rsidR="00B63C0F" w:rsidRPr="008D5237" w:rsidRDefault="00B63C0F" w:rsidP="00B63C0F">
      <w:pPr>
        <w:pStyle w:val="BodyText"/>
        <w:kinsoku w:val="0"/>
        <w:overflowPunct w:val="0"/>
        <w:spacing w:before="5"/>
        <w:ind w:left="0"/>
        <w:rPr>
          <w:lang w:val="nb-NO"/>
        </w:rPr>
      </w:pPr>
    </w:p>
    <w:p w14:paraId="78493D92" w14:textId="77777777" w:rsidR="00B63C0F" w:rsidRDefault="00B63C0F" w:rsidP="00B63C0F">
      <w:pPr>
        <w:pStyle w:val="Heading1"/>
        <w:numPr>
          <w:ilvl w:val="1"/>
          <w:numId w:val="12"/>
        </w:numPr>
        <w:tabs>
          <w:tab w:val="left" w:pos="685"/>
        </w:tabs>
        <w:kinsoku w:val="0"/>
        <w:overflowPunct w:val="0"/>
        <w:ind w:hanging="566"/>
        <w:rPr>
          <w:b w:val="0"/>
          <w:bCs w:val="0"/>
        </w:rPr>
      </w:pPr>
      <w:proofErr w:type="spellStart"/>
      <w:r>
        <w:rPr>
          <w:spacing w:val="-1"/>
        </w:rPr>
        <w:t>Farmakokinetiske</w:t>
      </w:r>
      <w:proofErr w:type="spellEnd"/>
      <w:r>
        <w:rPr>
          <w:spacing w:val="-1"/>
        </w:rPr>
        <w:t xml:space="preserve"> </w:t>
      </w:r>
      <w:proofErr w:type="spellStart"/>
      <w:r>
        <w:rPr>
          <w:spacing w:val="-1"/>
        </w:rPr>
        <w:t>egenskaper</w:t>
      </w:r>
      <w:proofErr w:type="spellEnd"/>
    </w:p>
    <w:p w14:paraId="2CCBFD35" w14:textId="77777777" w:rsidR="00B63C0F" w:rsidRDefault="00B63C0F" w:rsidP="00B63C0F">
      <w:pPr>
        <w:pStyle w:val="BodyText"/>
        <w:kinsoku w:val="0"/>
        <w:overflowPunct w:val="0"/>
        <w:spacing w:before="7"/>
        <w:ind w:left="0"/>
        <w:rPr>
          <w:b/>
          <w:bCs/>
          <w:sz w:val="21"/>
          <w:szCs w:val="21"/>
        </w:rPr>
      </w:pPr>
    </w:p>
    <w:p w14:paraId="28BD94C6" w14:textId="77777777" w:rsidR="00B63C0F" w:rsidRDefault="00B63C0F" w:rsidP="00B63C0F">
      <w:pPr>
        <w:pStyle w:val="BodyText"/>
        <w:kinsoku w:val="0"/>
        <w:overflowPunct w:val="0"/>
        <w:spacing w:line="252" w:lineRule="exact"/>
      </w:pPr>
      <w:proofErr w:type="spellStart"/>
      <w:r>
        <w:rPr>
          <w:spacing w:val="-1"/>
          <w:u w:val="single"/>
        </w:rPr>
        <w:t>Farmakokinetiske</w:t>
      </w:r>
      <w:proofErr w:type="spellEnd"/>
      <w:r>
        <w:rPr>
          <w:spacing w:val="-1"/>
          <w:u w:val="single"/>
        </w:rPr>
        <w:t>/</w:t>
      </w:r>
      <w:proofErr w:type="spellStart"/>
      <w:r>
        <w:rPr>
          <w:spacing w:val="-1"/>
          <w:u w:val="single"/>
        </w:rPr>
        <w:t>farmakodynamiske</w:t>
      </w:r>
      <w:proofErr w:type="spellEnd"/>
      <w:r>
        <w:rPr>
          <w:spacing w:val="-1"/>
          <w:u w:val="single"/>
        </w:rPr>
        <w:t xml:space="preserve"> forhold</w:t>
      </w:r>
    </w:p>
    <w:p w14:paraId="0C014474" w14:textId="77777777" w:rsidR="00B63C0F" w:rsidRPr="008D5237" w:rsidRDefault="00B63C0F" w:rsidP="00B63C0F">
      <w:pPr>
        <w:pStyle w:val="BodyText"/>
        <w:kinsoku w:val="0"/>
        <w:overflowPunct w:val="0"/>
        <w:ind w:right="234"/>
        <w:rPr>
          <w:lang w:val="nb-NO"/>
        </w:rPr>
      </w:pPr>
      <w:r w:rsidRPr="008D5237">
        <w:rPr>
          <w:spacing w:val="-1"/>
          <w:lang w:val="nb-NO"/>
        </w:rPr>
        <w:t>Det er sett en sammenheng mellom total legemiddeleksponering delt på MIC (AUC/MIC) og klinisk</w:t>
      </w:r>
      <w:r w:rsidRPr="008D5237">
        <w:rPr>
          <w:spacing w:val="26"/>
          <w:lang w:val="nb-NO"/>
        </w:rPr>
        <w:t xml:space="preserve"> </w:t>
      </w:r>
      <w:r w:rsidRPr="008D5237">
        <w:rPr>
          <w:spacing w:val="-1"/>
          <w:lang w:val="nb-NO"/>
        </w:rPr>
        <w:t xml:space="preserve">resultat. Det kritiske forholdet for pasienter med </w:t>
      </w:r>
      <w:r w:rsidRPr="008D5237">
        <w:rPr>
          <w:i/>
          <w:iCs/>
          <w:spacing w:val="-1"/>
          <w:lang w:val="nb-NO"/>
        </w:rPr>
        <w:t>Aspergillus-</w:t>
      </w:r>
      <w:r w:rsidRPr="008D5237">
        <w:rPr>
          <w:spacing w:val="-1"/>
          <w:lang w:val="nb-NO"/>
        </w:rPr>
        <w:t>infeksjoner var ~200. Det er spesielt</w:t>
      </w:r>
      <w:r w:rsidRPr="008D5237">
        <w:rPr>
          <w:spacing w:val="22"/>
          <w:lang w:val="nb-NO"/>
        </w:rPr>
        <w:t xml:space="preserve"> </w:t>
      </w:r>
      <w:r w:rsidRPr="008D5237">
        <w:rPr>
          <w:spacing w:val="-1"/>
          <w:lang w:val="nb-NO"/>
        </w:rPr>
        <w:t xml:space="preserve">viktig </w:t>
      </w:r>
      <w:r w:rsidRPr="008D5237">
        <w:rPr>
          <w:lang w:val="nb-NO"/>
        </w:rPr>
        <w:t>å</w:t>
      </w:r>
      <w:r w:rsidRPr="008D5237">
        <w:rPr>
          <w:spacing w:val="-1"/>
          <w:lang w:val="nb-NO"/>
        </w:rPr>
        <w:t xml:space="preserve"> </w:t>
      </w:r>
      <w:r w:rsidRPr="008D5237">
        <w:rPr>
          <w:lang w:val="nb-NO"/>
        </w:rPr>
        <w:t>tilstrebe</w:t>
      </w:r>
      <w:r w:rsidRPr="008D5237">
        <w:rPr>
          <w:spacing w:val="-2"/>
          <w:lang w:val="nb-NO"/>
        </w:rPr>
        <w:t xml:space="preserve"> </w:t>
      </w:r>
      <w:r w:rsidRPr="008D5237">
        <w:rPr>
          <w:spacing w:val="-1"/>
          <w:lang w:val="nb-NO"/>
        </w:rPr>
        <w:t xml:space="preserve">at maksimale </w:t>
      </w:r>
      <w:r w:rsidRPr="008D5237">
        <w:rPr>
          <w:spacing w:val="-2"/>
          <w:lang w:val="nb-NO"/>
        </w:rPr>
        <w:t>plasmanivåer</w:t>
      </w:r>
      <w:r w:rsidRPr="008D5237">
        <w:rPr>
          <w:spacing w:val="-1"/>
          <w:lang w:val="nb-NO"/>
        </w:rPr>
        <w:t xml:space="preserve"> oppnås hos pasienter som er infisert med </w:t>
      </w:r>
      <w:r w:rsidRPr="008D5237">
        <w:rPr>
          <w:i/>
          <w:iCs/>
          <w:spacing w:val="-1"/>
          <w:lang w:val="nb-NO"/>
        </w:rPr>
        <w:t>Aspergillus</w:t>
      </w:r>
      <w:r w:rsidRPr="008D5237">
        <w:rPr>
          <w:i/>
          <w:iCs/>
          <w:lang w:val="nb-NO"/>
        </w:rPr>
        <w:t xml:space="preserve"> </w:t>
      </w:r>
      <w:r w:rsidRPr="008D5237">
        <w:rPr>
          <w:spacing w:val="-1"/>
          <w:lang w:val="nb-NO"/>
        </w:rPr>
        <w:t>(se</w:t>
      </w:r>
      <w:r w:rsidRPr="008D5237">
        <w:rPr>
          <w:spacing w:val="42"/>
          <w:lang w:val="nb-NO"/>
        </w:rPr>
        <w:t xml:space="preserve"> </w:t>
      </w:r>
      <w:r w:rsidRPr="008D5237">
        <w:rPr>
          <w:spacing w:val="-1"/>
          <w:lang w:val="nb-NO"/>
        </w:rPr>
        <w:t>pkt.</w:t>
      </w:r>
      <w:r w:rsidRPr="008D5237">
        <w:rPr>
          <w:lang w:val="nb-NO"/>
        </w:rPr>
        <w:t xml:space="preserve"> 4.2 og</w:t>
      </w:r>
      <w:r w:rsidRPr="008D5237">
        <w:rPr>
          <w:spacing w:val="-3"/>
          <w:lang w:val="nb-NO"/>
        </w:rPr>
        <w:t xml:space="preserve"> </w:t>
      </w:r>
      <w:r w:rsidRPr="008D5237">
        <w:rPr>
          <w:spacing w:val="-1"/>
          <w:lang w:val="nb-NO"/>
        </w:rPr>
        <w:t>5.2 for anbefalte doseringsregimer).</w:t>
      </w:r>
    </w:p>
    <w:p w14:paraId="27ABC56C" w14:textId="77777777" w:rsidR="00B63C0F" w:rsidRPr="008D5237" w:rsidRDefault="00B63C0F" w:rsidP="00B63C0F">
      <w:pPr>
        <w:pStyle w:val="BodyText"/>
        <w:kinsoku w:val="0"/>
        <w:overflowPunct w:val="0"/>
        <w:ind w:left="0"/>
        <w:rPr>
          <w:lang w:val="nb-NO"/>
        </w:rPr>
      </w:pPr>
    </w:p>
    <w:p w14:paraId="03C18B51" w14:textId="77777777" w:rsidR="00B63C0F" w:rsidRPr="008D5237" w:rsidRDefault="00B63C0F" w:rsidP="00B63C0F">
      <w:pPr>
        <w:pStyle w:val="BodyText"/>
        <w:kinsoku w:val="0"/>
        <w:overflowPunct w:val="0"/>
        <w:rPr>
          <w:lang w:val="nb-NO"/>
        </w:rPr>
      </w:pPr>
      <w:r w:rsidRPr="008D5237">
        <w:rPr>
          <w:spacing w:val="-1"/>
          <w:u w:val="single"/>
          <w:lang w:val="nb-NO"/>
        </w:rPr>
        <w:t>Absorpsjon</w:t>
      </w:r>
    </w:p>
    <w:p w14:paraId="330A560D" w14:textId="77777777" w:rsidR="00B63C0F" w:rsidRPr="008D5237" w:rsidRDefault="00B63C0F" w:rsidP="00B63C0F">
      <w:pPr>
        <w:pStyle w:val="BodyText"/>
        <w:kinsoku w:val="0"/>
        <w:overflowPunct w:val="0"/>
        <w:spacing w:before="5" w:line="252" w:lineRule="exact"/>
        <w:ind w:right="184"/>
        <w:rPr>
          <w:lang w:val="nb-NO"/>
        </w:rPr>
      </w:pPr>
      <w:r w:rsidRPr="008D5237">
        <w:rPr>
          <w:spacing w:val="-1"/>
          <w:lang w:val="nb-NO"/>
        </w:rPr>
        <w:t>Posakonazol</w:t>
      </w:r>
      <w:r w:rsidRPr="008D5237">
        <w:rPr>
          <w:spacing w:val="-2"/>
          <w:lang w:val="nb-NO"/>
        </w:rPr>
        <w:t xml:space="preserve"> </w:t>
      </w:r>
      <w:r w:rsidRPr="008D5237">
        <w:rPr>
          <w:spacing w:val="-1"/>
          <w:lang w:val="nb-NO"/>
        </w:rPr>
        <w:t>tabletter absorberes med en median</w:t>
      </w:r>
      <w:r w:rsidRPr="008D5237">
        <w:rPr>
          <w:spacing w:val="-2"/>
          <w:lang w:val="nb-NO"/>
        </w:rPr>
        <w:t xml:space="preserve"> </w:t>
      </w:r>
      <w:r>
        <w:rPr>
          <w:spacing w:val="-1"/>
          <w:lang w:val="nb-NO"/>
        </w:rPr>
        <w:t>t</w:t>
      </w:r>
      <w:r w:rsidRPr="008D5237">
        <w:rPr>
          <w:spacing w:val="-1"/>
          <w:position w:val="-3"/>
          <w:sz w:val="14"/>
          <w:szCs w:val="14"/>
          <w:lang w:val="nb-NO"/>
        </w:rPr>
        <w:t>max</w:t>
      </w:r>
      <w:r w:rsidRPr="008D5237">
        <w:rPr>
          <w:spacing w:val="20"/>
          <w:position w:val="-3"/>
          <w:sz w:val="14"/>
          <w:szCs w:val="14"/>
          <w:lang w:val="nb-NO"/>
        </w:rPr>
        <w:t xml:space="preserve"> </w:t>
      </w:r>
      <w:r w:rsidRPr="008D5237">
        <w:rPr>
          <w:lang w:val="nb-NO"/>
        </w:rPr>
        <w:t xml:space="preserve">på </w:t>
      </w:r>
      <w:r w:rsidRPr="008D5237">
        <w:rPr>
          <w:spacing w:val="-2"/>
          <w:lang w:val="nb-NO"/>
        </w:rPr>
        <w:t>4-5</w:t>
      </w:r>
      <w:r w:rsidRPr="008D5237">
        <w:rPr>
          <w:lang w:val="nb-NO"/>
        </w:rPr>
        <w:t xml:space="preserve"> </w:t>
      </w:r>
      <w:r w:rsidRPr="008D5237">
        <w:rPr>
          <w:spacing w:val="-1"/>
          <w:lang w:val="nb-NO"/>
        </w:rPr>
        <w:t>timer og</w:t>
      </w:r>
      <w:r w:rsidRPr="008D5237">
        <w:rPr>
          <w:spacing w:val="-2"/>
          <w:lang w:val="nb-NO"/>
        </w:rPr>
        <w:t xml:space="preserve"> </w:t>
      </w:r>
      <w:r w:rsidRPr="008D5237">
        <w:rPr>
          <w:spacing w:val="-1"/>
          <w:lang w:val="nb-NO"/>
        </w:rPr>
        <w:t>viser doseproposjonal</w:t>
      </w:r>
      <w:r w:rsidRPr="008D5237">
        <w:rPr>
          <w:spacing w:val="28"/>
          <w:lang w:val="nb-NO"/>
        </w:rPr>
        <w:t xml:space="preserve"> </w:t>
      </w:r>
      <w:r w:rsidRPr="008D5237">
        <w:rPr>
          <w:spacing w:val="-1"/>
          <w:lang w:val="nb-NO"/>
        </w:rPr>
        <w:t>farmakokinetikk etter</w:t>
      </w:r>
      <w:r w:rsidRPr="008D5237">
        <w:rPr>
          <w:spacing w:val="-3"/>
          <w:lang w:val="nb-NO"/>
        </w:rPr>
        <w:t xml:space="preserve"> </w:t>
      </w:r>
      <w:r w:rsidRPr="008D5237">
        <w:rPr>
          <w:spacing w:val="-1"/>
          <w:lang w:val="nb-NO"/>
        </w:rPr>
        <w:t>enkel</w:t>
      </w:r>
      <w:r w:rsidRPr="008D5237">
        <w:rPr>
          <w:spacing w:val="-2"/>
          <w:lang w:val="nb-NO"/>
        </w:rPr>
        <w:t xml:space="preserve"> </w:t>
      </w:r>
      <w:r w:rsidRPr="008D5237">
        <w:rPr>
          <w:spacing w:val="-1"/>
          <w:lang w:val="nb-NO"/>
        </w:rPr>
        <w:t>og flerdoseadministrering opp</w:t>
      </w:r>
      <w:r w:rsidRPr="008D5237">
        <w:rPr>
          <w:lang w:val="nb-NO"/>
        </w:rPr>
        <w:t xml:space="preserve"> </w:t>
      </w:r>
      <w:r w:rsidRPr="008D5237">
        <w:rPr>
          <w:spacing w:val="-1"/>
          <w:lang w:val="nb-NO"/>
        </w:rPr>
        <w:t>til 300</w:t>
      </w:r>
      <w:r w:rsidRPr="008D5237">
        <w:rPr>
          <w:lang w:val="nb-NO"/>
        </w:rPr>
        <w:t xml:space="preserve"> </w:t>
      </w:r>
      <w:r w:rsidRPr="008D5237">
        <w:rPr>
          <w:spacing w:val="-4"/>
          <w:lang w:val="nb-NO"/>
        </w:rPr>
        <w:t>mg.</w:t>
      </w:r>
    </w:p>
    <w:p w14:paraId="2E941055" w14:textId="77777777" w:rsidR="00B63C0F" w:rsidRPr="008D5237" w:rsidRDefault="00B63C0F" w:rsidP="00B63C0F">
      <w:pPr>
        <w:pStyle w:val="BodyText"/>
        <w:kinsoku w:val="0"/>
        <w:overflowPunct w:val="0"/>
        <w:spacing w:before="2"/>
        <w:ind w:left="0"/>
        <w:rPr>
          <w:lang w:val="nb-NO"/>
        </w:rPr>
      </w:pPr>
    </w:p>
    <w:p w14:paraId="01435E08" w14:textId="77777777" w:rsidR="00B63C0F" w:rsidRDefault="00B63C0F" w:rsidP="00B63C0F">
      <w:pPr>
        <w:pStyle w:val="BodyText"/>
        <w:kinsoku w:val="0"/>
        <w:overflowPunct w:val="0"/>
        <w:spacing w:line="234" w:lineRule="auto"/>
        <w:ind w:right="184"/>
        <w:rPr>
          <w:spacing w:val="-1"/>
          <w:lang w:val="nb-NO"/>
        </w:rPr>
      </w:pPr>
      <w:r w:rsidRPr="008D5237">
        <w:rPr>
          <w:spacing w:val="-1"/>
          <w:lang w:val="nb-NO"/>
        </w:rPr>
        <w:t>Etter administrering av enkeltdose på 300</w:t>
      </w:r>
      <w:r w:rsidRPr="008D5237">
        <w:rPr>
          <w:spacing w:val="-3"/>
          <w:lang w:val="nb-NO"/>
        </w:rPr>
        <w:t xml:space="preserve"> </w:t>
      </w:r>
      <w:r w:rsidRPr="008D5237">
        <w:rPr>
          <w:spacing w:val="-1"/>
          <w:lang w:val="nb-NO"/>
        </w:rPr>
        <w:t>mg posakonazol tabletter etter et fettrikt måltid hos friske</w:t>
      </w:r>
      <w:r w:rsidRPr="008D5237">
        <w:rPr>
          <w:spacing w:val="28"/>
          <w:lang w:val="nb-NO"/>
        </w:rPr>
        <w:t xml:space="preserve"> </w:t>
      </w:r>
      <w:r w:rsidRPr="008D5237">
        <w:rPr>
          <w:spacing w:val="-1"/>
          <w:lang w:val="nb-NO"/>
        </w:rPr>
        <w:t>frivillige,</w:t>
      </w:r>
      <w:r w:rsidRPr="008D5237">
        <w:rPr>
          <w:spacing w:val="-2"/>
          <w:lang w:val="nb-NO"/>
        </w:rPr>
        <w:t xml:space="preserve"> </w:t>
      </w:r>
      <w:r w:rsidRPr="008D5237">
        <w:rPr>
          <w:spacing w:val="-1"/>
          <w:lang w:val="nb-NO"/>
        </w:rPr>
        <w:t>var</w:t>
      </w:r>
      <w:r w:rsidRPr="008D5237">
        <w:rPr>
          <w:spacing w:val="-2"/>
          <w:lang w:val="nb-NO"/>
        </w:rPr>
        <w:t xml:space="preserve"> </w:t>
      </w:r>
      <w:r w:rsidRPr="008D5237">
        <w:rPr>
          <w:spacing w:val="-1"/>
          <w:lang w:val="nb-NO"/>
        </w:rPr>
        <w:t>AUC</w:t>
      </w:r>
      <w:r w:rsidRPr="008D5237">
        <w:rPr>
          <w:spacing w:val="-1"/>
          <w:position w:val="-3"/>
          <w:sz w:val="14"/>
          <w:szCs w:val="14"/>
          <w:lang w:val="nb-NO"/>
        </w:rPr>
        <w:t>0-72</w:t>
      </w:r>
      <w:r w:rsidRPr="008D5237">
        <w:rPr>
          <w:spacing w:val="1"/>
          <w:position w:val="-3"/>
          <w:sz w:val="14"/>
          <w:szCs w:val="14"/>
          <w:lang w:val="nb-NO"/>
        </w:rPr>
        <w:t xml:space="preserve"> </w:t>
      </w:r>
      <w:r w:rsidRPr="008D5237">
        <w:rPr>
          <w:position w:val="-3"/>
          <w:sz w:val="14"/>
          <w:szCs w:val="14"/>
          <w:lang w:val="nb-NO"/>
        </w:rPr>
        <w:t>timer</w:t>
      </w:r>
      <w:r w:rsidRPr="008D5237">
        <w:rPr>
          <w:spacing w:val="18"/>
          <w:position w:val="-3"/>
          <w:sz w:val="14"/>
          <w:szCs w:val="14"/>
          <w:lang w:val="nb-NO"/>
        </w:rPr>
        <w:t xml:space="preserve"> </w:t>
      </w:r>
      <w:r w:rsidRPr="008D5237">
        <w:rPr>
          <w:lang w:val="nb-NO"/>
        </w:rPr>
        <w:t>og C</w:t>
      </w:r>
      <w:r w:rsidRPr="008D5237">
        <w:rPr>
          <w:position w:val="-3"/>
          <w:sz w:val="14"/>
          <w:szCs w:val="14"/>
          <w:lang w:val="nb-NO"/>
        </w:rPr>
        <w:t>max</w:t>
      </w:r>
      <w:r w:rsidRPr="008D5237">
        <w:rPr>
          <w:spacing w:val="16"/>
          <w:position w:val="-3"/>
          <w:sz w:val="14"/>
          <w:szCs w:val="14"/>
          <w:lang w:val="nb-NO"/>
        </w:rPr>
        <w:t xml:space="preserve"> </w:t>
      </w:r>
      <w:r w:rsidRPr="008D5237">
        <w:rPr>
          <w:spacing w:val="-1"/>
          <w:lang w:val="nb-NO"/>
        </w:rPr>
        <w:t>høyere sammenlignet</w:t>
      </w:r>
      <w:r w:rsidRPr="008D5237">
        <w:rPr>
          <w:spacing w:val="-2"/>
          <w:lang w:val="nb-NO"/>
        </w:rPr>
        <w:t xml:space="preserve"> </w:t>
      </w:r>
      <w:r w:rsidRPr="008D5237">
        <w:rPr>
          <w:spacing w:val="-1"/>
          <w:lang w:val="nb-NO"/>
        </w:rPr>
        <w:t>med</w:t>
      </w:r>
      <w:r w:rsidRPr="008D5237">
        <w:rPr>
          <w:spacing w:val="-2"/>
          <w:lang w:val="nb-NO"/>
        </w:rPr>
        <w:t xml:space="preserve"> </w:t>
      </w:r>
      <w:r w:rsidRPr="008D5237">
        <w:rPr>
          <w:spacing w:val="-1"/>
          <w:lang w:val="nb-NO"/>
        </w:rPr>
        <w:t xml:space="preserve">administrering </w:t>
      </w:r>
      <w:r w:rsidRPr="008D5237">
        <w:rPr>
          <w:lang w:val="nb-NO"/>
        </w:rPr>
        <w:t>i</w:t>
      </w:r>
      <w:r w:rsidRPr="008D5237">
        <w:rPr>
          <w:spacing w:val="-2"/>
          <w:lang w:val="nb-NO"/>
        </w:rPr>
        <w:t xml:space="preserve"> </w:t>
      </w:r>
      <w:r w:rsidRPr="008D5237">
        <w:rPr>
          <w:spacing w:val="-1"/>
          <w:lang w:val="nb-NO"/>
        </w:rPr>
        <w:t>fastende tilstand</w:t>
      </w:r>
      <w:r w:rsidRPr="008D5237">
        <w:rPr>
          <w:spacing w:val="-2"/>
          <w:lang w:val="nb-NO"/>
        </w:rPr>
        <w:t xml:space="preserve"> </w:t>
      </w:r>
      <w:r w:rsidRPr="008D5237">
        <w:rPr>
          <w:spacing w:val="-1"/>
          <w:lang w:val="nb-NO"/>
        </w:rPr>
        <w:t>(51</w:t>
      </w:r>
      <w:r w:rsidRPr="008D5237">
        <w:rPr>
          <w:spacing w:val="-2"/>
          <w:lang w:val="nb-NO"/>
        </w:rPr>
        <w:t xml:space="preserve"> </w:t>
      </w:r>
      <w:r w:rsidRPr="008D5237">
        <w:rPr>
          <w:lang w:val="nb-NO"/>
        </w:rPr>
        <w:t>%</w:t>
      </w:r>
      <w:r w:rsidRPr="008D5237">
        <w:rPr>
          <w:spacing w:val="23"/>
          <w:lang w:val="nb-NO"/>
        </w:rPr>
        <w:t xml:space="preserve"> </w:t>
      </w:r>
      <w:r w:rsidRPr="008D5237">
        <w:rPr>
          <w:spacing w:val="-1"/>
          <w:lang w:val="nb-NO"/>
        </w:rPr>
        <w:t>og</w:t>
      </w:r>
      <w:r w:rsidRPr="008D5237">
        <w:rPr>
          <w:spacing w:val="-3"/>
          <w:lang w:val="nb-NO"/>
        </w:rPr>
        <w:t xml:space="preserve"> </w:t>
      </w:r>
      <w:r w:rsidRPr="008D5237">
        <w:rPr>
          <w:spacing w:val="-1"/>
          <w:lang w:val="nb-NO"/>
        </w:rPr>
        <w:t xml:space="preserve">16 </w:t>
      </w:r>
      <w:r w:rsidRPr="008D5237">
        <w:rPr>
          <w:lang w:val="nb-NO"/>
        </w:rPr>
        <w:t>%</w:t>
      </w:r>
      <w:r w:rsidRPr="008D5237">
        <w:rPr>
          <w:spacing w:val="-2"/>
          <w:lang w:val="nb-NO"/>
        </w:rPr>
        <w:t xml:space="preserve"> </w:t>
      </w:r>
      <w:r w:rsidRPr="008D5237">
        <w:rPr>
          <w:spacing w:val="-1"/>
          <w:lang w:val="nb-NO"/>
        </w:rPr>
        <w:t>for</w:t>
      </w:r>
      <w:r w:rsidRPr="008D5237">
        <w:rPr>
          <w:spacing w:val="-2"/>
          <w:lang w:val="nb-NO"/>
        </w:rPr>
        <w:t xml:space="preserve"> </w:t>
      </w:r>
      <w:r w:rsidRPr="008D5237">
        <w:rPr>
          <w:spacing w:val="-1"/>
          <w:lang w:val="nb-NO"/>
        </w:rPr>
        <w:t xml:space="preserve">henholdsvis </w:t>
      </w:r>
      <w:r w:rsidRPr="008D5237">
        <w:rPr>
          <w:spacing w:val="-2"/>
          <w:lang w:val="nb-NO"/>
        </w:rPr>
        <w:t>AUC</w:t>
      </w:r>
      <w:r w:rsidRPr="008D5237">
        <w:rPr>
          <w:spacing w:val="-2"/>
          <w:position w:val="-3"/>
          <w:sz w:val="14"/>
          <w:szCs w:val="14"/>
          <w:lang w:val="nb-NO"/>
        </w:rPr>
        <w:t>0-72</w:t>
      </w:r>
      <w:r w:rsidRPr="008D5237">
        <w:rPr>
          <w:spacing w:val="1"/>
          <w:position w:val="-3"/>
          <w:sz w:val="14"/>
          <w:szCs w:val="14"/>
          <w:lang w:val="nb-NO"/>
        </w:rPr>
        <w:t xml:space="preserve"> </w:t>
      </w:r>
      <w:r w:rsidRPr="008D5237">
        <w:rPr>
          <w:position w:val="-3"/>
          <w:sz w:val="14"/>
          <w:szCs w:val="14"/>
          <w:lang w:val="nb-NO"/>
        </w:rPr>
        <w:t>timer</w:t>
      </w:r>
      <w:r w:rsidRPr="008D5237">
        <w:rPr>
          <w:spacing w:val="18"/>
          <w:position w:val="-3"/>
          <w:sz w:val="14"/>
          <w:szCs w:val="14"/>
          <w:lang w:val="nb-NO"/>
        </w:rPr>
        <w:t xml:space="preserve"> </w:t>
      </w:r>
      <w:r w:rsidRPr="008D5237">
        <w:rPr>
          <w:lang w:val="nb-NO"/>
        </w:rPr>
        <w:t>og</w:t>
      </w:r>
      <w:r w:rsidRPr="008D5237">
        <w:rPr>
          <w:spacing w:val="-1"/>
          <w:lang w:val="nb-NO"/>
        </w:rPr>
        <w:t xml:space="preserve"> C</w:t>
      </w:r>
      <w:r w:rsidRPr="008D5237">
        <w:rPr>
          <w:spacing w:val="-1"/>
          <w:position w:val="-3"/>
          <w:sz w:val="14"/>
          <w:szCs w:val="14"/>
          <w:lang w:val="nb-NO"/>
        </w:rPr>
        <w:t>max</w:t>
      </w:r>
      <w:r w:rsidRPr="008D5237">
        <w:rPr>
          <w:spacing w:val="-1"/>
          <w:lang w:val="nb-NO"/>
        </w:rPr>
        <w:t>).</w:t>
      </w:r>
    </w:p>
    <w:p w14:paraId="107B0185" w14:textId="77777777" w:rsidR="00777B73" w:rsidRPr="006B10EB" w:rsidRDefault="00777B73" w:rsidP="00B63C0F">
      <w:pPr>
        <w:pStyle w:val="BodyText"/>
        <w:kinsoku w:val="0"/>
        <w:overflowPunct w:val="0"/>
        <w:spacing w:line="234" w:lineRule="auto"/>
        <w:ind w:right="184"/>
        <w:rPr>
          <w:spacing w:val="-1"/>
          <w:lang w:val="nb-NO"/>
        </w:rPr>
      </w:pPr>
      <w:r w:rsidRPr="006B10EB">
        <w:rPr>
          <w:lang w:val="nb-NO"/>
        </w:rPr>
        <w:t>Basert på en populasjonsfarmakokinetisk modell, økes posakonazol C</w:t>
      </w:r>
      <w:r w:rsidRPr="006B10EB">
        <w:rPr>
          <w:vertAlign w:val="subscript"/>
          <w:lang w:val="nb-NO"/>
        </w:rPr>
        <w:t xml:space="preserve">av </w:t>
      </w:r>
      <w:r w:rsidRPr="006B10EB">
        <w:rPr>
          <w:lang w:val="nb-NO"/>
        </w:rPr>
        <w:t>20 % når behandlingen gis sammen med et måltid sammenlignet med fastende tilstand.</w:t>
      </w:r>
    </w:p>
    <w:p w14:paraId="59F61007" w14:textId="77777777" w:rsidR="00B63C0F" w:rsidRPr="008D5237" w:rsidRDefault="00B63C0F" w:rsidP="00B63C0F">
      <w:pPr>
        <w:pStyle w:val="BodyText"/>
        <w:kinsoku w:val="0"/>
        <w:overflowPunct w:val="0"/>
        <w:spacing w:before="10"/>
        <w:ind w:left="0"/>
        <w:rPr>
          <w:sz w:val="20"/>
          <w:szCs w:val="20"/>
          <w:lang w:val="nb-NO"/>
        </w:rPr>
      </w:pPr>
    </w:p>
    <w:p w14:paraId="4FD1B12D" w14:textId="77777777" w:rsidR="00B63C0F" w:rsidRPr="008D5237" w:rsidRDefault="00B63C0F" w:rsidP="00B63C0F">
      <w:pPr>
        <w:pStyle w:val="BodyText"/>
        <w:kinsoku w:val="0"/>
        <w:overflowPunct w:val="0"/>
        <w:ind w:right="184"/>
        <w:rPr>
          <w:lang w:val="nb-NO"/>
        </w:rPr>
      </w:pPr>
      <w:r w:rsidRPr="008D5237">
        <w:rPr>
          <w:spacing w:val="-1"/>
          <w:lang w:val="nb-NO"/>
        </w:rPr>
        <w:t>Plasmakonsentrasjon av posakonazol etter</w:t>
      </w:r>
      <w:r w:rsidRPr="008D5237">
        <w:rPr>
          <w:spacing w:val="-2"/>
          <w:lang w:val="nb-NO"/>
        </w:rPr>
        <w:t xml:space="preserve"> </w:t>
      </w:r>
      <w:r w:rsidRPr="008D5237">
        <w:rPr>
          <w:spacing w:val="-1"/>
          <w:lang w:val="nb-NO"/>
        </w:rPr>
        <w:t>administrering</w:t>
      </w:r>
      <w:r w:rsidRPr="008D5237">
        <w:rPr>
          <w:spacing w:val="-3"/>
          <w:lang w:val="nb-NO"/>
        </w:rPr>
        <w:t xml:space="preserve"> </w:t>
      </w:r>
      <w:r w:rsidRPr="008D5237">
        <w:rPr>
          <w:spacing w:val="-1"/>
          <w:lang w:val="nb-NO"/>
        </w:rPr>
        <w:t>av posakonazol</w:t>
      </w:r>
      <w:r w:rsidRPr="008D5237">
        <w:rPr>
          <w:lang w:val="nb-NO"/>
        </w:rPr>
        <w:t xml:space="preserve"> </w:t>
      </w:r>
      <w:r w:rsidRPr="008D5237">
        <w:rPr>
          <w:spacing w:val="-1"/>
          <w:lang w:val="nb-NO"/>
        </w:rPr>
        <w:t>tabletter</w:t>
      </w:r>
      <w:r w:rsidRPr="008D5237">
        <w:rPr>
          <w:lang w:val="nb-NO"/>
        </w:rPr>
        <w:t xml:space="preserve"> </w:t>
      </w:r>
      <w:r w:rsidRPr="008D5237">
        <w:rPr>
          <w:spacing w:val="-1"/>
          <w:lang w:val="nb-NO"/>
        </w:rPr>
        <w:t>kan</w:t>
      </w:r>
      <w:r w:rsidRPr="008D5237">
        <w:rPr>
          <w:lang w:val="nb-NO"/>
        </w:rPr>
        <w:t xml:space="preserve"> </w:t>
      </w:r>
      <w:r w:rsidRPr="008D5237">
        <w:rPr>
          <w:spacing w:val="-1"/>
          <w:lang w:val="nb-NO"/>
        </w:rPr>
        <w:t>hos</w:t>
      </w:r>
      <w:r w:rsidRPr="008D5237">
        <w:rPr>
          <w:lang w:val="nb-NO"/>
        </w:rPr>
        <w:t xml:space="preserve"> </w:t>
      </w:r>
      <w:r w:rsidRPr="008D5237">
        <w:rPr>
          <w:spacing w:val="-1"/>
          <w:lang w:val="nb-NO"/>
        </w:rPr>
        <w:t>noen</w:t>
      </w:r>
      <w:r w:rsidRPr="008D5237">
        <w:rPr>
          <w:spacing w:val="22"/>
          <w:lang w:val="nb-NO"/>
        </w:rPr>
        <w:t xml:space="preserve"> </w:t>
      </w:r>
      <w:r w:rsidRPr="008D5237">
        <w:rPr>
          <w:spacing w:val="-1"/>
          <w:lang w:val="nb-NO"/>
        </w:rPr>
        <w:t>pasienter øke over tid. Bakgrunnen for denne tidsavhengigheten er ikke fullstendig kjent.</w:t>
      </w:r>
    </w:p>
    <w:p w14:paraId="3A86D83A" w14:textId="77777777" w:rsidR="00B63C0F" w:rsidRPr="008D5237" w:rsidRDefault="00B63C0F" w:rsidP="00B63C0F">
      <w:pPr>
        <w:pStyle w:val="BodyText"/>
        <w:kinsoku w:val="0"/>
        <w:overflowPunct w:val="0"/>
        <w:ind w:left="0"/>
        <w:rPr>
          <w:lang w:val="nb-NO"/>
        </w:rPr>
      </w:pPr>
    </w:p>
    <w:p w14:paraId="6221EA7B" w14:textId="77777777" w:rsidR="00B63C0F" w:rsidRPr="008D5237" w:rsidRDefault="00B63C0F" w:rsidP="00B63C0F">
      <w:pPr>
        <w:pStyle w:val="BodyText"/>
        <w:kinsoku w:val="0"/>
        <w:overflowPunct w:val="0"/>
        <w:spacing w:line="252" w:lineRule="exact"/>
        <w:rPr>
          <w:lang w:val="nb-NO"/>
        </w:rPr>
      </w:pPr>
      <w:r w:rsidRPr="008D5237">
        <w:rPr>
          <w:spacing w:val="-1"/>
          <w:u w:val="single"/>
          <w:lang w:val="nb-NO"/>
        </w:rPr>
        <w:t>Distribusjon</w:t>
      </w:r>
    </w:p>
    <w:p w14:paraId="4A2D607A" w14:textId="77777777" w:rsidR="00B63C0F" w:rsidRPr="008D5237" w:rsidRDefault="00B63C0F" w:rsidP="00B63C0F">
      <w:pPr>
        <w:pStyle w:val="BodyText"/>
        <w:kinsoku w:val="0"/>
        <w:overflowPunct w:val="0"/>
        <w:ind w:right="152"/>
        <w:rPr>
          <w:lang w:val="nb-NO"/>
        </w:rPr>
      </w:pPr>
      <w:r w:rsidRPr="008D5237">
        <w:rPr>
          <w:spacing w:val="-1"/>
          <w:lang w:val="nb-NO"/>
        </w:rPr>
        <w:t>Etter administrering av tabletter, har posakonazol et gjennomsnittlig tilsynelatende distribusjonsvolum</w:t>
      </w:r>
      <w:r w:rsidRPr="008D5237">
        <w:rPr>
          <w:spacing w:val="29"/>
          <w:lang w:val="nb-NO"/>
        </w:rPr>
        <w:t xml:space="preserve"> </w:t>
      </w:r>
      <w:r w:rsidRPr="008D5237">
        <w:rPr>
          <w:lang w:val="nb-NO"/>
        </w:rPr>
        <w:t>på 394</w:t>
      </w:r>
      <w:r w:rsidRPr="008D5237">
        <w:rPr>
          <w:spacing w:val="-3"/>
          <w:lang w:val="nb-NO"/>
        </w:rPr>
        <w:t xml:space="preserve"> </w:t>
      </w:r>
      <w:r w:rsidRPr="008D5237">
        <w:rPr>
          <w:lang w:val="nb-NO"/>
        </w:rPr>
        <w:t xml:space="preserve">l </w:t>
      </w:r>
      <w:r w:rsidRPr="008D5237">
        <w:rPr>
          <w:spacing w:val="-1"/>
          <w:lang w:val="nb-NO"/>
        </w:rPr>
        <w:t>(42</w:t>
      </w:r>
      <w:r w:rsidRPr="008D5237">
        <w:rPr>
          <w:lang w:val="nb-NO"/>
        </w:rPr>
        <w:t xml:space="preserve"> </w:t>
      </w:r>
      <w:r w:rsidRPr="008D5237">
        <w:rPr>
          <w:spacing w:val="-1"/>
          <w:lang w:val="nb-NO"/>
        </w:rPr>
        <w:t xml:space="preserve">%), </w:t>
      </w:r>
      <w:r w:rsidRPr="008D5237">
        <w:rPr>
          <w:lang w:val="nb-NO"/>
        </w:rPr>
        <w:t>i</w:t>
      </w:r>
      <w:r w:rsidRPr="008D5237">
        <w:rPr>
          <w:spacing w:val="-1"/>
          <w:lang w:val="nb-NO"/>
        </w:rPr>
        <w:t xml:space="preserve"> området mellom 294-583</w:t>
      </w:r>
      <w:r w:rsidRPr="008D5237">
        <w:rPr>
          <w:lang w:val="nb-NO"/>
        </w:rPr>
        <w:t xml:space="preserve"> l</w:t>
      </w:r>
      <w:r w:rsidRPr="008D5237">
        <w:rPr>
          <w:spacing w:val="-1"/>
          <w:lang w:val="nb-NO"/>
        </w:rPr>
        <w:t xml:space="preserve"> </w:t>
      </w:r>
      <w:r w:rsidRPr="008D5237">
        <w:rPr>
          <w:lang w:val="nb-NO"/>
        </w:rPr>
        <w:t>i</w:t>
      </w:r>
      <w:r w:rsidRPr="008D5237">
        <w:rPr>
          <w:spacing w:val="-1"/>
          <w:lang w:val="nb-NO"/>
        </w:rPr>
        <w:t xml:space="preserve"> studiene med friske frivillige.</w:t>
      </w:r>
    </w:p>
    <w:p w14:paraId="49DB0275" w14:textId="77777777" w:rsidR="00B63C0F" w:rsidRPr="008D5237" w:rsidRDefault="00B63C0F" w:rsidP="00B63C0F">
      <w:pPr>
        <w:pStyle w:val="BodyText"/>
        <w:kinsoku w:val="0"/>
        <w:overflowPunct w:val="0"/>
        <w:spacing w:before="51" w:line="506" w:lineRule="exact"/>
        <w:ind w:right="718"/>
        <w:rPr>
          <w:lang w:val="nb-NO"/>
        </w:rPr>
      </w:pPr>
      <w:r w:rsidRPr="008D5237">
        <w:rPr>
          <w:spacing w:val="-1"/>
          <w:lang w:val="nb-NO"/>
        </w:rPr>
        <w:t xml:space="preserve">Posakonazol har høy proteinbinding (&gt; </w:t>
      </w:r>
      <w:r w:rsidRPr="008D5237">
        <w:rPr>
          <w:lang w:val="nb-NO"/>
        </w:rPr>
        <w:t>98</w:t>
      </w:r>
      <w:r w:rsidRPr="008D5237">
        <w:rPr>
          <w:spacing w:val="-3"/>
          <w:lang w:val="nb-NO"/>
        </w:rPr>
        <w:t xml:space="preserve"> </w:t>
      </w:r>
      <w:r w:rsidRPr="008D5237">
        <w:rPr>
          <w:spacing w:val="-1"/>
          <w:lang w:val="nb-NO"/>
        </w:rPr>
        <w:t>%), hovedsakelig til serumalbumin.</w:t>
      </w:r>
      <w:r w:rsidRPr="008D5237">
        <w:rPr>
          <w:spacing w:val="28"/>
          <w:lang w:val="nb-NO"/>
        </w:rPr>
        <w:t xml:space="preserve"> </w:t>
      </w:r>
      <w:r w:rsidRPr="008D5237">
        <w:rPr>
          <w:spacing w:val="-1"/>
          <w:u w:val="single"/>
          <w:lang w:val="nb-NO"/>
        </w:rPr>
        <w:t>Biotransformasjon</w:t>
      </w:r>
    </w:p>
    <w:p w14:paraId="71FA300C" w14:textId="77777777" w:rsidR="00B63C0F" w:rsidRPr="008D5237" w:rsidRDefault="00B63C0F" w:rsidP="00B63C0F">
      <w:pPr>
        <w:pStyle w:val="BodyText"/>
        <w:kinsoku w:val="0"/>
        <w:overflowPunct w:val="0"/>
        <w:spacing w:line="200" w:lineRule="exact"/>
        <w:rPr>
          <w:lang w:val="nb-NO"/>
        </w:rPr>
      </w:pPr>
      <w:r w:rsidRPr="008D5237">
        <w:rPr>
          <w:spacing w:val="-1"/>
          <w:lang w:val="nb-NO"/>
        </w:rPr>
        <w:t>Posakonazol har ingen sirkulerende hovedmetabolitter og konsentrasjonen av disse endres mest</w:t>
      </w:r>
    </w:p>
    <w:p w14:paraId="26122BA1" w14:textId="77777777" w:rsidR="00B63C0F" w:rsidRPr="008D5237" w:rsidRDefault="00B63C0F" w:rsidP="00B63C0F">
      <w:pPr>
        <w:pStyle w:val="BodyText"/>
        <w:kinsoku w:val="0"/>
        <w:overflowPunct w:val="0"/>
        <w:ind w:right="184"/>
        <w:rPr>
          <w:lang w:val="nb-NO"/>
        </w:rPr>
      </w:pPr>
      <w:r w:rsidRPr="008D5237">
        <w:rPr>
          <w:spacing w:val="-1"/>
          <w:lang w:val="nb-NO"/>
        </w:rPr>
        <w:t xml:space="preserve">sannsynlig ikke av hemmere av </w:t>
      </w:r>
      <w:r w:rsidRPr="008D5237">
        <w:rPr>
          <w:spacing w:val="-2"/>
          <w:lang w:val="nb-NO"/>
        </w:rPr>
        <w:t>CYP450-enzymer.</w:t>
      </w:r>
      <w:r w:rsidRPr="008D5237">
        <w:rPr>
          <w:spacing w:val="-1"/>
          <w:lang w:val="nb-NO"/>
        </w:rPr>
        <w:t xml:space="preserve"> Av de sirkulerende metabolittene er flertallet</w:t>
      </w:r>
      <w:r w:rsidRPr="008D5237">
        <w:rPr>
          <w:spacing w:val="46"/>
          <w:lang w:val="nb-NO"/>
        </w:rPr>
        <w:t xml:space="preserve"> </w:t>
      </w:r>
      <w:r w:rsidRPr="008D5237">
        <w:rPr>
          <w:spacing w:val="-1"/>
          <w:lang w:val="nb-NO"/>
        </w:rPr>
        <w:t>glukuronidkonjugater av posakonazol og kun små mengder av oksidative (CYP450-medierte)</w:t>
      </w:r>
      <w:r w:rsidRPr="008D5237">
        <w:rPr>
          <w:spacing w:val="23"/>
          <w:lang w:val="nb-NO"/>
        </w:rPr>
        <w:t xml:space="preserve"> </w:t>
      </w:r>
      <w:r w:rsidRPr="008D5237">
        <w:rPr>
          <w:spacing w:val="-1"/>
          <w:lang w:val="nb-NO"/>
        </w:rPr>
        <w:t xml:space="preserve">metabolitter er sett. De utskilte metabolittene </w:t>
      </w:r>
      <w:r w:rsidRPr="008D5237">
        <w:rPr>
          <w:lang w:val="nb-NO"/>
        </w:rPr>
        <w:t>i</w:t>
      </w:r>
      <w:r w:rsidRPr="008D5237">
        <w:rPr>
          <w:spacing w:val="-1"/>
          <w:lang w:val="nb-NO"/>
        </w:rPr>
        <w:t xml:space="preserve"> urin og feces tilsvarer ca. 17</w:t>
      </w:r>
      <w:r w:rsidRPr="008D5237">
        <w:rPr>
          <w:spacing w:val="-2"/>
          <w:lang w:val="nb-NO"/>
        </w:rPr>
        <w:t xml:space="preserve"> </w:t>
      </w:r>
      <w:r w:rsidRPr="008D5237">
        <w:rPr>
          <w:lang w:val="nb-NO"/>
        </w:rPr>
        <w:t>%</w:t>
      </w:r>
      <w:r w:rsidRPr="008D5237">
        <w:rPr>
          <w:spacing w:val="-1"/>
          <w:lang w:val="nb-NO"/>
        </w:rPr>
        <w:t xml:space="preserve"> av den administrerte</w:t>
      </w:r>
      <w:r w:rsidRPr="008D5237">
        <w:rPr>
          <w:spacing w:val="28"/>
          <w:lang w:val="nb-NO"/>
        </w:rPr>
        <w:t xml:space="preserve"> </w:t>
      </w:r>
      <w:r w:rsidRPr="008D5237">
        <w:rPr>
          <w:spacing w:val="-1"/>
          <w:lang w:val="nb-NO"/>
        </w:rPr>
        <w:t>radiomerkede dosen.</w:t>
      </w:r>
    </w:p>
    <w:p w14:paraId="22208F4A" w14:textId="77777777" w:rsidR="00B63C0F" w:rsidRPr="008D5237" w:rsidRDefault="00B63C0F" w:rsidP="00B63C0F">
      <w:pPr>
        <w:pStyle w:val="BodyText"/>
        <w:kinsoku w:val="0"/>
        <w:overflowPunct w:val="0"/>
        <w:ind w:left="0"/>
        <w:rPr>
          <w:lang w:val="nb-NO"/>
        </w:rPr>
      </w:pPr>
    </w:p>
    <w:p w14:paraId="5625CE84" w14:textId="77777777" w:rsidR="00B63C0F" w:rsidRPr="008D5237" w:rsidRDefault="00B63C0F" w:rsidP="00B63C0F">
      <w:pPr>
        <w:pStyle w:val="BodyText"/>
        <w:kinsoku w:val="0"/>
        <w:overflowPunct w:val="0"/>
        <w:spacing w:line="252" w:lineRule="exact"/>
        <w:rPr>
          <w:lang w:val="nb-NO"/>
        </w:rPr>
      </w:pPr>
      <w:r w:rsidRPr="008D5237">
        <w:rPr>
          <w:spacing w:val="-1"/>
          <w:u w:val="single"/>
          <w:lang w:val="nb-NO"/>
        </w:rPr>
        <w:t>Eliminasjon</w:t>
      </w:r>
    </w:p>
    <w:p w14:paraId="0370867B" w14:textId="77777777" w:rsidR="00B63C0F" w:rsidRPr="008D5237" w:rsidRDefault="00B63C0F" w:rsidP="00B63C0F">
      <w:pPr>
        <w:pStyle w:val="BodyText"/>
        <w:kinsoku w:val="0"/>
        <w:overflowPunct w:val="0"/>
        <w:ind w:right="184"/>
        <w:rPr>
          <w:lang w:val="nb-NO"/>
        </w:rPr>
      </w:pPr>
      <w:r w:rsidRPr="008D5237">
        <w:rPr>
          <w:spacing w:val="-1"/>
          <w:lang w:val="nb-NO"/>
        </w:rPr>
        <w:t>Etter administrering av tabletter, elimineres posakonazol sakte med en gjennomsnittlig halveringstid</w:t>
      </w:r>
      <w:r w:rsidRPr="008D5237">
        <w:rPr>
          <w:spacing w:val="20"/>
          <w:lang w:val="nb-NO"/>
        </w:rPr>
        <w:t xml:space="preserve"> </w:t>
      </w:r>
      <w:r w:rsidRPr="008D5237">
        <w:rPr>
          <w:spacing w:val="-1"/>
          <w:lang w:val="nb-NO"/>
        </w:rPr>
        <w:t>(t</w:t>
      </w:r>
      <w:r w:rsidRPr="008D5237">
        <w:rPr>
          <w:spacing w:val="-1"/>
          <w:position w:val="-3"/>
          <w:sz w:val="14"/>
          <w:szCs w:val="14"/>
          <w:lang w:val="nb-NO"/>
        </w:rPr>
        <w:t>1/2</w:t>
      </w:r>
      <w:r w:rsidRPr="008D5237">
        <w:rPr>
          <w:spacing w:val="-1"/>
          <w:lang w:val="nb-NO"/>
        </w:rPr>
        <w:t>)</w:t>
      </w:r>
      <w:r w:rsidRPr="008D5237">
        <w:rPr>
          <w:spacing w:val="-2"/>
          <w:lang w:val="nb-NO"/>
        </w:rPr>
        <w:t xml:space="preserve"> </w:t>
      </w:r>
      <w:r w:rsidRPr="008D5237">
        <w:rPr>
          <w:spacing w:val="-1"/>
          <w:lang w:val="nb-NO"/>
        </w:rPr>
        <w:t>på 29</w:t>
      </w:r>
      <w:r w:rsidRPr="008D5237">
        <w:rPr>
          <w:spacing w:val="-3"/>
          <w:lang w:val="nb-NO"/>
        </w:rPr>
        <w:t xml:space="preserve"> </w:t>
      </w:r>
      <w:r w:rsidRPr="008D5237">
        <w:rPr>
          <w:spacing w:val="-1"/>
          <w:lang w:val="nb-NO"/>
        </w:rPr>
        <w:t>timer (fra 26</w:t>
      </w:r>
      <w:r w:rsidRPr="008D5237">
        <w:rPr>
          <w:lang w:val="nb-NO"/>
        </w:rPr>
        <w:t xml:space="preserve"> </w:t>
      </w:r>
      <w:r w:rsidRPr="008D5237">
        <w:rPr>
          <w:spacing w:val="-1"/>
          <w:lang w:val="nb-NO"/>
        </w:rPr>
        <w:t>til</w:t>
      </w:r>
      <w:r w:rsidRPr="008D5237">
        <w:rPr>
          <w:spacing w:val="-2"/>
          <w:lang w:val="nb-NO"/>
        </w:rPr>
        <w:t xml:space="preserve"> </w:t>
      </w:r>
      <w:r w:rsidRPr="008D5237">
        <w:rPr>
          <w:lang w:val="nb-NO"/>
        </w:rPr>
        <w:t xml:space="preserve">31 </w:t>
      </w:r>
      <w:r w:rsidRPr="008D5237">
        <w:rPr>
          <w:spacing w:val="-1"/>
          <w:lang w:val="nb-NO"/>
        </w:rPr>
        <w:t>timer) og</w:t>
      </w:r>
      <w:r w:rsidRPr="008D5237">
        <w:rPr>
          <w:spacing w:val="-2"/>
          <w:lang w:val="nb-NO"/>
        </w:rPr>
        <w:t xml:space="preserve"> </w:t>
      </w:r>
      <w:r w:rsidRPr="008D5237">
        <w:rPr>
          <w:spacing w:val="-1"/>
          <w:lang w:val="nb-NO"/>
        </w:rPr>
        <w:t xml:space="preserve">en gjennomsnittlig tilsynelatende clearance </w:t>
      </w:r>
      <w:r w:rsidRPr="008D5237">
        <w:rPr>
          <w:lang w:val="nb-NO"/>
        </w:rPr>
        <w:t>i</w:t>
      </w:r>
      <w:r w:rsidRPr="008D5237">
        <w:rPr>
          <w:spacing w:val="-1"/>
          <w:lang w:val="nb-NO"/>
        </w:rPr>
        <w:t xml:space="preserve"> området fra</w:t>
      </w:r>
    </w:p>
    <w:p w14:paraId="0EE3DF13" w14:textId="77777777" w:rsidR="00B63C0F" w:rsidRPr="008D5237" w:rsidRDefault="00B63C0F" w:rsidP="00B63C0F">
      <w:pPr>
        <w:pStyle w:val="BodyText"/>
        <w:kinsoku w:val="0"/>
        <w:overflowPunct w:val="0"/>
        <w:spacing w:line="239" w:lineRule="exact"/>
        <w:rPr>
          <w:lang w:val="nb-NO"/>
        </w:rPr>
      </w:pPr>
      <w:r w:rsidRPr="008D5237">
        <w:rPr>
          <w:spacing w:val="-1"/>
          <w:lang w:val="nb-NO"/>
        </w:rPr>
        <w:t xml:space="preserve">7,5-11 </w:t>
      </w:r>
      <w:r w:rsidRPr="008D5237">
        <w:rPr>
          <w:lang w:val="nb-NO"/>
        </w:rPr>
        <w:t>liter/time. Etter</w:t>
      </w:r>
      <w:r w:rsidRPr="008D5237">
        <w:rPr>
          <w:spacing w:val="-3"/>
          <w:lang w:val="nb-NO"/>
        </w:rPr>
        <w:t xml:space="preserve"> </w:t>
      </w:r>
      <w:r w:rsidRPr="008D5237">
        <w:rPr>
          <w:spacing w:val="-1"/>
          <w:lang w:val="nb-NO"/>
        </w:rPr>
        <w:t>administrering</w:t>
      </w:r>
      <w:r w:rsidRPr="008D5237">
        <w:rPr>
          <w:spacing w:val="-3"/>
          <w:lang w:val="nb-NO"/>
        </w:rPr>
        <w:t xml:space="preserve"> </w:t>
      </w:r>
      <w:r w:rsidRPr="008D5237">
        <w:rPr>
          <w:spacing w:val="-1"/>
          <w:lang w:val="nb-NO"/>
        </w:rPr>
        <w:t xml:space="preserve">av </w:t>
      </w:r>
      <w:r w:rsidRPr="008D5237">
        <w:rPr>
          <w:spacing w:val="-1"/>
          <w:position w:val="10"/>
          <w:sz w:val="14"/>
          <w:szCs w:val="14"/>
          <w:lang w:val="nb-NO"/>
        </w:rPr>
        <w:t>14</w:t>
      </w:r>
      <w:r w:rsidRPr="008D5237">
        <w:rPr>
          <w:spacing w:val="-1"/>
          <w:lang w:val="nb-NO"/>
        </w:rPr>
        <w:t>C-posakonazol, ble radioaktivitet</w:t>
      </w:r>
      <w:r w:rsidRPr="008D5237">
        <w:rPr>
          <w:spacing w:val="-2"/>
          <w:lang w:val="nb-NO"/>
        </w:rPr>
        <w:t xml:space="preserve"> </w:t>
      </w:r>
      <w:r w:rsidRPr="008D5237">
        <w:rPr>
          <w:spacing w:val="-1"/>
          <w:lang w:val="nb-NO"/>
        </w:rPr>
        <w:t xml:space="preserve">hovedsakelig gjenfunnet </w:t>
      </w:r>
      <w:r w:rsidRPr="008D5237">
        <w:rPr>
          <w:lang w:val="nb-NO"/>
        </w:rPr>
        <w:t>i</w:t>
      </w:r>
    </w:p>
    <w:p w14:paraId="56F18CD4" w14:textId="77777777" w:rsidR="00B63C0F" w:rsidRPr="008D5237" w:rsidRDefault="00B63C0F" w:rsidP="00B63C0F">
      <w:pPr>
        <w:pStyle w:val="BodyText"/>
        <w:kinsoku w:val="0"/>
        <w:overflowPunct w:val="0"/>
        <w:spacing w:before="1"/>
        <w:ind w:right="152"/>
        <w:rPr>
          <w:lang w:val="nb-NO"/>
        </w:rPr>
      </w:pPr>
      <w:r w:rsidRPr="008D5237">
        <w:rPr>
          <w:spacing w:val="-1"/>
          <w:lang w:val="nb-NO"/>
        </w:rPr>
        <w:t>feces (77</w:t>
      </w:r>
      <w:r w:rsidRPr="008D5237">
        <w:rPr>
          <w:lang w:val="nb-NO"/>
        </w:rPr>
        <w:t xml:space="preserve"> %</w:t>
      </w:r>
      <w:r w:rsidRPr="008D5237">
        <w:rPr>
          <w:spacing w:val="-1"/>
          <w:lang w:val="nb-NO"/>
        </w:rPr>
        <w:t xml:space="preserve"> av den radiomerkede dosen) hvorav hovedkomponenten var utgangsstoffet (66</w:t>
      </w:r>
      <w:r w:rsidRPr="008D5237">
        <w:rPr>
          <w:spacing w:val="-3"/>
          <w:lang w:val="nb-NO"/>
        </w:rPr>
        <w:t xml:space="preserve"> </w:t>
      </w:r>
      <w:r w:rsidRPr="008D5237">
        <w:rPr>
          <w:lang w:val="nb-NO"/>
        </w:rPr>
        <w:t xml:space="preserve">% </w:t>
      </w:r>
      <w:r w:rsidRPr="008D5237">
        <w:rPr>
          <w:spacing w:val="-1"/>
          <w:lang w:val="nb-NO"/>
        </w:rPr>
        <w:t>av</w:t>
      </w:r>
      <w:r w:rsidRPr="008D5237">
        <w:rPr>
          <w:lang w:val="nb-NO"/>
        </w:rPr>
        <w:t xml:space="preserve"> </w:t>
      </w:r>
      <w:r w:rsidRPr="008D5237">
        <w:rPr>
          <w:spacing w:val="-1"/>
          <w:lang w:val="nb-NO"/>
        </w:rPr>
        <w:t>den</w:t>
      </w:r>
      <w:r w:rsidRPr="008D5237">
        <w:rPr>
          <w:spacing w:val="26"/>
          <w:lang w:val="nb-NO"/>
        </w:rPr>
        <w:t xml:space="preserve"> </w:t>
      </w:r>
      <w:r w:rsidRPr="008D5237">
        <w:rPr>
          <w:spacing w:val="-1"/>
          <w:lang w:val="nb-NO"/>
        </w:rPr>
        <w:t>radiomerkede dosen). Nyreclearance er en mindre eliminasjonsvei der 14</w:t>
      </w:r>
      <w:r w:rsidRPr="008D5237">
        <w:rPr>
          <w:spacing w:val="-4"/>
          <w:lang w:val="nb-NO"/>
        </w:rPr>
        <w:t xml:space="preserve"> </w:t>
      </w:r>
      <w:r w:rsidRPr="008D5237">
        <w:rPr>
          <w:lang w:val="nb-NO"/>
        </w:rPr>
        <w:t>%</w:t>
      </w:r>
      <w:r w:rsidRPr="008D5237">
        <w:rPr>
          <w:spacing w:val="-1"/>
          <w:lang w:val="nb-NO"/>
        </w:rPr>
        <w:t xml:space="preserve"> av den radiomerkede</w:t>
      </w:r>
      <w:r w:rsidRPr="008D5237">
        <w:rPr>
          <w:spacing w:val="22"/>
          <w:lang w:val="nb-NO"/>
        </w:rPr>
        <w:t xml:space="preserve"> </w:t>
      </w:r>
      <w:r w:rsidRPr="008D5237">
        <w:rPr>
          <w:spacing w:val="-1"/>
          <w:lang w:val="nb-NO"/>
        </w:rPr>
        <w:t xml:space="preserve">dosen ble utskilt </w:t>
      </w:r>
      <w:r w:rsidRPr="008D5237">
        <w:rPr>
          <w:lang w:val="nb-NO"/>
        </w:rPr>
        <w:t>i</w:t>
      </w:r>
      <w:r w:rsidRPr="008D5237">
        <w:rPr>
          <w:spacing w:val="-1"/>
          <w:lang w:val="nb-NO"/>
        </w:rPr>
        <w:t xml:space="preserve"> urinen (&lt;</w:t>
      </w:r>
      <w:r w:rsidRPr="008D5237">
        <w:rPr>
          <w:spacing w:val="-3"/>
          <w:lang w:val="nb-NO"/>
        </w:rPr>
        <w:t xml:space="preserve"> </w:t>
      </w:r>
      <w:r w:rsidRPr="008D5237">
        <w:rPr>
          <w:lang w:val="nb-NO"/>
        </w:rPr>
        <w:t>0,2 %</w:t>
      </w:r>
      <w:r w:rsidRPr="008D5237">
        <w:rPr>
          <w:spacing w:val="-1"/>
          <w:lang w:val="nb-NO"/>
        </w:rPr>
        <w:t xml:space="preserve"> av den radiomerkede dosen er utgangsstoffet).</w:t>
      </w:r>
      <w:r w:rsidRPr="008D5237">
        <w:rPr>
          <w:spacing w:val="-4"/>
          <w:lang w:val="nb-NO"/>
        </w:rPr>
        <w:t xml:space="preserve"> </w:t>
      </w:r>
      <w:r w:rsidRPr="008D5237">
        <w:rPr>
          <w:spacing w:val="-1"/>
          <w:lang w:val="nb-NO"/>
        </w:rPr>
        <w:t>Plasmakonsentrasjon</w:t>
      </w:r>
      <w:r w:rsidRPr="008D5237">
        <w:rPr>
          <w:spacing w:val="22"/>
          <w:lang w:val="nb-NO"/>
        </w:rPr>
        <w:t xml:space="preserve"> </w:t>
      </w:r>
      <w:r w:rsidRPr="008D5237">
        <w:rPr>
          <w:spacing w:val="-1"/>
          <w:lang w:val="nb-NO"/>
        </w:rPr>
        <w:t xml:space="preserve">ved </w:t>
      </w:r>
      <w:r w:rsidRPr="008D5237">
        <w:rPr>
          <w:lang w:val="nb-NO"/>
        </w:rPr>
        <w:t>steady</w:t>
      </w:r>
      <w:r w:rsidRPr="008D5237">
        <w:rPr>
          <w:spacing w:val="-3"/>
          <w:lang w:val="nb-NO"/>
        </w:rPr>
        <w:t xml:space="preserve"> </w:t>
      </w:r>
      <w:r w:rsidRPr="008D5237">
        <w:rPr>
          <w:spacing w:val="-1"/>
          <w:lang w:val="nb-NO"/>
        </w:rPr>
        <w:t>state oppnås ved 300</w:t>
      </w:r>
      <w:r w:rsidRPr="008D5237">
        <w:rPr>
          <w:lang w:val="nb-NO"/>
        </w:rPr>
        <w:t xml:space="preserve"> </w:t>
      </w:r>
      <w:r w:rsidRPr="008D5237">
        <w:rPr>
          <w:spacing w:val="-1"/>
          <w:lang w:val="nb-NO"/>
        </w:rPr>
        <w:t>mg dose på dag</w:t>
      </w:r>
      <w:r w:rsidRPr="008D5237">
        <w:rPr>
          <w:spacing w:val="-3"/>
          <w:lang w:val="nb-NO"/>
        </w:rPr>
        <w:t xml:space="preserve"> </w:t>
      </w:r>
      <w:r w:rsidRPr="008D5237">
        <w:rPr>
          <w:lang w:val="nb-NO"/>
        </w:rPr>
        <w:t>6 (én</w:t>
      </w:r>
      <w:r w:rsidRPr="008D5237">
        <w:rPr>
          <w:spacing w:val="-2"/>
          <w:lang w:val="nb-NO"/>
        </w:rPr>
        <w:t xml:space="preserve"> </w:t>
      </w:r>
      <w:r w:rsidRPr="008D5237">
        <w:rPr>
          <w:spacing w:val="-1"/>
          <w:lang w:val="nb-NO"/>
        </w:rPr>
        <w:t>gang daglig etter</w:t>
      </w:r>
      <w:r w:rsidRPr="008D5237">
        <w:rPr>
          <w:spacing w:val="-3"/>
          <w:lang w:val="nb-NO"/>
        </w:rPr>
        <w:t xml:space="preserve"> </w:t>
      </w:r>
      <w:r w:rsidRPr="008D5237">
        <w:rPr>
          <w:lang w:val="nb-NO"/>
        </w:rPr>
        <w:t xml:space="preserve">to </w:t>
      </w:r>
      <w:r w:rsidRPr="008D5237">
        <w:rPr>
          <w:spacing w:val="-1"/>
          <w:lang w:val="nb-NO"/>
        </w:rPr>
        <w:t>ganger daglig startdose på</w:t>
      </w:r>
      <w:r w:rsidRPr="008D5237">
        <w:rPr>
          <w:spacing w:val="32"/>
          <w:lang w:val="nb-NO"/>
        </w:rPr>
        <w:t xml:space="preserve"> </w:t>
      </w:r>
      <w:r w:rsidRPr="008D5237">
        <w:rPr>
          <w:lang w:val="nb-NO"/>
        </w:rPr>
        <w:t>dag</w:t>
      </w:r>
      <w:r w:rsidRPr="008D5237">
        <w:rPr>
          <w:spacing w:val="-3"/>
          <w:lang w:val="nb-NO"/>
        </w:rPr>
        <w:t xml:space="preserve"> </w:t>
      </w:r>
      <w:r w:rsidRPr="008D5237">
        <w:rPr>
          <w:lang w:val="nb-NO"/>
        </w:rPr>
        <w:t>1).</w:t>
      </w:r>
    </w:p>
    <w:p w14:paraId="0BB49250" w14:textId="77777777" w:rsidR="00B63C0F" w:rsidRPr="008D5237" w:rsidRDefault="00B63C0F" w:rsidP="00B63C0F">
      <w:pPr>
        <w:pStyle w:val="BodyText"/>
        <w:kinsoku w:val="0"/>
        <w:overflowPunct w:val="0"/>
        <w:ind w:left="0"/>
        <w:rPr>
          <w:lang w:val="nb-NO"/>
        </w:rPr>
      </w:pPr>
    </w:p>
    <w:p w14:paraId="295DACC1" w14:textId="77777777" w:rsidR="00B63C0F" w:rsidRPr="008D5237" w:rsidRDefault="00B63C0F" w:rsidP="00B63C0F">
      <w:pPr>
        <w:pStyle w:val="BodyText"/>
        <w:kinsoku w:val="0"/>
        <w:overflowPunct w:val="0"/>
        <w:spacing w:line="252" w:lineRule="exact"/>
        <w:rPr>
          <w:lang w:val="nb-NO"/>
        </w:rPr>
      </w:pPr>
      <w:r w:rsidRPr="008D5237">
        <w:rPr>
          <w:spacing w:val="-1"/>
          <w:u w:val="single"/>
          <w:lang w:val="nb-NO"/>
        </w:rPr>
        <w:t xml:space="preserve">Farmakokinetikk </w:t>
      </w:r>
      <w:r w:rsidRPr="008D5237">
        <w:rPr>
          <w:u w:val="single"/>
          <w:lang w:val="nb-NO"/>
        </w:rPr>
        <w:t>i</w:t>
      </w:r>
      <w:r w:rsidRPr="008D5237">
        <w:rPr>
          <w:spacing w:val="-1"/>
          <w:u w:val="single"/>
          <w:lang w:val="nb-NO"/>
        </w:rPr>
        <w:t xml:space="preserve"> spesielle populasjoner</w:t>
      </w:r>
    </w:p>
    <w:p w14:paraId="09B9299B" w14:textId="3C6EF3C6" w:rsidR="00777B73" w:rsidRPr="00777B73" w:rsidRDefault="00777B73" w:rsidP="00777B73">
      <w:pPr>
        <w:pStyle w:val="BodyText"/>
        <w:kinsoku w:val="0"/>
        <w:overflowPunct w:val="0"/>
        <w:spacing w:line="252" w:lineRule="exact"/>
        <w:rPr>
          <w:spacing w:val="-1"/>
          <w:lang w:val="nb-NO"/>
        </w:rPr>
      </w:pPr>
      <w:r w:rsidRPr="00777B73">
        <w:rPr>
          <w:spacing w:val="-1"/>
          <w:lang w:val="nb-NO"/>
        </w:rPr>
        <w:t xml:space="preserve">Basert på en populasjonsfarmakokinetisk modell som evaluerte farmakokinetikken for posakonazol, </w:t>
      </w:r>
      <w:r w:rsidR="001E2A55">
        <w:rPr>
          <w:spacing w:val="-1"/>
          <w:lang w:val="nb-NO"/>
        </w:rPr>
        <w:t>ble plasma</w:t>
      </w:r>
      <w:r w:rsidRPr="00777B73">
        <w:rPr>
          <w:spacing w:val="-1"/>
          <w:lang w:val="nb-NO"/>
        </w:rPr>
        <w:t>konsentrasjoner ved steady state beregnet hos pasienter som fikk posakonazol konsentrat til infusjonsvæske, oppløsning eller tabletter 300 mg en gang daglig etter to ganger daglig på dag 1 til behandling av invasiv aspergillose og profylakse av invasive soppinfeksjoner.</w:t>
      </w:r>
    </w:p>
    <w:p w14:paraId="1F7DC958" w14:textId="77777777" w:rsidR="00777B73" w:rsidRPr="00777B73" w:rsidRDefault="00777B73" w:rsidP="00777B73">
      <w:pPr>
        <w:pStyle w:val="BodyText"/>
        <w:kinsoku w:val="0"/>
        <w:overflowPunct w:val="0"/>
        <w:spacing w:line="252" w:lineRule="exact"/>
        <w:rPr>
          <w:iCs/>
          <w:spacing w:val="-1"/>
          <w:lang w:val="nb-NO"/>
        </w:rPr>
      </w:pPr>
    </w:p>
    <w:p w14:paraId="37A20AFD" w14:textId="77777777" w:rsidR="00777B73" w:rsidRPr="00777B73" w:rsidRDefault="00777B73" w:rsidP="00777B73">
      <w:pPr>
        <w:pStyle w:val="BodyText"/>
        <w:kinsoku w:val="0"/>
        <w:overflowPunct w:val="0"/>
        <w:spacing w:line="252" w:lineRule="exact"/>
        <w:rPr>
          <w:spacing w:val="-1"/>
          <w:lang w:val="nb-NO"/>
        </w:rPr>
      </w:pPr>
      <w:r w:rsidRPr="00777B73">
        <w:rPr>
          <w:b/>
          <w:spacing w:val="-1"/>
          <w:lang w:val="nb-NO"/>
        </w:rPr>
        <w:t>Tabell 9</w:t>
      </w:r>
      <w:r w:rsidRPr="00777B73">
        <w:rPr>
          <w:i/>
          <w:spacing w:val="-1"/>
          <w:lang w:val="nb-NO"/>
        </w:rPr>
        <w:t xml:space="preserve">. </w:t>
      </w:r>
      <w:r w:rsidRPr="00777B73">
        <w:rPr>
          <w:spacing w:val="-1"/>
          <w:lang w:val="nb-NO"/>
        </w:rPr>
        <w:t>Populasjons beregnet median (10. persentil, 90. persentil) posakonazol</w:t>
      </w:r>
    </w:p>
    <w:p w14:paraId="5E8C5377" w14:textId="77777777" w:rsidR="00777B73" w:rsidRPr="00777B73" w:rsidRDefault="00777B73" w:rsidP="00777B73">
      <w:pPr>
        <w:pStyle w:val="BodyText"/>
        <w:kinsoku w:val="0"/>
        <w:overflowPunct w:val="0"/>
        <w:spacing w:line="252" w:lineRule="exact"/>
        <w:rPr>
          <w:spacing w:val="-1"/>
          <w:lang w:val="nb-NO"/>
        </w:rPr>
      </w:pPr>
      <w:r w:rsidRPr="00777B73">
        <w:rPr>
          <w:spacing w:val="-1"/>
          <w:lang w:val="nb-NO"/>
        </w:rPr>
        <w:t>Steady state plasmakonsentrasjoner hos pasienter etter administrering av posakonazol konsentrat til infusjonsvæske, oppløsning eller tabletter 300 mg QD (to ganger daglig på dag 1)</w:t>
      </w:r>
    </w:p>
    <w:tbl>
      <w:tblPr>
        <w:tblW w:w="7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10"/>
        <w:gridCol w:w="1843"/>
        <w:gridCol w:w="2268"/>
      </w:tblGrid>
      <w:tr w:rsidR="00777B73" w:rsidRPr="00777B73" w14:paraId="67176295" w14:textId="77777777" w:rsidTr="003B409C">
        <w:trPr>
          <w:trHeight w:val="48"/>
        </w:trPr>
        <w:tc>
          <w:tcPr>
            <w:tcW w:w="1773" w:type="dxa"/>
            <w:shd w:val="clear" w:color="auto" w:fill="auto"/>
            <w:noWrap/>
            <w:hideMark/>
          </w:tcPr>
          <w:p w14:paraId="486AE7FA" w14:textId="77777777" w:rsidR="00777B73" w:rsidRPr="00777B73" w:rsidRDefault="00777B73" w:rsidP="00777B73">
            <w:pPr>
              <w:pStyle w:val="BodyText"/>
              <w:kinsoku w:val="0"/>
              <w:overflowPunct w:val="0"/>
              <w:spacing w:line="252" w:lineRule="exact"/>
              <w:rPr>
                <w:spacing w:val="-1"/>
                <w:lang w:val="en-US"/>
              </w:rPr>
            </w:pPr>
            <w:r w:rsidRPr="00777B73">
              <w:rPr>
                <w:b/>
                <w:spacing w:val="-1"/>
                <w:lang w:val="en-US"/>
              </w:rPr>
              <w:t>Regime</w:t>
            </w:r>
          </w:p>
        </w:tc>
        <w:tc>
          <w:tcPr>
            <w:tcW w:w="1710" w:type="dxa"/>
            <w:shd w:val="clear" w:color="auto" w:fill="auto"/>
          </w:tcPr>
          <w:p w14:paraId="4852434D" w14:textId="77777777" w:rsidR="00777B73" w:rsidRPr="00777B73" w:rsidRDefault="00777B73" w:rsidP="00777B73">
            <w:pPr>
              <w:pStyle w:val="BodyText"/>
              <w:kinsoku w:val="0"/>
              <w:overflowPunct w:val="0"/>
              <w:spacing w:line="252" w:lineRule="exact"/>
              <w:rPr>
                <w:b/>
                <w:spacing w:val="-1"/>
                <w:lang w:val="en-US"/>
              </w:rPr>
            </w:pPr>
            <w:proofErr w:type="spellStart"/>
            <w:r w:rsidRPr="00777B73">
              <w:rPr>
                <w:b/>
                <w:spacing w:val="-1"/>
                <w:lang w:val="en-US"/>
              </w:rPr>
              <w:t>Populasjon</w:t>
            </w:r>
            <w:proofErr w:type="spellEnd"/>
          </w:p>
        </w:tc>
        <w:tc>
          <w:tcPr>
            <w:tcW w:w="1843" w:type="dxa"/>
            <w:shd w:val="clear" w:color="auto" w:fill="auto"/>
            <w:noWrap/>
            <w:hideMark/>
          </w:tcPr>
          <w:p w14:paraId="16ECC6E1" w14:textId="77777777" w:rsidR="00777B73" w:rsidRPr="00777B73" w:rsidRDefault="00777B73" w:rsidP="00777B73">
            <w:pPr>
              <w:pStyle w:val="BodyText"/>
              <w:kinsoku w:val="0"/>
              <w:overflowPunct w:val="0"/>
              <w:spacing w:line="252" w:lineRule="exact"/>
              <w:rPr>
                <w:b/>
                <w:spacing w:val="-1"/>
                <w:lang w:val="en-US"/>
              </w:rPr>
            </w:pPr>
            <w:r w:rsidRPr="00777B73">
              <w:rPr>
                <w:b/>
                <w:spacing w:val="-1"/>
                <w:lang w:val="en-US"/>
              </w:rPr>
              <w:t>C</w:t>
            </w:r>
            <w:r w:rsidRPr="00777B73">
              <w:rPr>
                <w:b/>
                <w:spacing w:val="-1"/>
                <w:vertAlign w:val="subscript"/>
                <w:lang w:val="en-US"/>
              </w:rPr>
              <w:t>av</w:t>
            </w:r>
            <w:r w:rsidRPr="00777B73">
              <w:rPr>
                <w:b/>
                <w:spacing w:val="-1"/>
                <w:lang w:val="en-US"/>
              </w:rPr>
              <w:t xml:space="preserve"> (ng/mL)</w:t>
            </w:r>
          </w:p>
        </w:tc>
        <w:tc>
          <w:tcPr>
            <w:tcW w:w="2268" w:type="dxa"/>
            <w:shd w:val="clear" w:color="auto" w:fill="auto"/>
            <w:noWrap/>
            <w:hideMark/>
          </w:tcPr>
          <w:p w14:paraId="14965A6A" w14:textId="77777777" w:rsidR="00777B73" w:rsidRPr="00777B73" w:rsidRDefault="00777B73" w:rsidP="00777B73">
            <w:pPr>
              <w:pStyle w:val="BodyText"/>
              <w:kinsoku w:val="0"/>
              <w:overflowPunct w:val="0"/>
              <w:spacing w:line="252" w:lineRule="exact"/>
              <w:rPr>
                <w:b/>
                <w:spacing w:val="-1"/>
                <w:lang w:val="en-US"/>
              </w:rPr>
            </w:pPr>
            <w:proofErr w:type="spellStart"/>
            <w:r w:rsidRPr="00777B73">
              <w:rPr>
                <w:b/>
                <w:spacing w:val="-1"/>
                <w:lang w:val="en-US"/>
              </w:rPr>
              <w:t>C</w:t>
            </w:r>
            <w:r w:rsidRPr="00777B73">
              <w:rPr>
                <w:b/>
                <w:spacing w:val="-1"/>
                <w:vertAlign w:val="subscript"/>
                <w:lang w:val="en-US"/>
              </w:rPr>
              <w:t>min</w:t>
            </w:r>
            <w:proofErr w:type="spellEnd"/>
            <w:r w:rsidRPr="00777B73">
              <w:rPr>
                <w:b/>
                <w:spacing w:val="-1"/>
                <w:lang w:val="en-US"/>
              </w:rPr>
              <w:t xml:space="preserve"> (ng/mL)</w:t>
            </w:r>
          </w:p>
        </w:tc>
      </w:tr>
      <w:tr w:rsidR="00777B73" w:rsidRPr="00777B73" w14:paraId="6ECF84A6" w14:textId="77777777" w:rsidTr="003B409C">
        <w:trPr>
          <w:trHeight w:val="48"/>
        </w:trPr>
        <w:tc>
          <w:tcPr>
            <w:tcW w:w="1773" w:type="dxa"/>
            <w:vMerge w:val="restart"/>
            <w:shd w:val="clear" w:color="auto" w:fill="auto"/>
            <w:noWrap/>
            <w:vAlign w:val="center"/>
          </w:tcPr>
          <w:p w14:paraId="072DD250" w14:textId="77777777" w:rsidR="00777B73" w:rsidRPr="00777B73" w:rsidRDefault="00777B73" w:rsidP="00777B73">
            <w:pPr>
              <w:pStyle w:val="BodyText"/>
              <w:kinsoku w:val="0"/>
              <w:overflowPunct w:val="0"/>
              <w:spacing w:line="252" w:lineRule="exact"/>
              <w:rPr>
                <w:spacing w:val="-1"/>
                <w:lang w:val="en-US"/>
              </w:rPr>
            </w:pPr>
            <w:proofErr w:type="spellStart"/>
            <w:r w:rsidRPr="00777B73">
              <w:rPr>
                <w:spacing w:val="-1"/>
                <w:lang w:val="en-US"/>
              </w:rPr>
              <w:t>Tablett</w:t>
            </w:r>
            <w:proofErr w:type="spellEnd"/>
            <w:r w:rsidRPr="00777B73">
              <w:rPr>
                <w:spacing w:val="-1"/>
                <w:lang w:val="en-US"/>
              </w:rPr>
              <w:t>-(</w:t>
            </w:r>
            <w:proofErr w:type="spellStart"/>
            <w:r w:rsidRPr="00777B73">
              <w:rPr>
                <w:spacing w:val="-1"/>
                <w:lang w:val="en-US"/>
              </w:rPr>
              <w:t>fastende</w:t>
            </w:r>
            <w:proofErr w:type="spellEnd"/>
            <w:r w:rsidRPr="00777B73">
              <w:rPr>
                <w:spacing w:val="-1"/>
                <w:lang w:val="en-US"/>
              </w:rPr>
              <w:t>)</w:t>
            </w:r>
          </w:p>
        </w:tc>
        <w:tc>
          <w:tcPr>
            <w:tcW w:w="1710" w:type="dxa"/>
            <w:shd w:val="clear" w:color="auto" w:fill="auto"/>
          </w:tcPr>
          <w:p w14:paraId="03E9F4EC" w14:textId="77777777" w:rsidR="00777B73" w:rsidRPr="00777B73" w:rsidRDefault="00777B73" w:rsidP="00777B73">
            <w:pPr>
              <w:pStyle w:val="BodyText"/>
              <w:kinsoku w:val="0"/>
              <w:overflowPunct w:val="0"/>
              <w:spacing w:line="252" w:lineRule="exact"/>
              <w:rPr>
                <w:spacing w:val="-1"/>
                <w:lang w:val="en-US"/>
              </w:rPr>
            </w:pPr>
            <w:proofErr w:type="spellStart"/>
            <w:r w:rsidRPr="00777B73">
              <w:rPr>
                <w:spacing w:val="-1"/>
                <w:lang w:val="en-US"/>
              </w:rPr>
              <w:t>Profylakse</w:t>
            </w:r>
            <w:proofErr w:type="spellEnd"/>
          </w:p>
        </w:tc>
        <w:tc>
          <w:tcPr>
            <w:tcW w:w="1843" w:type="dxa"/>
            <w:shd w:val="clear" w:color="auto" w:fill="auto"/>
            <w:noWrap/>
            <w:vAlign w:val="bottom"/>
            <w:hideMark/>
          </w:tcPr>
          <w:p w14:paraId="4165BB81"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1,550</w:t>
            </w:r>
          </w:p>
          <w:p w14:paraId="76D71F6C"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(874; 2,690)</w:t>
            </w:r>
          </w:p>
        </w:tc>
        <w:tc>
          <w:tcPr>
            <w:tcW w:w="2268" w:type="dxa"/>
            <w:shd w:val="clear" w:color="auto" w:fill="auto"/>
            <w:noWrap/>
            <w:vAlign w:val="bottom"/>
            <w:hideMark/>
          </w:tcPr>
          <w:p w14:paraId="35DD7117"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1,330</w:t>
            </w:r>
          </w:p>
          <w:p w14:paraId="0B4846C4"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(667; 2,400)</w:t>
            </w:r>
          </w:p>
        </w:tc>
      </w:tr>
      <w:tr w:rsidR="00777B73" w:rsidRPr="00777B73" w14:paraId="04C2F5F6" w14:textId="77777777" w:rsidTr="003B409C">
        <w:trPr>
          <w:trHeight w:val="48"/>
        </w:trPr>
        <w:tc>
          <w:tcPr>
            <w:tcW w:w="1773" w:type="dxa"/>
            <w:vMerge/>
            <w:shd w:val="clear" w:color="auto" w:fill="auto"/>
            <w:noWrap/>
            <w:vAlign w:val="center"/>
          </w:tcPr>
          <w:p w14:paraId="2A20BE08" w14:textId="77777777" w:rsidR="00777B73" w:rsidRPr="00777B73" w:rsidRDefault="00777B73" w:rsidP="00777B73">
            <w:pPr>
              <w:pStyle w:val="BodyText"/>
              <w:kinsoku w:val="0"/>
              <w:overflowPunct w:val="0"/>
              <w:spacing w:line="252" w:lineRule="exact"/>
              <w:rPr>
                <w:spacing w:val="-1"/>
                <w:lang w:val="en-US"/>
              </w:rPr>
            </w:pPr>
          </w:p>
        </w:tc>
        <w:tc>
          <w:tcPr>
            <w:tcW w:w="1710" w:type="dxa"/>
            <w:shd w:val="clear" w:color="auto" w:fill="auto"/>
          </w:tcPr>
          <w:p w14:paraId="4526F7C5" w14:textId="77777777" w:rsidR="00777B73" w:rsidRPr="00777B73" w:rsidRDefault="00777B73" w:rsidP="00777B73">
            <w:pPr>
              <w:pStyle w:val="BodyText"/>
              <w:kinsoku w:val="0"/>
              <w:overflowPunct w:val="0"/>
              <w:spacing w:line="252" w:lineRule="exact"/>
              <w:rPr>
                <w:spacing w:val="-1"/>
                <w:lang w:val="en-US"/>
              </w:rPr>
            </w:pPr>
            <w:proofErr w:type="spellStart"/>
            <w:r w:rsidRPr="00777B73">
              <w:rPr>
                <w:spacing w:val="-1"/>
                <w:lang w:val="en-US"/>
              </w:rPr>
              <w:t>Behandling</w:t>
            </w:r>
            <w:proofErr w:type="spellEnd"/>
            <w:r w:rsidRPr="00777B73">
              <w:rPr>
                <w:spacing w:val="-1"/>
                <w:lang w:val="en-US"/>
              </w:rPr>
              <w:t xml:space="preserve"> av </w:t>
            </w:r>
            <w:proofErr w:type="spellStart"/>
            <w:r w:rsidRPr="00777B73">
              <w:rPr>
                <w:spacing w:val="-1"/>
                <w:lang w:val="en-US"/>
              </w:rPr>
              <w:t>invasiv</w:t>
            </w:r>
            <w:proofErr w:type="spellEnd"/>
            <w:r w:rsidRPr="00777B73">
              <w:rPr>
                <w:spacing w:val="-1"/>
                <w:lang w:val="en-US"/>
              </w:rPr>
              <w:t xml:space="preserve"> </w:t>
            </w:r>
            <w:proofErr w:type="spellStart"/>
            <w:r w:rsidRPr="00777B73">
              <w:rPr>
                <w:spacing w:val="-1"/>
                <w:lang w:val="en-US"/>
              </w:rPr>
              <w:t>aspergillose</w:t>
            </w:r>
            <w:proofErr w:type="spellEnd"/>
          </w:p>
        </w:tc>
        <w:tc>
          <w:tcPr>
            <w:tcW w:w="1843" w:type="dxa"/>
            <w:shd w:val="clear" w:color="auto" w:fill="auto"/>
            <w:noWrap/>
            <w:vAlign w:val="bottom"/>
            <w:hideMark/>
          </w:tcPr>
          <w:p w14:paraId="02FC299F"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1,780</w:t>
            </w:r>
          </w:p>
          <w:p w14:paraId="1ED55F34"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(879; 3,540)</w:t>
            </w:r>
          </w:p>
        </w:tc>
        <w:tc>
          <w:tcPr>
            <w:tcW w:w="2268" w:type="dxa"/>
            <w:shd w:val="clear" w:color="auto" w:fill="auto"/>
            <w:noWrap/>
            <w:vAlign w:val="bottom"/>
            <w:hideMark/>
          </w:tcPr>
          <w:p w14:paraId="7AB20855"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1,490</w:t>
            </w:r>
          </w:p>
          <w:p w14:paraId="1AF6AFCC"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(663; 3,230)</w:t>
            </w:r>
          </w:p>
        </w:tc>
      </w:tr>
      <w:tr w:rsidR="00777B73" w:rsidRPr="00777B73" w14:paraId="1FC8C550" w14:textId="77777777" w:rsidTr="003B409C">
        <w:trPr>
          <w:trHeight w:val="74"/>
        </w:trPr>
        <w:tc>
          <w:tcPr>
            <w:tcW w:w="1773" w:type="dxa"/>
            <w:vMerge w:val="restart"/>
            <w:shd w:val="clear" w:color="auto" w:fill="auto"/>
            <w:noWrap/>
            <w:vAlign w:val="center"/>
          </w:tcPr>
          <w:p w14:paraId="46629178" w14:textId="77777777" w:rsidR="00777B73" w:rsidRPr="00777B73" w:rsidRDefault="00777B73" w:rsidP="00777B73">
            <w:pPr>
              <w:pStyle w:val="BodyText"/>
              <w:kinsoku w:val="0"/>
              <w:overflowPunct w:val="0"/>
              <w:spacing w:line="252" w:lineRule="exact"/>
              <w:rPr>
                <w:spacing w:val="-1"/>
                <w:lang w:val="en-US"/>
              </w:rPr>
            </w:pPr>
            <w:proofErr w:type="spellStart"/>
            <w:r w:rsidRPr="00777B73">
              <w:rPr>
                <w:spacing w:val="-1"/>
                <w:lang w:val="en-US"/>
              </w:rPr>
              <w:t>Konsentrat</w:t>
            </w:r>
            <w:proofErr w:type="spellEnd"/>
            <w:r w:rsidRPr="00777B73">
              <w:rPr>
                <w:spacing w:val="-1"/>
                <w:lang w:val="en-US"/>
              </w:rPr>
              <w:t xml:space="preserve"> </w:t>
            </w:r>
            <w:proofErr w:type="spellStart"/>
            <w:r w:rsidRPr="00777B73">
              <w:rPr>
                <w:spacing w:val="-1"/>
                <w:lang w:val="en-US"/>
              </w:rPr>
              <w:t>til</w:t>
            </w:r>
            <w:proofErr w:type="spellEnd"/>
            <w:r w:rsidRPr="00777B73">
              <w:rPr>
                <w:spacing w:val="-1"/>
                <w:lang w:val="en-US"/>
              </w:rPr>
              <w:t xml:space="preserve"> </w:t>
            </w:r>
            <w:proofErr w:type="spellStart"/>
            <w:r w:rsidRPr="00777B73">
              <w:rPr>
                <w:spacing w:val="-1"/>
                <w:lang w:val="en-US"/>
              </w:rPr>
              <w:t>infusjonsvæske</w:t>
            </w:r>
            <w:proofErr w:type="spellEnd"/>
            <w:r w:rsidRPr="00777B73">
              <w:rPr>
                <w:spacing w:val="-1"/>
                <w:lang w:val="en-US"/>
              </w:rPr>
              <w:t xml:space="preserve">, </w:t>
            </w:r>
            <w:proofErr w:type="spellStart"/>
            <w:r w:rsidRPr="00777B73">
              <w:rPr>
                <w:spacing w:val="-1"/>
                <w:lang w:val="en-US"/>
              </w:rPr>
              <w:t>oppløsning</w:t>
            </w:r>
            <w:proofErr w:type="spellEnd"/>
          </w:p>
        </w:tc>
        <w:tc>
          <w:tcPr>
            <w:tcW w:w="1710" w:type="dxa"/>
            <w:shd w:val="clear" w:color="auto" w:fill="auto"/>
          </w:tcPr>
          <w:p w14:paraId="4E737DC9" w14:textId="77777777" w:rsidR="00777B73" w:rsidRPr="00777B73" w:rsidRDefault="00777B73" w:rsidP="00777B73">
            <w:pPr>
              <w:pStyle w:val="BodyText"/>
              <w:kinsoku w:val="0"/>
              <w:overflowPunct w:val="0"/>
              <w:spacing w:line="252" w:lineRule="exact"/>
              <w:rPr>
                <w:spacing w:val="-1"/>
                <w:lang w:val="en-US"/>
              </w:rPr>
            </w:pPr>
            <w:proofErr w:type="spellStart"/>
            <w:r w:rsidRPr="00777B73">
              <w:rPr>
                <w:spacing w:val="-1"/>
                <w:lang w:val="en-US"/>
              </w:rPr>
              <w:t>Profylakse</w:t>
            </w:r>
            <w:proofErr w:type="spellEnd"/>
          </w:p>
        </w:tc>
        <w:tc>
          <w:tcPr>
            <w:tcW w:w="1843" w:type="dxa"/>
            <w:shd w:val="clear" w:color="auto" w:fill="auto"/>
            <w:noWrap/>
            <w:vAlign w:val="bottom"/>
          </w:tcPr>
          <w:p w14:paraId="3FAD7604"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1,890</w:t>
            </w:r>
          </w:p>
          <w:p w14:paraId="7C9543CD"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(1,100; 3,150)</w:t>
            </w:r>
          </w:p>
        </w:tc>
        <w:tc>
          <w:tcPr>
            <w:tcW w:w="2268" w:type="dxa"/>
            <w:shd w:val="clear" w:color="auto" w:fill="auto"/>
            <w:noWrap/>
            <w:vAlign w:val="bottom"/>
          </w:tcPr>
          <w:p w14:paraId="05571333"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1,500</w:t>
            </w:r>
          </w:p>
          <w:p w14:paraId="78884B97"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(745; 2,660)</w:t>
            </w:r>
          </w:p>
        </w:tc>
      </w:tr>
      <w:tr w:rsidR="00777B73" w:rsidRPr="00777B73" w14:paraId="379E3923" w14:textId="77777777" w:rsidTr="003B409C">
        <w:trPr>
          <w:trHeight w:val="74"/>
        </w:trPr>
        <w:tc>
          <w:tcPr>
            <w:tcW w:w="1773" w:type="dxa"/>
            <w:vMerge/>
            <w:shd w:val="clear" w:color="auto" w:fill="auto"/>
            <w:noWrap/>
            <w:vAlign w:val="center"/>
          </w:tcPr>
          <w:p w14:paraId="74463F70" w14:textId="77777777" w:rsidR="00777B73" w:rsidRPr="00777B73" w:rsidRDefault="00777B73" w:rsidP="00777B73">
            <w:pPr>
              <w:pStyle w:val="BodyText"/>
              <w:kinsoku w:val="0"/>
              <w:overflowPunct w:val="0"/>
              <w:spacing w:line="252" w:lineRule="exact"/>
              <w:rPr>
                <w:spacing w:val="-1"/>
                <w:lang w:val="en-US"/>
              </w:rPr>
            </w:pPr>
          </w:p>
        </w:tc>
        <w:tc>
          <w:tcPr>
            <w:tcW w:w="1710" w:type="dxa"/>
            <w:shd w:val="clear" w:color="auto" w:fill="auto"/>
          </w:tcPr>
          <w:p w14:paraId="45FCA06D" w14:textId="77777777" w:rsidR="00777B73" w:rsidRPr="00777B73" w:rsidRDefault="00777B73" w:rsidP="00777B73">
            <w:pPr>
              <w:pStyle w:val="BodyText"/>
              <w:kinsoku w:val="0"/>
              <w:overflowPunct w:val="0"/>
              <w:spacing w:line="252" w:lineRule="exact"/>
              <w:rPr>
                <w:spacing w:val="-1"/>
                <w:lang w:val="en-US"/>
              </w:rPr>
            </w:pPr>
            <w:proofErr w:type="spellStart"/>
            <w:r w:rsidRPr="00777B73">
              <w:rPr>
                <w:spacing w:val="-1"/>
                <w:lang w:val="en-US"/>
              </w:rPr>
              <w:t>Behandling</w:t>
            </w:r>
            <w:proofErr w:type="spellEnd"/>
            <w:r w:rsidRPr="00777B73">
              <w:rPr>
                <w:spacing w:val="-1"/>
                <w:lang w:val="en-US"/>
              </w:rPr>
              <w:t xml:space="preserve"> av </w:t>
            </w:r>
            <w:proofErr w:type="spellStart"/>
            <w:r w:rsidRPr="00777B73">
              <w:rPr>
                <w:spacing w:val="-1"/>
                <w:lang w:val="en-US"/>
              </w:rPr>
              <w:t>invasiv</w:t>
            </w:r>
            <w:proofErr w:type="spellEnd"/>
            <w:r w:rsidRPr="00777B73">
              <w:rPr>
                <w:spacing w:val="-1"/>
                <w:lang w:val="en-US"/>
              </w:rPr>
              <w:t xml:space="preserve"> </w:t>
            </w:r>
            <w:proofErr w:type="spellStart"/>
            <w:r w:rsidRPr="00777B73">
              <w:rPr>
                <w:spacing w:val="-1"/>
                <w:lang w:val="en-US"/>
              </w:rPr>
              <w:t>aspergillose</w:t>
            </w:r>
            <w:proofErr w:type="spellEnd"/>
          </w:p>
        </w:tc>
        <w:tc>
          <w:tcPr>
            <w:tcW w:w="1843" w:type="dxa"/>
            <w:shd w:val="clear" w:color="auto" w:fill="auto"/>
            <w:noWrap/>
            <w:vAlign w:val="bottom"/>
          </w:tcPr>
          <w:p w14:paraId="07A34F71"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2,240</w:t>
            </w:r>
          </w:p>
          <w:p w14:paraId="1F2B4D5D"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(1,230; 4,160)</w:t>
            </w:r>
          </w:p>
        </w:tc>
        <w:tc>
          <w:tcPr>
            <w:tcW w:w="2268" w:type="dxa"/>
            <w:shd w:val="clear" w:color="auto" w:fill="auto"/>
            <w:noWrap/>
            <w:vAlign w:val="bottom"/>
          </w:tcPr>
          <w:p w14:paraId="5B439BCF"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1,780</w:t>
            </w:r>
          </w:p>
          <w:p w14:paraId="4BBD48CA" w14:textId="77777777" w:rsidR="00777B73" w:rsidRPr="00777B73" w:rsidRDefault="00777B73" w:rsidP="00777B73">
            <w:pPr>
              <w:pStyle w:val="BodyText"/>
              <w:kinsoku w:val="0"/>
              <w:overflowPunct w:val="0"/>
              <w:spacing w:line="252" w:lineRule="exact"/>
              <w:rPr>
                <w:spacing w:val="-1"/>
                <w:lang w:val="en-US"/>
              </w:rPr>
            </w:pPr>
            <w:r w:rsidRPr="00777B73">
              <w:rPr>
                <w:spacing w:val="-1"/>
                <w:lang w:val="en-US"/>
              </w:rPr>
              <w:t>(874; 3,620)</w:t>
            </w:r>
          </w:p>
        </w:tc>
      </w:tr>
    </w:tbl>
    <w:p w14:paraId="4C02BFB1" w14:textId="77777777" w:rsidR="00777B73" w:rsidRPr="00777B73" w:rsidRDefault="00777B73" w:rsidP="00777B73">
      <w:pPr>
        <w:pStyle w:val="BodyText"/>
        <w:kinsoku w:val="0"/>
        <w:overflowPunct w:val="0"/>
        <w:spacing w:line="252" w:lineRule="exact"/>
        <w:rPr>
          <w:spacing w:val="-1"/>
          <w:lang w:val="nb-NO"/>
        </w:rPr>
      </w:pPr>
    </w:p>
    <w:p w14:paraId="2080CA2F" w14:textId="77777777" w:rsidR="00777B73" w:rsidRPr="0069680C" w:rsidRDefault="00777B73" w:rsidP="00777B73">
      <w:pPr>
        <w:pStyle w:val="BodyText"/>
        <w:kinsoku w:val="0"/>
        <w:overflowPunct w:val="0"/>
        <w:spacing w:line="252" w:lineRule="exact"/>
        <w:rPr>
          <w:spacing w:val="-1"/>
          <w:lang w:val="nb-NO"/>
        </w:rPr>
      </w:pPr>
      <w:r w:rsidRPr="00777B73">
        <w:rPr>
          <w:spacing w:val="-1"/>
          <w:lang w:val="nb-NO"/>
        </w:rPr>
        <w:t>Populasjonsfarmakokinetisk analyse av posakonazol hos pasienter antyder at rase, kjønn, nedsatt nyrefunksjon og sykdom (profylakse eller behandling) ikke har noen klinisk betydning på farmakokinetikken til posakonazol.</w:t>
      </w:r>
    </w:p>
    <w:p w14:paraId="07D94199" w14:textId="77777777" w:rsidR="00777B73" w:rsidRDefault="00777B73" w:rsidP="00B63C0F">
      <w:pPr>
        <w:pStyle w:val="BodyText"/>
        <w:kinsoku w:val="0"/>
        <w:overflowPunct w:val="0"/>
        <w:spacing w:line="252" w:lineRule="exact"/>
        <w:rPr>
          <w:i/>
          <w:iCs/>
          <w:spacing w:val="-1"/>
          <w:lang w:val="nb-NO"/>
        </w:rPr>
      </w:pPr>
    </w:p>
    <w:p w14:paraId="34B639DD" w14:textId="77777777" w:rsidR="00B63C0F" w:rsidRPr="008D5237" w:rsidRDefault="00B63C0F" w:rsidP="00B63C0F">
      <w:pPr>
        <w:pStyle w:val="BodyText"/>
        <w:kinsoku w:val="0"/>
        <w:overflowPunct w:val="0"/>
        <w:spacing w:line="252" w:lineRule="exact"/>
        <w:rPr>
          <w:lang w:val="nb-NO"/>
        </w:rPr>
      </w:pPr>
      <w:r w:rsidRPr="008D5237">
        <w:rPr>
          <w:i/>
          <w:iCs/>
          <w:spacing w:val="-1"/>
          <w:lang w:val="nb-NO"/>
        </w:rPr>
        <w:t xml:space="preserve">Barn (&lt; </w:t>
      </w:r>
      <w:r w:rsidRPr="008D5237">
        <w:rPr>
          <w:i/>
          <w:iCs/>
          <w:lang w:val="nb-NO"/>
        </w:rPr>
        <w:t>18 år)</w:t>
      </w:r>
    </w:p>
    <w:p w14:paraId="4DD69E5D" w14:textId="25BD6E3F" w:rsidR="00B63C0F" w:rsidRPr="008D5237" w:rsidRDefault="00B63C0F" w:rsidP="00B63C0F">
      <w:pPr>
        <w:pStyle w:val="BodyText"/>
        <w:kinsoku w:val="0"/>
        <w:overflowPunct w:val="0"/>
        <w:spacing w:before="1" w:line="252" w:lineRule="exact"/>
        <w:rPr>
          <w:spacing w:val="-1"/>
          <w:lang w:val="nb-NO"/>
        </w:rPr>
      </w:pPr>
      <w:r w:rsidRPr="008D5237">
        <w:rPr>
          <w:spacing w:val="-1"/>
          <w:lang w:val="nb-NO"/>
        </w:rPr>
        <w:t xml:space="preserve">Det er </w:t>
      </w:r>
      <w:r w:rsidR="00777B73">
        <w:rPr>
          <w:spacing w:val="-1"/>
          <w:lang w:val="nb-NO"/>
        </w:rPr>
        <w:t>begrenset (n=3)</w:t>
      </w:r>
      <w:r w:rsidR="00777B73" w:rsidRPr="008D5237">
        <w:rPr>
          <w:spacing w:val="-1"/>
          <w:lang w:val="nb-NO"/>
        </w:rPr>
        <w:t xml:space="preserve"> </w:t>
      </w:r>
      <w:r w:rsidRPr="008D5237">
        <w:rPr>
          <w:spacing w:val="-1"/>
          <w:lang w:val="nb-NO"/>
        </w:rPr>
        <w:t>erfaring med posakonazol tabletter</w:t>
      </w:r>
      <w:r w:rsidRPr="008D5237">
        <w:rPr>
          <w:spacing w:val="-3"/>
          <w:lang w:val="nb-NO"/>
        </w:rPr>
        <w:t xml:space="preserve"> </w:t>
      </w:r>
      <w:r w:rsidRPr="008D5237">
        <w:rPr>
          <w:lang w:val="nb-NO"/>
        </w:rPr>
        <w:t xml:space="preserve">hos </w:t>
      </w:r>
      <w:r w:rsidRPr="008D5237">
        <w:rPr>
          <w:spacing w:val="-2"/>
          <w:lang w:val="nb-NO"/>
        </w:rPr>
        <w:t>pediatriske</w:t>
      </w:r>
      <w:r w:rsidRPr="008D5237">
        <w:rPr>
          <w:spacing w:val="-1"/>
          <w:lang w:val="nb-NO"/>
        </w:rPr>
        <w:t xml:space="preserve"> pasienter.</w:t>
      </w:r>
    </w:p>
    <w:p w14:paraId="3D862FC6" w14:textId="77777777" w:rsidR="00B63C0F" w:rsidRPr="008D5237" w:rsidRDefault="00B63C0F" w:rsidP="00B63C0F">
      <w:pPr>
        <w:pStyle w:val="BodyText"/>
        <w:kinsoku w:val="0"/>
        <w:overflowPunct w:val="0"/>
        <w:ind w:right="307"/>
        <w:rPr>
          <w:lang w:val="nb-NO"/>
        </w:rPr>
      </w:pPr>
      <w:r w:rsidRPr="008D5237">
        <w:rPr>
          <w:spacing w:val="-1"/>
          <w:lang w:val="nb-NO"/>
        </w:rPr>
        <w:t>Farmakokinetikken til posakonazol mikstur, suspensjon er evaluert hos pediatriske pasienter. Etter</w:t>
      </w:r>
      <w:r w:rsidRPr="008D5237">
        <w:rPr>
          <w:spacing w:val="22"/>
          <w:lang w:val="nb-NO"/>
        </w:rPr>
        <w:t xml:space="preserve"> </w:t>
      </w:r>
      <w:r w:rsidRPr="008D5237">
        <w:rPr>
          <w:spacing w:val="-1"/>
          <w:lang w:val="nb-NO"/>
        </w:rPr>
        <w:t>administrering</w:t>
      </w:r>
      <w:r w:rsidRPr="008D5237">
        <w:rPr>
          <w:spacing w:val="-3"/>
          <w:lang w:val="nb-NO"/>
        </w:rPr>
        <w:t xml:space="preserve"> </w:t>
      </w:r>
      <w:r w:rsidRPr="008D5237">
        <w:rPr>
          <w:spacing w:val="-1"/>
          <w:lang w:val="nb-NO"/>
        </w:rPr>
        <w:t>av 800</w:t>
      </w:r>
      <w:r w:rsidRPr="008D5237">
        <w:rPr>
          <w:lang w:val="nb-NO"/>
        </w:rPr>
        <w:t xml:space="preserve"> </w:t>
      </w:r>
      <w:r w:rsidRPr="008D5237">
        <w:rPr>
          <w:spacing w:val="-1"/>
          <w:lang w:val="nb-NO"/>
        </w:rPr>
        <w:t>mg posakonazol mikstur, suspensjon per dag som delt dose for behandling av</w:t>
      </w:r>
      <w:r w:rsidRPr="008D5237">
        <w:rPr>
          <w:spacing w:val="28"/>
          <w:lang w:val="nb-NO"/>
        </w:rPr>
        <w:t xml:space="preserve"> </w:t>
      </w:r>
      <w:r w:rsidRPr="008D5237">
        <w:rPr>
          <w:spacing w:val="-1"/>
          <w:lang w:val="nb-NO"/>
        </w:rPr>
        <w:t xml:space="preserve">invasive soppinfeksjoner, var gjennomsnittlig bunnkonsentrasjon </w:t>
      </w:r>
      <w:r w:rsidRPr="008D5237">
        <w:rPr>
          <w:lang w:val="nb-NO"/>
        </w:rPr>
        <w:t>i</w:t>
      </w:r>
      <w:r w:rsidRPr="008D5237">
        <w:rPr>
          <w:spacing w:val="-1"/>
          <w:lang w:val="nb-NO"/>
        </w:rPr>
        <w:t xml:space="preserve"> plasma hos 12</w:t>
      </w:r>
      <w:r w:rsidRPr="008D5237">
        <w:rPr>
          <w:spacing w:val="-6"/>
          <w:lang w:val="nb-NO"/>
        </w:rPr>
        <w:t xml:space="preserve"> </w:t>
      </w:r>
      <w:r w:rsidRPr="008D5237">
        <w:rPr>
          <w:spacing w:val="-1"/>
          <w:lang w:val="nb-NO"/>
        </w:rPr>
        <w:t xml:space="preserve">pasienter </w:t>
      </w:r>
      <w:r w:rsidRPr="008D5237">
        <w:rPr>
          <w:lang w:val="nb-NO"/>
        </w:rPr>
        <w:t>i</w:t>
      </w:r>
      <w:r w:rsidRPr="008D5237">
        <w:rPr>
          <w:spacing w:val="-1"/>
          <w:lang w:val="nb-NO"/>
        </w:rPr>
        <w:t xml:space="preserve"> alderen</w:t>
      </w:r>
      <w:r w:rsidRPr="008D5237">
        <w:rPr>
          <w:spacing w:val="29"/>
          <w:lang w:val="nb-NO"/>
        </w:rPr>
        <w:t xml:space="preserve"> </w:t>
      </w:r>
      <w:r w:rsidRPr="008D5237">
        <w:rPr>
          <w:spacing w:val="-1"/>
          <w:lang w:val="nb-NO"/>
        </w:rPr>
        <w:t>8-17</w:t>
      </w:r>
      <w:r w:rsidRPr="008D5237">
        <w:rPr>
          <w:lang w:val="nb-NO"/>
        </w:rPr>
        <w:t xml:space="preserve"> år (776 </w:t>
      </w:r>
      <w:r w:rsidRPr="008D5237">
        <w:rPr>
          <w:spacing w:val="-1"/>
          <w:lang w:val="nb-NO"/>
        </w:rPr>
        <w:t>ng/ml) lik konsentrasjonen hos 194</w:t>
      </w:r>
      <w:r w:rsidRPr="008D5237">
        <w:rPr>
          <w:lang w:val="nb-NO"/>
        </w:rPr>
        <w:t xml:space="preserve"> </w:t>
      </w:r>
      <w:r w:rsidRPr="008D5237">
        <w:rPr>
          <w:spacing w:val="-1"/>
          <w:lang w:val="nb-NO"/>
        </w:rPr>
        <w:t xml:space="preserve">pasienter </w:t>
      </w:r>
      <w:r w:rsidRPr="008D5237">
        <w:rPr>
          <w:lang w:val="nb-NO"/>
        </w:rPr>
        <w:t>i</w:t>
      </w:r>
      <w:r w:rsidRPr="008D5237">
        <w:rPr>
          <w:spacing w:val="-1"/>
          <w:lang w:val="nb-NO"/>
        </w:rPr>
        <w:t xml:space="preserve"> alderen </w:t>
      </w:r>
      <w:r w:rsidRPr="008D5237">
        <w:rPr>
          <w:spacing w:val="-2"/>
          <w:lang w:val="nb-NO"/>
        </w:rPr>
        <w:t>18-64</w:t>
      </w:r>
      <w:r w:rsidRPr="008D5237">
        <w:rPr>
          <w:lang w:val="nb-NO"/>
        </w:rPr>
        <w:t xml:space="preserve"> </w:t>
      </w:r>
      <w:r w:rsidRPr="008D5237">
        <w:rPr>
          <w:spacing w:val="-1"/>
          <w:lang w:val="nb-NO"/>
        </w:rPr>
        <w:t>år</w:t>
      </w:r>
      <w:r w:rsidRPr="008D5237">
        <w:rPr>
          <w:lang w:val="nb-NO"/>
        </w:rPr>
        <w:t xml:space="preserve"> </w:t>
      </w:r>
      <w:r w:rsidRPr="008D5237">
        <w:rPr>
          <w:spacing w:val="-1"/>
          <w:lang w:val="nb-NO"/>
        </w:rPr>
        <w:t>(817</w:t>
      </w:r>
      <w:r w:rsidRPr="008D5237">
        <w:rPr>
          <w:spacing w:val="-3"/>
          <w:lang w:val="nb-NO"/>
        </w:rPr>
        <w:t xml:space="preserve"> </w:t>
      </w:r>
      <w:r w:rsidRPr="008D5237">
        <w:rPr>
          <w:spacing w:val="-1"/>
          <w:lang w:val="nb-NO"/>
        </w:rPr>
        <w:t>ng/ml). Ingen</w:t>
      </w:r>
    </w:p>
    <w:p w14:paraId="5FE39E89" w14:textId="77777777" w:rsidR="00B63C0F" w:rsidRPr="008D5237" w:rsidRDefault="00B63C0F" w:rsidP="00B63C0F">
      <w:pPr>
        <w:pStyle w:val="BodyText"/>
        <w:kinsoku w:val="0"/>
        <w:overflowPunct w:val="0"/>
        <w:spacing w:line="252" w:lineRule="exact"/>
        <w:rPr>
          <w:lang w:val="nb-NO"/>
        </w:rPr>
      </w:pPr>
      <w:r w:rsidRPr="008D5237">
        <w:rPr>
          <w:spacing w:val="-1"/>
          <w:lang w:val="nb-NO"/>
        </w:rPr>
        <w:t>farmakokinetiske data er tilgjengelige hos barn yngre</w:t>
      </w:r>
      <w:r w:rsidRPr="008D5237">
        <w:rPr>
          <w:lang w:val="nb-NO"/>
        </w:rPr>
        <w:t xml:space="preserve"> </w:t>
      </w:r>
      <w:r w:rsidRPr="008D5237">
        <w:rPr>
          <w:spacing w:val="-1"/>
          <w:lang w:val="nb-NO"/>
        </w:rPr>
        <w:t xml:space="preserve">enn </w:t>
      </w:r>
      <w:r w:rsidRPr="008D5237">
        <w:rPr>
          <w:lang w:val="nb-NO"/>
        </w:rPr>
        <w:t xml:space="preserve">8 </w:t>
      </w:r>
      <w:r w:rsidRPr="008D5237">
        <w:rPr>
          <w:spacing w:val="-1"/>
          <w:lang w:val="nb-NO"/>
        </w:rPr>
        <w:t xml:space="preserve">år. </w:t>
      </w:r>
      <w:r w:rsidRPr="008D5237">
        <w:rPr>
          <w:lang w:val="nb-NO"/>
        </w:rPr>
        <w:t>I</w:t>
      </w:r>
      <w:r w:rsidRPr="008D5237">
        <w:rPr>
          <w:spacing w:val="-1"/>
          <w:lang w:val="nb-NO"/>
        </w:rPr>
        <w:t xml:space="preserve"> profylaksestudiene hos ti ungdommer</w:t>
      </w:r>
    </w:p>
    <w:p w14:paraId="2679CA22" w14:textId="77777777" w:rsidR="00B63C0F" w:rsidRPr="008D5237" w:rsidRDefault="00B63C0F" w:rsidP="00B63C0F">
      <w:pPr>
        <w:pStyle w:val="BodyText"/>
        <w:kinsoku w:val="0"/>
        <w:overflowPunct w:val="0"/>
        <w:spacing w:before="38" w:line="272" w:lineRule="exact"/>
        <w:ind w:right="234"/>
        <w:rPr>
          <w:lang w:val="nb-NO"/>
        </w:rPr>
      </w:pPr>
      <w:r w:rsidRPr="008D5237">
        <w:rPr>
          <w:spacing w:val="-1"/>
          <w:lang w:val="nb-NO"/>
        </w:rPr>
        <w:t xml:space="preserve">(13-17 </w:t>
      </w:r>
      <w:r w:rsidRPr="008D5237">
        <w:rPr>
          <w:lang w:val="nb-NO"/>
        </w:rPr>
        <w:t xml:space="preserve">år) var </w:t>
      </w:r>
      <w:r w:rsidRPr="008D5237">
        <w:rPr>
          <w:spacing w:val="-2"/>
          <w:lang w:val="nb-NO"/>
        </w:rPr>
        <w:t>gjennomsnittlig</w:t>
      </w:r>
      <w:r w:rsidRPr="008D5237">
        <w:rPr>
          <w:spacing w:val="-1"/>
          <w:lang w:val="nb-NO"/>
        </w:rPr>
        <w:t xml:space="preserve"> konsentrasjon ved steady</w:t>
      </w:r>
      <w:r w:rsidRPr="008D5237">
        <w:rPr>
          <w:spacing w:val="-3"/>
          <w:lang w:val="nb-NO"/>
        </w:rPr>
        <w:t xml:space="preserve"> </w:t>
      </w:r>
      <w:r w:rsidRPr="008D5237">
        <w:rPr>
          <w:lang w:val="nb-NO"/>
        </w:rPr>
        <w:t>state</w:t>
      </w:r>
      <w:r w:rsidRPr="008D5237">
        <w:rPr>
          <w:spacing w:val="-2"/>
          <w:lang w:val="nb-NO"/>
        </w:rPr>
        <w:t xml:space="preserve"> </w:t>
      </w:r>
      <w:r w:rsidRPr="008D5237">
        <w:rPr>
          <w:spacing w:val="-1"/>
          <w:lang w:val="nb-NO"/>
        </w:rPr>
        <w:t>(C</w:t>
      </w:r>
      <w:r w:rsidRPr="008D5237">
        <w:rPr>
          <w:spacing w:val="-1"/>
          <w:position w:val="-3"/>
          <w:sz w:val="14"/>
          <w:szCs w:val="14"/>
          <w:lang w:val="nb-NO"/>
        </w:rPr>
        <w:t>av</w:t>
      </w:r>
      <w:r w:rsidRPr="008D5237">
        <w:rPr>
          <w:spacing w:val="-1"/>
          <w:lang w:val="nb-NO"/>
        </w:rPr>
        <w:t>)</w:t>
      </w:r>
      <w:r w:rsidRPr="008D5237">
        <w:rPr>
          <w:spacing w:val="-2"/>
          <w:lang w:val="nb-NO"/>
        </w:rPr>
        <w:t xml:space="preserve"> </w:t>
      </w:r>
      <w:r w:rsidRPr="008D5237">
        <w:rPr>
          <w:spacing w:val="-1"/>
          <w:lang w:val="nb-NO"/>
        </w:rPr>
        <w:t>av posakonazol sammenlignbar</w:t>
      </w:r>
      <w:r w:rsidRPr="008D5237">
        <w:rPr>
          <w:spacing w:val="40"/>
          <w:lang w:val="nb-NO"/>
        </w:rPr>
        <w:t xml:space="preserve"> </w:t>
      </w:r>
      <w:r w:rsidRPr="008D5237">
        <w:rPr>
          <w:spacing w:val="-1"/>
          <w:lang w:val="nb-NO"/>
        </w:rPr>
        <w:t>med</w:t>
      </w:r>
      <w:r w:rsidRPr="008D5237">
        <w:rPr>
          <w:spacing w:val="-3"/>
          <w:lang w:val="nb-NO"/>
        </w:rPr>
        <w:t xml:space="preserve"> </w:t>
      </w:r>
      <w:r w:rsidRPr="008D5237">
        <w:rPr>
          <w:lang w:val="nb-NO"/>
        </w:rPr>
        <w:t>C</w:t>
      </w:r>
      <w:r w:rsidRPr="008D5237">
        <w:rPr>
          <w:position w:val="-3"/>
          <w:sz w:val="14"/>
          <w:szCs w:val="14"/>
          <w:lang w:val="nb-NO"/>
        </w:rPr>
        <w:t>av</w:t>
      </w:r>
      <w:r w:rsidRPr="008D5237">
        <w:rPr>
          <w:spacing w:val="17"/>
          <w:position w:val="-3"/>
          <w:sz w:val="14"/>
          <w:szCs w:val="14"/>
          <w:lang w:val="nb-NO"/>
        </w:rPr>
        <w:t xml:space="preserve"> </w:t>
      </w:r>
      <w:r w:rsidRPr="008D5237">
        <w:rPr>
          <w:spacing w:val="-1"/>
          <w:lang w:val="nb-NO"/>
        </w:rPr>
        <w:t>hos</w:t>
      </w:r>
      <w:r w:rsidRPr="008D5237">
        <w:rPr>
          <w:lang w:val="nb-NO"/>
        </w:rPr>
        <w:t xml:space="preserve"> </w:t>
      </w:r>
      <w:r w:rsidRPr="008D5237">
        <w:rPr>
          <w:spacing w:val="-1"/>
          <w:lang w:val="nb-NO"/>
        </w:rPr>
        <w:t>voksne</w:t>
      </w:r>
      <w:r w:rsidRPr="008D5237">
        <w:rPr>
          <w:lang w:val="nb-NO"/>
        </w:rPr>
        <w:t xml:space="preserve"> (</w:t>
      </w:r>
      <w:r>
        <w:rPr>
          <w:rFonts w:ascii="Symbol" w:hAnsi="Symbol" w:cs="Symbol"/>
        </w:rPr>
        <w:t></w:t>
      </w:r>
      <w:r>
        <w:rPr>
          <w:rFonts w:ascii="Symbol" w:hAnsi="Symbol" w:cs="Symbol"/>
          <w:spacing w:val="-2"/>
        </w:rPr>
        <w:t></w:t>
      </w:r>
      <w:r w:rsidRPr="008D5237">
        <w:rPr>
          <w:spacing w:val="-1"/>
          <w:lang w:val="nb-NO"/>
        </w:rPr>
        <w:t>18</w:t>
      </w:r>
      <w:r w:rsidRPr="008D5237">
        <w:rPr>
          <w:lang w:val="nb-NO"/>
        </w:rPr>
        <w:t xml:space="preserve"> </w:t>
      </w:r>
      <w:r w:rsidRPr="008D5237">
        <w:rPr>
          <w:spacing w:val="-1"/>
          <w:lang w:val="nb-NO"/>
        </w:rPr>
        <w:t>år).</w:t>
      </w:r>
    </w:p>
    <w:p w14:paraId="294C3F10" w14:textId="77777777" w:rsidR="00B63C0F" w:rsidRPr="008D5237" w:rsidRDefault="00B63C0F" w:rsidP="00B63C0F">
      <w:pPr>
        <w:pStyle w:val="BodyText"/>
        <w:kinsoku w:val="0"/>
        <w:overflowPunct w:val="0"/>
        <w:spacing w:before="5"/>
        <w:ind w:left="0"/>
        <w:rPr>
          <w:sz w:val="21"/>
          <w:szCs w:val="21"/>
          <w:lang w:val="nb-NO"/>
        </w:rPr>
      </w:pPr>
    </w:p>
    <w:p w14:paraId="6D1C11F1" w14:textId="77777777" w:rsidR="00B63C0F" w:rsidRPr="008D5237" w:rsidRDefault="00B63C0F" w:rsidP="00B63C0F">
      <w:pPr>
        <w:pStyle w:val="BodyText"/>
        <w:kinsoku w:val="0"/>
        <w:overflowPunct w:val="0"/>
        <w:spacing w:line="252" w:lineRule="exact"/>
        <w:rPr>
          <w:lang w:val="nb-NO"/>
        </w:rPr>
      </w:pPr>
      <w:r w:rsidRPr="008D5237">
        <w:rPr>
          <w:i/>
          <w:iCs/>
          <w:lang w:val="nb-NO"/>
        </w:rPr>
        <w:t>Kjønn</w:t>
      </w:r>
    </w:p>
    <w:p w14:paraId="68E92F2D" w14:textId="77777777" w:rsidR="00B63C0F" w:rsidRPr="008D5237" w:rsidRDefault="00B63C0F" w:rsidP="00B63C0F">
      <w:pPr>
        <w:pStyle w:val="BodyText"/>
        <w:kinsoku w:val="0"/>
        <w:overflowPunct w:val="0"/>
        <w:spacing w:line="252" w:lineRule="exact"/>
        <w:rPr>
          <w:lang w:val="nb-NO"/>
        </w:rPr>
      </w:pPr>
      <w:r w:rsidRPr="008D5237">
        <w:rPr>
          <w:spacing w:val="-1"/>
          <w:lang w:val="nb-NO"/>
        </w:rPr>
        <w:t>Farmakokinetikken til posakonazol tabletter er sammenlignbar hos menn og kvinner.</w:t>
      </w:r>
    </w:p>
    <w:p w14:paraId="54C3CF73" w14:textId="77777777" w:rsidR="00B63C0F" w:rsidRPr="008D5237" w:rsidRDefault="00B63C0F" w:rsidP="00B63C0F">
      <w:pPr>
        <w:pStyle w:val="BodyText"/>
        <w:kinsoku w:val="0"/>
        <w:overflowPunct w:val="0"/>
        <w:ind w:left="0"/>
        <w:rPr>
          <w:lang w:val="nb-NO"/>
        </w:rPr>
      </w:pPr>
    </w:p>
    <w:p w14:paraId="76FA6383" w14:textId="77777777" w:rsidR="00B63C0F" w:rsidRPr="008D5237" w:rsidRDefault="00B63C0F" w:rsidP="00B63C0F">
      <w:pPr>
        <w:pStyle w:val="BodyText"/>
        <w:kinsoku w:val="0"/>
        <w:overflowPunct w:val="0"/>
        <w:spacing w:line="252" w:lineRule="exact"/>
        <w:rPr>
          <w:lang w:val="nb-NO"/>
        </w:rPr>
      </w:pPr>
      <w:r w:rsidRPr="008D5237">
        <w:rPr>
          <w:i/>
          <w:iCs/>
          <w:lang w:val="nb-NO"/>
        </w:rPr>
        <w:t>Eldre</w:t>
      </w:r>
    </w:p>
    <w:p w14:paraId="7EC898A4" w14:textId="10FFF0C0" w:rsidR="00B63C0F" w:rsidRDefault="00B63C0F" w:rsidP="00B63C0F">
      <w:pPr>
        <w:pStyle w:val="BodyText"/>
        <w:kinsoku w:val="0"/>
        <w:overflowPunct w:val="0"/>
        <w:ind w:right="234"/>
        <w:rPr>
          <w:spacing w:val="-1"/>
          <w:lang w:val="nb-NO"/>
        </w:rPr>
      </w:pPr>
      <w:r w:rsidRPr="008D5237">
        <w:rPr>
          <w:spacing w:val="-3"/>
          <w:lang w:val="nb-NO"/>
        </w:rPr>
        <w:t>Ingen</w:t>
      </w:r>
      <w:r w:rsidRPr="008D5237">
        <w:rPr>
          <w:spacing w:val="30"/>
          <w:lang w:val="nb-NO"/>
        </w:rPr>
        <w:t xml:space="preserve"> </w:t>
      </w:r>
      <w:r w:rsidRPr="008D5237">
        <w:rPr>
          <w:spacing w:val="-1"/>
          <w:lang w:val="nb-NO"/>
        </w:rPr>
        <w:t xml:space="preserve">generell forskjell ble sett </w:t>
      </w:r>
      <w:r w:rsidRPr="008D5237">
        <w:rPr>
          <w:lang w:val="nb-NO"/>
        </w:rPr>
        <w:t>i</w:t>
      </w:r>
      <w:r w:rsidRPr="008D5237">
        <w:rPr>
          <w:spacing w:val="-1"/>
          <w:lang w:val="nb-NO"/>
        </w:rPr>
        <w:t xml:space="preserve"> sikkerhetsprofilen til</w:t>
      </w:r>
      <w:r w:rsidRPr="008D5237">
        <w:rPr>
          <w:spacing w:val="-2"/>
          <w:lang w:val="nb-NO"/>
        </w:rPr>
        <w:t xml:space="preserve"> </w:t>
      </w:r>
      <w:r w:rsidRPr="008D5237">
        <w:rPr>
          <w:lang w:val="nb-NO"/>
        </w:rPr>
        <w:t>eldre</w:t>
      </w:r>
      <w:r w:rsidRPr="008D5237">
        <w:rPr>
          <w:spacing w:val="-2"/>
          <w:lang w:val="nb-NO"/>
        </w:rPr>
        <w:t xml:space="preserve"> </w:t>
      </w:r>
      <w:r w:rsidRPr="008D5237">
        <w:rPr>
          <w:spacing w:val="-1"/>
          <w:lang w:val="nb-NO"/>
        </w:rPr>
        <w:t xml:space="preserve">pasienter og yngre pasienter. </w:t>
      </w:r>
    </w:p>
    <w:p w14:paraId="7094B5C0" w14:textId="77777777" w:rsidR="00777B73" w:rsidRPr="006B10EB" w:rsidRDefault="00777B73" w:rsidP="000753E6">
      <w:pPr>
        <w:pStyle w:val="BodyText"/>
        <w:kinsoku w:val="0"/>
        <w:overflowPunct w:val="0"/>
        <w:ind w:right="234"/>
        <w:rPr>
          <w:lang w:val="nb-NO"/>
        </w:rPr>
      </w:pPr>
      <w:r w:rsidRPr="006B10EB">
        <w:rPr>
          <w:lang w:val="nb-NO"/>
        </w:rPr>
        <w:t>Den populasjonsfarmakokinetiske modellen av posakonazol konsentrat til infusjonsvæske, oppløsning og tabletter indikerer at clearance av posakonazol er relatert til alder. Posaconazole Cav er generelt sammenlignbart mellom unge og eldre pasienter (≥ 65 år); imidlertid øker Cav med 11 % hos svært gamle (≥ 80 år). Det foreslås derfor å følge nøye med på eldre pasienter (≥ 80 år) for bivirkninger.</w:t>
      </w:r>
    </w:p>
    <w:p w14:paraId="140D6F6E" w14:textId="77777777" w:rsidR="00777B73" w:rsidRPr="006B10EB" w:rsidRDefault="00777B73" w:rsidP="000753E6">
      <w:pPr>
        <w:pStyle w:val="BodyText"/>
        <w:kinsoku w:val="0"/>
        <w:overflowPunct w:val="0"/>
        <w:ind w:right="234"/>
        <w:rPr>
          <w:lang w:val="nb-NO"/>
        </w:rPr>
      </w:pPr>
    </w:p>
    <w:p w14:paraId="627878FE" w14:textId="77777777" w:rsidR="00777B73" w:rsidRPr="006B10EB" w:rsidRDefault="00777B73" w:rsidP="000753E6">
      <w:pPr>
        <w:pStyle w:val="BodyText"/>
        <w:kinsoku w:val="0"/>
        <w:overflowPunct w:val="0"/>
        <w:ind w:right="234"/>
        <w:rPr>
          <w:lang w:val="nb-NO"/>
        </w:rPr>
      </w:pPr>
      <w:r w:rsidRPr="006B10EB">
        <w:rPr>
          <w:lang w:val="nb-NO"/>
        </w:rPr>
        <w:t>Farmakokinetikken til posakonazol tabletter er sammenlignbar hos unge og eldre personer (≥ 65 år).</w:t>
      </w:r>
    </w:p>
    <w:p w14:paraId="42C6A4A8" w14:textId="77777777" w:rsidR="00777B73" w:rsidRPr="006B10EB" w:rsidRDefault="00777B73" w:rsidP="00777B73">
      <w:pPr>
        <w:rPr>
          <w:lang w:val="nb-NO"/>
        </w:rPr>
      </w:pPr>
    </w:p>
    <w:p w14:paraId="59A78896" w14:textId="77777777" w:rsidR="00777B73" w:rsidRPr="006B10EB" w:rsidRDefault="00777B73" w:rsidP="00777B73">
      <w:pPr>
        <w:pStyle w:val="BodyText"/>
        <w:kinsoku w:val="0"/>
        <w:overflowPunct w:val="0"/>
        <w:ind w:right="234"/>
        <w:rPr>
          <w:lang w:val="nb-NO"/>
        </w:rPr>
      </w:pPr>
      <w:r w:rsidRPr="006B10EB">
        <w:rPr>
          <w:lang w:val="nb-NO"/>
        </w:rPr>
        <w:t>Farmakokinetiske forskjeller basert på alder anses ikke å være klinisk relevante; derfor er ingen dosejustering nødvendig.</w:t>
      </w:r>
    </w:p>
    <w:p w14:paraId="0B2FCE3E" w14:textId="77777777" w:rsidR="00B63C0F" w:rsidRPr="008D5237" w:rsidRDefault="00B63C0F" w:rsidP="00B63C0F">
      <w:pPr>
        <w:pStyle w:val="BodyText"/>
        <w:kinsoku w:val="0"/>
        <w:overflowPunct w:val="0"/>
        <w:ind w:left="0"/>
        <w:rPr>
          <w:lang w:val="nb-NO"/>
        </w:rPr>
      </w:pPr>
    </w:p>
    <w:p w14:paraId="6A0EFB2C" w14:textId="77777777" w:rsidR="00876567" w:rsidRPr="006B10EB" w:rsidRDefault="006F5D38" w:rsidP="00B63C0F">
      <w:pPr>
        <w:pStyle w:val="BodyText"/>
        <w:kinsoku w:val="0"/>
        <w:overflowPunct w:val="0"/>
        <w:spacing w:line="252" w:lineRule="exact"/>
        <w:rPr>
          <w:i/>
          <w:lang w:val="nb-NO"/>
        </w:rPr>
      </w:pPr>
      <w:r w:rsidRPr="006B10EB">
        <w:rPr>
          <w:i/>
          <w:lang w:val="nb-NO"/>
        </w:rPr>
        <w:t>Etnisitet</w:t>
      </w:r>
    </w:p>
    <w:p w14:paraId="7C82087A" w14:textId="103C0816" w:rsidR="00B63C0F" w:rsidRPr="008D5237" w:rsidRDefault="00B63C0F" w:rsidP="00B63C0F">
      <w:pPr>
        <w:pStyle w:val="BodyText"/>
        <w:kinsoku w:val="0"/>
        <w:overflowPunct w:val="0"/>
        <w:spacing w:line="252" w:lineRule="exact"/>
        <w:rPr>
          <w:lang w:val="nb-NO"/>
        </w:rPr>
      </w:pPr>
      <w:r w:rsidRPr="008D5237">
        <w:rPr>
          <w:spacing w:val="-1"/>
          <w:lang w:val="nb-NO"/>
        </w:rPr>
        <w:t xml:space="preserve">Det foreligger ikke tilstrekkelig informasjon om posakonazol tabletter for </w:t>
      </w:r>
      <w:r w:rsidRPr="008D5237">
        <w:rPr>
          <w:spacing w:val="-2"/>
          <w:lang w:val="nb-NO"/>
        </w:rPr>
        <w:t>ulike</w:t>
      </w:r>
      <w:r w:rsidRPr="008D5237">
        <w:rPr>
          <w:lang w:val="nb-NO"/>
        </w:rPr>
        <w:t xml:space="preserve"> </w:t>
      </w:r>
      <w:r w:rsidRPr="008D5237">
        <w:rPr>
          <w:spacing w:val="-1"/>
          <w:lang w:val="nb-NO"/>
        </w:rPr>
        <w:t>menneske</w:t>
      </w:r>
      <w:r w:rsidR="006F5D38" w:rsidRPr="006B10EB">
        <w:rPr>
          <w:lang w:val="nb-NO"/>
        </w:rPr>
        <w:t>etnisiteter</w:t>
      </w:r>
      <w:r w:rsidRPr="008D5237">
        <w:rPr>
          <w:spacing w:val="-1"/>
          <w:lang w:val="nb-NO"/>
        </w:rPr>
        <w:t>.</w:t>
      </w:r>
    </w:p>
    <w:p w14:paraId="238C31B9" w14:textId="77777777" w:rsidR="00B63C0F" w:rsidRPr="008D5237" w:rsidRDefault="00B63C0F" w:rsidP="00B63C0F">
      <w:pPr>
        <w:pStyle w:val="BodyText"/>
        <w:kinsoku w:val="0"/>
        <w:overflowPunct w:val="0"/>
        <w:spacing w:before="5"/>
        <w:ind w:left="0"/>
        <w:rPr>
          <w:lang w:val="nb-NO"/>
        </w:rPr>
      </w:pPr>
    </w:p>
    <w:p w14:paraId="545C545B" w14:textId="77777777" w:rsidR="00B63C0F" w:rsidRPr="008D5237" w:rsidRDefault="00B63C0F" w:rsidP="00B63C0F">
      <w:pPr>
        <w:pStyle w:val="BodyText"/>
        <w:kinsoku w:val="0"/>
        <w:overflowPunct w:val="0"/>
        <w:spacing w:line="234" w:lineRule="auto"/>
        <w:ind w:right="234"/>
        <w:rPr>
          <w:lang w:val="nb-NO"/>
        </w:rPr>
      </w:pPr>
      <w:r w:rsidRPr="008D5237">
        <w:rPr>
          <w:spacing w:val="-1"/>
          <w:lang w:val="nb-NO"/>
        </w:rPr>
        <w:t>Det</w:t>
      </w:r>
      <w:r w:rsidRPr="008D5237">
        <w:rPr>
          <w:spacing w:val="-2"/>
          <w:lang w:val="nb-NO"/>
        </w:rPr>
        <w:t xml:space="preserve"> </w:t>
      </w:r>
      <w:r w:rsidRPr="008D5237">
        <w:rPr>
          <w:spacing w:val="-1"/>
          <w:lang w:val="nb-NO"/>
        </w:rPr>
        <w:t>var en liten reduksjon (16 %)</w:t>
      </w:r>
      <w:r w:rsidRPr="008D5237">
        <w:rPr>
          <w:spacing w:val="-2"/>
          <w:lang w:val="nb-NO"/>
        </w:rPr>
        <w:t xml:space="preserve"> </w:t>
      </w:r>
      <w:r w:rsidRPr="008D5237">
        <w:rPr>
          <w:lang w:val="nb-NO"/>
        </w:rPr>
        <w:t>i</w:t>
      </w:r>
      <w:r w:rsidRPr="008D5237">
        <w:rPr>
          <w:spacing w:val="-1"/>
          <w:lang w:val="nb-NO"/>
        </w:rPr>
        <w:t xml:space="preserve"> AUC og C</w:t>
      </w:r>
      <w:r w:rsidRPr="008D5237">
        <w:rPr>
          <w:spacing w:val="-1"/>
          <w:position w:val="-3"/>
          <w:sz w:val="14"/>
          <w:szCs w:val="14"/>
          <w:lang w:val="nb-NO"/>
        </w:rPr>
        <w:t>max</w:t>
      </w:r>
      <w:r w:rsidRPr="008D5237">
        <w:rPr>
          <w:spacing w:val="17"/>
          <w:position w:val="-3"/>
          <w:sz w:val="14"/>
          <w:szCs w:val="14"/>
          <w:lang w:val="nb-NO"/>
        </w:rPr>
        <w:t xml:space="preserve"> </w:t>
      </w:r>
      <w:r w:rsidRPr="008D5237">
        <w:rPr>
          <w:spacing w:val="1"/>
          <w:lang w:val="nb-NO"/>
        </w:rPr>
        <w:t>av</w:t>
      </w:r>
      <w:r w:rsidRPr="008D5237">
        <w:rPr>
          <w:spacing w:val="-3"/>
          <w:lang w:val="nb-NO"/>
        </w:rPr>
        <w:t xml:space="preserve"> </w:t>
      </w:r>
      <w:r w:rsidRPr="008D5237">
        <w:rPr>
          <w:spacing w:val="-1"/>
          <w:lang w:val="nb-NO"/>
        </w:rPr>
        <w:t>posakonazol mikstur,</w:t>
      </w:r>
      <w:r w:rsidRPr="008D5237">
        <w:rPr>
          <w:spacing w:val="-2"/>
          <w:lang w:val="nb-NO"/>
        </w:rPr>
        <w:t xml:space="preserve"> </w:t>
      </w:r>
      <w:r w:rsidRPr="008D5237">
        <w:rPr>
          <w:spacing w:val="-1"/>
          <w:lang w:val="nb-NO"/>
        </w:rPr>
        <w:t>suspensjon, hos pasienter</w:t>
      </w:r>
      <w:r w:rsidRPr="008D5237">
        <w:rPr>
          <w:spacing w:val="28"/>
          <w:lang w:val="nb-NO"/>
        </w:rPr>
        <w:t xml:space="preserve"> </w:t>
      </w:r>
      <w:r w:rsidRPr="008D5237">
        <w:rPr>
          <w:spacing w:val="-1"/>
          <w:lang w:val="nb-NO"/>
        </w:rPr>
        <w:t>med afrikansk opprinnelse</w:t>
      </w:r>
      <w:r w:rsidRPr="008D5237">
        <w:rPr>
          <w:lang w:val="nb-NO"/>
        </w:rPr>
        <w:t xml:space="preserve"> i</w:t>
      </w:r>
      <w:r w:rsidRPr="008D5237">
        <w:rPr>
          <w:spacing w:val="-1"/>
          <w:lang w:val="nb-NO"/>
        </w:rPr>
        <w:t xml:space="preserve"> forhold til kaukasiske</w:t>
      </w:r>
      <w:r w:rsidRPr="008D5237">
        <w:rPr>
          <w:lang w:val="nb-NO"/>
        </w:rPr>
        <w:t xml:space="preserve"> </w:t>
      </w:r>
      <w:r w:rsidRPr="008D5237">
        <w:rPr>
          <w:spacing w:val="-1"/>
          <w:lang w:val="nb-NO"/>
        </w:rPr>
        <w:t>pasienter. Sikkerhetsprofilen til posakonazol</w:t>
      </w:r>
      <w:r w:rsidRPr="008D5237">
        <w:rPr>
          <w:spacing w:val="29"/>
          <w:lang w:val="nb-NO"/>
        </w:rPr>
        <w:t xml:space="preserve"> </w:t>
      </w:r>
      <w:r w:rsidRPr="008D5237">
        <w:rPr>
          <w:spacing w:val="-1"/>
          <w:lang w:val="nb-NO"/>
        </w:rPr>
        <w:t>mellom pasienter med afrikansk opprinnelse</w:t>
      </w:r>
      <w:r w:rsidRPr="008D5237">
        <w:rPr>
          <w:spacing w:val="-3"/>
          <w:lang w:val="nb-NO"/>
        </w:rPr>
        <w:t xml:space="preserve"> </w:t>
      </w:r>
      <w:r w:rsidRPr="008D5237">
        <w:rPr>
          <w:spacing w:val="-1"/>
          <w:lang w:val="nb-NO"/>
        </w:rPr>
        <w:t>og kaukasiske</w:t>
      </w:r>
      <w:r w:rsidRPr="008D5237">
        <w:rPr>
          <w:lang w:val="nb-NO"/>
        </w:rPr>
        <w:t xml:space="preserve"> </w:t>
      </w:r>
      <w:r w:rsidRPr="008D5237">
        <w:rPr>
          <w:spacing w:val="-1"/>
          <w:lang w:val="nb-NO"/>
        </w:rPr>
        <w:t>pasienter var likevel lik.</w:t>
      </w:r>
    </w:p>
    <w:p w14:paraId="751D1234" w14:textId="77777777" w:rsidR="00B63C0F" w:rsidRPr="008D5237" w:rsidRDefault="00B63C0F" w:rsidP="00B63C0F">
      <w:pPr>
        <w:pStyle w:val="BodyText"/>
        <w:kinsoku w:val="0"/>
        <w:overflowPunct w:val="0"/>
        <w:spacing w:before="2"/>
        <w:ind w:left="0"/>
        <w:rPr>
          <w:lang w:val="nb-NO"/>
        </w:rPr>
      </w:pPr>
    </w:p>
    <w:p w14:paraId="77504B59" w14:textId="77777777" w:rsidR="00B63C0F" w:rsidRPr="008D5237" w:rsidRDefault="00B63C0F" w:rsidP="00B63C0F">
      <w:pPr>
        <w:pStyle w:val="BodyText"/>
        <w:kinsoku w:val="0"/>
        <w:overflowPunct w:val="0"/>
        <w:spacing w:line="252" w:lineRule="exact"/>
        <w:rPr>
          <w:lang w:val="nb-NO"/>
        </w:rPr>
      </w:pPr>
      <w:r w:rsidRPr="008D5237">
        <w:rPr>
          <w:i/>
          <w:iCs/>
          <w:lang w:val="nb-NO"/>
        </w:rPr>
        <w:t>Vekt</w:t>
      </w:r>
    </w:p>
    <w:p w14:paraId="5E679C47" w14:textId="5061F5DB" w:rsidR="00B63C0F" w:rsidRPr="008D5237" w:rsidRDefault="006F5D38" w:rsidP="00B63C0F">
      <w:pPr>
        <w:pStyle w:val="BodyText"/>
        <w:kinsoku w:val="0"/>
        <w:overflowPunct w:val="0"/>
        <w:ind w:right="718"/>
        <w:rPr>
          <w:lang w:val="nb-NO"/>
        </w:rPr>
      </w:pPr>
      <w:r w:rsidRPr="006B10EB">
        <w:rPr>
          <w:lang w:val="nb-NO"/>
        </w:rPr>
        <w:t>Den populasjonsfarmakokinetiske modellen av posakonazol konsentrat til infusjonsvæske, oppløsning og tabletter indikerer at clearance av posakonazol er relatert til vekt. Hos pasienter &gt; 120 kg reduseres C</w:t>
      </w:r>
      <w:r w:rsidRPr="006B10EB">
        <w:rPr>
          <w:vertAlign w:val="subscript"/>
          <w:lang w:val="nb-NO"/>
        </w:rPr>
        <w:t>av</w:t>
      </w:r>
      <w:r w:rsidRPr="006B10EB">
        <w:rPr>
          <w:lang w:val="nb-NO"/>
        </w:rPr>
        <w:t xml:space="preserve"> med 25 % og hos pasienter &lt; 50 kg økes C</w:t>
      </w:r>
      <w:r w:rsidRPr="006B10EB">
        <w:rPr>
          <w:vertAlign w:val="subscript"/>
          <w:lang w:val="nb-NO"/>
        </w:rPr>
        <w:t>av</w:t>
      </w:r>
      <w:r w:rsidRPr="006B10EB">
        <w:rPr>
          <w:lang w:val="nb-NO"/>
        </w:rPr>
        <w:t xml:space="preserve"> med 19 %</w:t>
      </w:r>
      <w:r w:rsidR="00B63C0F" w:rsidRPr="008D5237">
        <w:rPr>
          <w:spacing w:val="-1"/>
          <w:lang w:val="nb-NO"/>
        </w:rPr>
        <w:t xml:space="preserve">. </w:t>
      </w:r>
      <w:r w:rsidR="00B63C0F" w:rsidRPr="008D5237">
        <w:rPr>
          <w:lang w:val="nb-NO"/>
        </w:rPr>
        <w:t>Grundig</w:t>
      </w:r>
      <w:r w:rsidR="00B63C0F" w:rsidRPr="008D5237">
        <w:rPr>
          <w:spacing w:val="-3"/>
          <w:lang w:val="nb-NO"/>
        </w:rPr>
        <w:t xml:space="preserve"> </w:t>
      </w:r>
      <w:r w:rsidR="00B63C0F" w:rsidRPr="008D5237">
        <w:rPr>
          <w:spacing w:val="-1"/>
          <w:lang w:val="nb-NO"/>
        </w:rPr>
        <w:t>monitorering for</w:t>
      </w:r>
      <w:r w:rsidR="00B63C0F" w:rsidRPr="008D5237">
        <w:rPr>
          <w:spacing w:val="29"/>
          <w:lang w:val="nb-NO"/>
        </w:rPr>
        <w:t xml:space="preserve"> </w:t>
      </w:r>
      <w:r w:rsidR="00B63C0F" w:rsidRPr="008D5237">
        <w:rPr>
          <w:spacing w:val="-1"/>
          <w:lang w:val="nb-NO"/>
        </w:rPr>
        <w:t>gjennombruddsinfeksjoner av sopp er derfor anbefalt hos pasienter som veier</w:t>
      </w:r>
      <w:r w:rsidR="00B63C0F" w:rsidRPr="008D5237">
        <w:rPr>
          <w:spacing w:val="-3"/>
          <w:lang w:val="nb-NO"/>
        </w:rPr>
        <w:t xml:space="preserve"> </w:t>
      </w:r>
      <w:r>
        <w:rPr>
          <w:lang w:val="nb-NO"/>
        </w:rPr>
        <w:t>mer enn</w:t>
      </w:r>
      <w:r w:rsidR="00B63C0F" w:rsidRPr="008D5237">
        <w:rPr>
          <w:spacing w:val="1"/>
          <w:lang w:val="nb-NO"/>
        </w:rPr>
        <w:t xml:space="preserve"> </w:t>
      </w:r>
      <w:r w:rsidR="00B63C0F" w:rsidRPr="008D5237">
        <w:rPr>
          <w:spacing w:val="-2"/>
          <w:lang w:val="nb-NO"/>
        </w:rPr>
        <w:t>120</w:t>
      </w:r>
      <w:r w:rsidR="00B63C0F" w:rsidRPr="008D5237">
        <w:rPr>
          <w:lang w:val="nb-NO"/>
        </w:rPr>
        <w:t xml:space="preserve"> </w:t>
      </w:r>
      <w:r w:rsidR="00B63C0F" w:rsidRPr="008D5237">
        <w:rPr>
          <w:spacing w:val="-3"/>
          <w:lang w:val="nb-NO"/>
        </w:rPr>
        <w:t>kg.</w:t>
      </w:r>
    </w:p>
    <w:p w14:paraId="47E32EE0" w14:textId="77777777" w:rsidR="00B63C0F" w:rsidRPr="008D5237" w:rsidRDefault="00B63C0F" w:rsidP="00B63C0F">
      <w:pPr>
        <w:pStyle w:val="BodyText"/>
        <w:kinsoku w:val="0"/>
        <w:overflowPunct w:val="0"/>
        <w:ind w:left="0"/>
        <w:rPr>
          <w:lang w:val="nb-NO"/>
        </w:rPr>
      </w:pPr>
    </w:p>
    <w:p w14:paraId="5E0BCB6A" w14:textId="77777777" w:rsidR="00B63C0F" w:rsidRPr="008D5237" w:rsidRDefault="00B63C0F" w:rsidP="00B63C0F">
      <w:pPr>
        <w:pStyle w:val="BodyText"/>
        <w:kinsoku w:val="0"/>
        <w:overflowPunct w:val="0"/>
        <w:spacing w:before="10"/>
        <w:ind w:left="0"/>
        <w:rPr>
          <w:sz w:val="21"/>
          <w:szCs w:val="21"/>
          <w:lang w:val="nb-NO"/>
        </w:rPr>
      </w:pPr>
    </w:p>
    <w:p w14:paraId="05878A09" w14:textId="77777777" w:rsidR="00B63C0F" w:rsidRPr="008D5237" w:rsidRDefault="00B63C0F" w:rsidP="00B63C0F">
      <w:pPr>
        <w:pStyle w:val="BodyText"/>
        <w:kinsoku w:val="0"/>
        <w:overflowPunct w:val="0"/>
        <w:rPr>
          <w:lang w:val="nb-NO"/>
        </w:rPr>
      </w:pPr>
      <w:r w:rsidRPr="008D5237">
        <w:rPr>
          <w:i/>
          <w:iCs/>
          <w:spacing w:val="-1"/>
          <w:lang w:val="nb-NO"/>
        </w:rPr>
        <w:t>Nedsatt nyrefunksjon</w:t>
      </w:r>
    </w:p>
    <w:p w14:paraId="3BC73DA8" w14:textId="77777777" w:rsidR="00B63C0F" w:rsidRPr="008D5237" w:rsidRDefault="00B63C0F" w:rsidP="00B63C0F">
      <w:pPr>
        <w:pStyle w:val="BodyText"/>
        <w:kinsoku w:val="0"/>
        <w:overflowPunct w:val="0"/>
        <w:spacing w:before="10" w:line="229" w:lineRule="auto"/>
        <w:ind w:right="184"/>
        <w:rPr>
          <w:sz w:val="14"/>
          <w:szCs w:val="14"/>
          <w:lang w:val="nb-NO"/>
        </w:rPr>
      </w:pPr>
      <w:r w:rsidRPr="008D5237">
        <w:rPr>
          <w:spacing w:val="-1"/>
          <w:lang w:val="nb-NO"/>
        </w:rPr>
        <w:t>Etter enkeltdoseadministrering</w:t>
      </w:r>
      <w:r w:rsidRPr="008D5237">
        <w:rPr>
          <w:spacing w:val="-3"/>
          <w:lang w:val="nb-NO"/>
        </w:rPr>
        <w:t xml:space="preserve"> </w:t>
      </w:r>
      <w:r w:rsidRPr="008D5237">
        <w:rPr>
          <w:spacing w:val="-1"/>
          <w:lang w:val="nb-NO"/>
        </w:rPr>
        <w:t xml:space="preserve">av posakonazol mikstur, suspensjon var det ingen effekt av </w:t>
      </w:r>
      <w:r w:rsidRPr="008D5237">
        <w:rPr>
          <w:lang w:val="nb-NO"/>
        </w:rPr>
        <w:t>lett</w:t>
      </w:r>
      <w:r w:rsidRPr="008D5237">
        <w:rPr>
          <w:spacing w:val="-2"/>
          <w:lang w:val="nb-NO"/>
        </w:rPr>
        <w:t xml:space="preserve"> og</w:t>
      </w:r>
      <w:r w:rsidRPr="008D5237">
        <w:rPr>
          <w:spacing w:val="23"/>
          <w:lang w:val="nb-NO"/>
        </w:rPr>
        <w:t xml:space="preserve"> </w:t>
      </w:r>
      <w:r w:rsidRPr="008D5237">
        <w:rPr>
          <w:spacing w:val="-1"/>
          <w:lang w:val="nb-NO"/>
        </w:rPr>
        <w:t>moderat</w:t>
      </w:r>
      <w:r w:rsidRPr="008D5237">
        <w:rPr>
          <w:spacing w:val="-2"/>
          <w:lang w:val="nb-NO"/>
        </w:rPr>
        <w:t xml:space="preserve"> </w:t>
      </w:r>
      <w:r w:rsidRPr="008D5237">
        <w:rPr>
          <w:spacing w:val="-1"/>
          <w:lang w:val="nb-NO"/>
        </w:rPr>
        <w:t>nedsatt nyrefunksjon (n=18, Cl</w:t>
      </w:r>
      <w:r w:rsidRPr="008D5237">
        <w:rPr>
          <w:spacing w:val="-1"/>
          <w:position w:val="-3"/>
          <w:sz w:val="14"/>
          <w:szCs w:val="14"/>
          <w:lang w:val="nb-NO"/>
        </w:rPr>
        <w:t>cr</w:t>
      </w:r>
      <w:r w:rsidRPr="008D5237">
        <w:rPr>
          <w:spacing w:val="-2"/>
          <w:position w:val="-3"/>
          <w:sz w:val="14"/>
          <w:szCs w:val="14"/>
          <w:lang w:val="nb-NO"/>
        </w:rPr>
        <w:t xml:space="preserve"> </w:t>
      </w:r>
      <w:r>
        <w:rPr>
          <w:rFonts w:ascii="Symbol" w:hAnsi="Symbol" w:cs="Symbol"/>
        </w:rPr>
        <w:t></w:t>
      </w:r>
      <w:r>
        <w:rPr>
          <w:rFonts w:ascii="Symbol" w:hAnsi="Symbol" w:cs="Symbol"/>
          <w:spacing w:val="1"/>
        </w:rPr>
        <w:t></w:t>
      </w:r>
      <w:r w:rsidRPr="008D5237">
        <w:rPr>
          <w:lang w:val="nb-NO"/>
        </w:rPr>
        <w:t>20</w:t>
      </w:r>
      <w:r w:rsidRPr="008D5237">
        <w:rPr>
          <w:spacing w:val="-1"/>
          <w:lang w:val="nb-NO"/>
        </w:rPr>
        <w:t xml:space="preserve"> ml/min/1,73 </w:t>
      </w:r>
      <w:r w:rsidRPr="008D5237">
        <w:rPr>
          <w:spacing w:val="-2"/>
          <w:lang w:val="nb-NO"/>
        </w:rPr>
        <w:t>m</w:t>
      </w:r>
      <w:r w:rsidRPr="008D5237">
        <w:rPr>
          <w:spacing w:val="-2"/>
          <w:position w:val="10"/>
          <w:sz w:val="14"/>
          <w:szCs w:val="14"/>
          <w:lang w:val="nb-NO"/>
        </w:rPr>
        <w:t>2</w:t>
      </w:r>
      <w:r w:rsidRPr="008D5237">
        <w:rPr>
          <w:spacing w:val="-2"/>
          <w:lang w:val="nb-NO"/>
        </w:rPr>
        <w:t>)</w:t>
      </w:r>
      <w:r w:rsidRPr="008D5237">
        <w:rPr>
          <w:spacing w:val="-1"/>
          <w:lang w:val="nb-NO"/>
        </w:rPr>
        <w:t xml:space="preserve"> på farmakokinetikken til posakonazol.</w:t>
      </w:r>
      <w:r w:rsidRPr="008D5237">
        <w:rPr>
          <w:spacing w:val="24"/>
          <w:lang w:val="nb-NO"/>
        </w:rPr>
        <w:t xml:space="preserve"> </w:t>
      </w:r>
      <w:r w:rsidRPr="008D5237">
        <w:rPr>
          <w:spacing w:val="-1"/>
          <w:lang w:val="nb-NO"/>
        </w:rPr>
        <w:t>Dosejustering</w:t>
      </w:r>
      <w:r w:rsidRPr="008D5237">
        <w:rPr>
          <w:spacing w:val="-2"/>
          <w:lang w:val="nb-NO"/>
        </w:rPr>
        <w:t xml:space="preserve"> </w:t>
      </w:r>
      <w:r w:rsidRPr="008D5237">
        <w:rPr>
          <w:spacing w:val="-1"/>
          <w:lang w:val="nb-NO"/>
        </w:rPr>
        <w:t xml:space="preserve">er derfor ikke </w:t>
      </w:r>
      <w:r w:rsidRPr="008D5237">
        <w:rPr>
          <w:spacing w:val="-2"/>
          <w:lang w:val="nb-NO"/>
        </w:rPr>
        <w:t>påkrevd.</w:t>
      </w:r>
      <w:r w:rsidRPr="008D5237">
        <w:rPr>
          <w:spacing w:val="-1"/>
          <w:lang w:val="nb-NO"/>
        </w:rPr>
        <w:t xml:space="preserve"> Hos pasienter med alvorlig nedsatt nyrefunksjon (n=6,</w:t>
      </w:r>
      <w:r w:rsidRPr="008D5237">
        <w:rPr>
          <w:spacing w:val="-2"/>
          <w:lang w:val="nb-NO"/>
        </w:rPr>
        <w:t xml:space="preserve"> </w:t>
      </w:r>
      <w:r w:rsidRPr="008D5237">
        <w:rPr>
          <w:spacing w:val="-1"/>
          <w:lang w:val="nb-NO"/>
        </w:rPr>
        <w:t>Cl</w:t>
      </w:r>
      <w:r w:rsidRPr="008D5237">
        <w:rPr>
          <w:spacing w:val="-1"/>
          <w:position w:val="-3"/>
          <w:sz w:val="14"/>
          <w:szCs w:val="14"/>
          <w:lang w:val="nb-NO"/>
        </w:rPr>
        <w:t>cr</w:t>
      </w:r>
    </w:p>
    <w:p w14:paraId="65952D52" w14:textId="77777777" w:rsidR="00B63C0F" w:rsidRPr="008D5237" w:rsidRDefault="00B63C0F" w:rsidP="00B63C0F">
      <w:pPr>
        <w:pStyle w:val="BodyText"/>
        <w:kinsoku w:val="0"/>
        <w:overflowPunct w:val="0"/>
        <w:spacing w:line="244" w:lineRule="exact"/>
        <w:rPr>
          <w:lang w:val="nb-NO"/>
        </w:rPr>
      </w:pPr>
      <w:r w:rsidRPr="008D5237">
        <w:rPr>
          <w:lang w:val="nb-NO"/>
        </w:rPr>
        <w:t>&lt;</w:t>
      </w:r>
      <w:r w:rsidRPr="008D5237">
        <w:rPr>
          <w:spacing w:val="-1"/>
          <w:lang w:val="nb-NO"/>
        </w:rPr>
        <w:t xml:space="preserve"> </w:t>
      </w:r>
      <w:r w:rsidRPr="008D5237">
        <w:rPr>
          <w:lang w:val="nb-NO"/>
        </w:rPr>
        <w:t xml:space="preserve">20 </w:t>
      </w:r>
      <w:r w:rsidRPr="008D5237">
        <w:rPr>
          <w:spacing w:val="-1"/>
          <w:lang w:val="nb-NO"/>
        </w:rPr>
        <w:t xml:space="preserve">ml/min/1,73 </w:t>
      </w:r>
      <w:r w:rsidRPr="008D5237">
        <w:rPr>
          <w:spacing w:val="-2"/>
          <w:lang w:val="nb-NO"/>
        </w:rPr>
        <w:t>m</w:t>
      </w:r>
      <w:r w:rsidRPr="008D5237">
        <w:rPr>
          <w:spacing w:val="-2"/>
          <w:position w:val="10"/>
          <w:sz w:val="14"/>
          <w:szCs w:val="14"/>
          <w:lang w:val="nb-NO"/>
        </w:rPr>
        <w:t>2</w:t>
      </w:r>
      <w:r w:rsidRPr="008D5237">
        <w:rPr>
          <w:spacing w:val="-2"/>
          <w:lang w:val="nb-NO"/>
        </w:rPr>
        <w:t>)</w:t>
      </w:r>
      <w:r w:rsidRPr="008D5237">
        <w:rPr>
          <w:spacing w:val="-1"/>
          <w:lang w:val="nb-NO"/>
        </w:rPr>
        <w:t xml:space="preserve"> var AUC av posakonazol høyst variabel [&gt;</w:t>
      </w:r>
      <w:r w:rsidRPr="008D5237">
        <w:rPr>
          <w:spacing w:val="-3"/>
          <w:lang w:val="nb-NO"/>
        </w:rPr>
        <w:t xml:space="preserve"> </w:t>
      </w:r>
      <w:r w:rsidRPr="008D5237">
        <w:rPr>
          <w:lang w:val="nb-NO"/>
        </w:rPr>
        <w:t>96</w:t>
      </w:r>
      <w:r w:rsidRPr="008D5237">
        <w:rPr>
          <w:spacing w:val="-3"/>
          <w:lang w:val="nb-NO"/>
        </w:rPr>
        <w:t xml:space="preserve"> </w:t>
      </w:r>
      <w:r w:rsidRPr="008D5237">
        <w:rPr>
          <w:lang w:val="nb-NO"/>
        </w:rPr>
        <w:t>%</w:t>
      </w:r>
      <w:r w:rsidRPr="008D5237">
        <w:rPr>
          <w:spacing w:val="1"/>
          <w:lang w:val="nb-NO"/>
        </w:rPr>
        <w:t xml:space="preserve"> </w:t>
      </w:r>
      <w:r w:rsidRPr="008D5237">
        <w:rPr>
          <w:spacing w:val="-1"/>
          <w:lang w:val="nb-NO"/>
        </w:rPr>
        <w:t>KV (varianskoeffisient)]</w:t>
      </w:r>
    </w:p>
    <w:p w14:paraId="26F89415" w14:textId="77777777" w:rsidR="00B63C0F" w:rsidRPr="008D5237" w:rsidRDefault="00B63C0F" w:rsidP="00B63C0F">
      <w:pPr>
        <w:pStyle w:val="BodyText"/>
        <w:kinsoku w:val="0"/>
        <w:overflowPunct w:val="0"/>
        <w:ind w:right="152"/>
        <w:rPr>
          <w:lang w:val="nb-NO"/>
        </w:rPr>
      </w:pPr>
      <w:r w:rsidRPr="008D5237">
        <w:rPr>
          <w:spacing w:val="-1"/>
          <w:lang w:val="nb-NO"/>
        </w:rPr>
        <w:t xml:space="preserve">sammenlignet med andre nyregrupper [&lt; </w:t>
      </w:r>
      <w:r w:rsidRPr="008D5237">
        <w:rPr>
          <w:lang w:val="nb-NO"/>
        </w:rPr>
        <w:t>40</w:t>
      </w:r>
      <w:r w:rsidRPr="008D5237">
        <w:rPr>
          <w:spacing w:val="-3"/>
          <w:lang w:val="nb-NO"/>
        </w:rPr>
        <w:t xml:space="preserve"> </w:t>
      </w:r>
      <w:r w:rsidRPr="008D5237">
        <w:rPr>
          <w:lang w:val="nb-NO"/>
        </w:rPr>
        <w:t>%</w:t>
      </w:r>
      <w:r w:rsidRPr="008D5237">
        <w:rPr>
          <w:spacing w:val="-2"/>
          <w:lang w:val="nb-NO"/>
        </w:rPr>
        <w:t xml:space="preserve"> </w:t>
      </w:r>
      <w:r w:rsidRPr="008D5237">
        <w:rPr>
          <w:spacing w:val="-1"/>
          <w:lang w:val="nb-NO"/>
        </w:rPr>
        <w:t>KV].</w:t>
      </w:r>
      <w:r w:rsidRPr="008D5237">
        <w:rPr>
          <w:lang w:val="nb-NO"/>
        </w:rPr>
        <w:t xml:space="preserve"> Siden </w:t>
      </w:r>
      <w:r w:rsidRPr="008D5237">
        <w:rPr>
          <w:spacing w:val="-1"/>
          <w:lang w:val="nb-NO"/>
        </w:rPr>
        <w:t>den</w:t>
      </w:r>
      <w:r w:rsidRPr="008D5237">
        <w:rPr>
          <w:lang w:val="nb-NO"/>
        </w:rPr>
        <w:t xml:space="preserve"> </w:t>
      </w:r>
      <w:r w:rsidRPr="008D5237">
        <w:rPr>
          <w:spacing w:val="-1"/>
          <w:lang w:val="nb-NO"/>
        </w:rPr>
        <w:t xml:space="preserve">renale </w:t>
      </w:r>
      <w:r w:rsidRPr="008D5237">
        <w:rPr>
          <w:spacing w:val="-2"/>
          <w:lang w:val="nb-NO"/>
        </w:rPr>
        <w:t>utskillelsen</w:t>
      </w:r>
      <w:r w:rsidRPr="008D5237">
        <w:rPr>
          <w:spacing w:val="-1"/>
          <w:lang w:val="nb-NO"/>
        </w:rPr>
        <w:t xml:space="preserve"> av posakonazol</w:t>
      </w:r>
      <w:r w:rsidRPr="008D5237">
        <w:rPr>
          <w:spacing w:val="1"/>
          <w:lang w:val="nb-NO"/>
        </w:rPr>
        <w:t xml:space="preserve"> </w:t>
      </w:r>
      <w:r w:rsidRPr="008D5237">
        <w:rPr>
          <w:spacing w:val="-1"/>
          <w:lang w:val="nb-NO"/>
        </w:rPr>
        <w:t>ikke</w:t>
      </w:r>
      <w:r w:rsidRPr="008D5237">
        <w:rPr>
          <w:spacing w:val="46"/>
          <w:lang w:val="nb-NO"/>
        </w:rPr>
        <w:t xml:space="preserve"> </w:t>
      </w:r>
      <w:r w:rsidRPr="008D5237">
        <w:rPr>
          <w:lang w:val="nb-NO"/>
        </w:rPr>
        <w:t>er</w:t>
      </w:r>
      <w:r w:rsidRPr="008D5237">
        <w:rPr>
          <w:spacing w:val="-1"/>
          <w:lang w:val="nb-NO"/>
        </w:rPr>
        <w:t xml:space="preserve"> signifikant, forventes det likevel ikke at alvorlig nedsatt nyrefunksjon har en effekt på</w:t>
      </w:r>
      <w:r w:rsidRPr="008D5237">
        <w:rPr>
          <w:spacing w:val="24"/>
          <w:lang w:val="nb-NO"/>
        </w:rPr>
        <w:t xml:space="preserve"> </w:t>
      </w:r>
      <w:r w:rsidRPr="008D5237">
        <w:rPr>
          <w:spacing w:val="-1"/>
          <w:lang w:val="nb-NO"/>
        </w:rPr>
        <w:t>farmakokinetikken til posakonazol, og ingen dosejustering er anbefalt. Posakonazol fjernes ikke ved</w:t>
      </w:r>
      <w:r w:rsidRPr="008D5237">
        <w:rPr>
          <w:spacing w:val="22"/>
          <w:lang w:val="nb-NO"/>
        </w:rPr>
        <w:t xml:space="preserve"> </w:t>
      </w:r>
      <w:r w:rsidRPr="008D5237">
        <w:rPr>
          <w:spacing w:val="-1"/>
          <w:lang w:val="nb-NO"/>
        </w:rPr>
        <w:t>hemodialyse.</w:t>
      </w:r>
    </w:p>
    <w:p w14:paraId="2955B5AF" w14:textId="77777777" w:rsidR="00B63C0F" w:rsidRPr="008D5237" w:rsidRDefault="00B63C0F" w:rsidP="00B63C0F">
      <w:pPr>
        <w:pStyle w:val="BodyText"/>
        <w:kinsoku w:val="0"/>
        <w:overflowPunct w:val="0"/>
        <w:spacing w:before="10"/>
        <w:ind w:left="0"/>
        <w:rPr>
          <w:sz w:val="21"/>
          <w:szCs w:val="21"/>
          <w:lang w:val="nb-NO"/>
        </w:rPr>
      </w:pPr>
    </w:p>
    <w:p w14:paraId="5827BC0F" w14:textId="77777777" w:rsidR="00B63C0F" w:rsidRPr="008D5237" w:rsidRDefault="00B63C0F" w:rsidP="00B63C0F">
      <w:pPr>
        <w:pStyle w:val="BodyText"/>
        <w:kinsoku w:val="0"/>
        <w:overflowPunct w:val="0"/>
        <w:ind w:right="184"/>
        <w:rPr>
          <w:lang w:val="nb-NO"/>
        </w:rPr>
      </w:pPr>
      <w:r w:rsidRPr="008D5237">
        <w:rPr>
          <w:spacing w:val="-1"/>
          <w:lang w:val="nb-NO"/>
        </w:rPr>
        <w:t>Tilsvarende anbefalinger gjelder for posakonazol</w:t>
      </w:r>
      <w:r w:rsidRPr="008D5237">
        <w:rPr>
          <w:spacing w:val="-2"/>
          <w:lang w:val="nb-NO"/>
        </w:rPr>
        <w:t xml:space="preserve"> </w:t>
      </w:r>
      <w:r w:rsidRPr="008D5237">
        <w:rPr>
          <w:spacing w:val="-1"/>
          <w:lang w:val="nb-NO"/>
        </w:rPr>
        <w:t>tabletter, men en spesifikk studie med posakonazol</w:t>
      </w:r>
      <w:r w:rsidRPr="008D5237">
        <w:rPr>
          <w:spacing w:val="22"/>
          <w:lang w:val="nb-NO"/>
        </w:rPr>
        <w:t xml:space="preserve"> </w:t>
      </w:r>
      <w:r w:rsidRPr="008D5237">
        <w:rPr>
          <w:spacing w:val="-1"/>
          <w:lang w:val="nb-NO"/>
        </w:rPr>
        <w:t>tabletter er ikke gjennomført.</w:t>
      </w:r>
    </w:p>
    <w:p w14:paraId="07668237" w14:textId="77777777" w:rsidR="00B63C0F" w:rsidRPr="008D5237" w:rsidRDefault="00B63C0F" w:rsidP="00B63C0F">
      <w:pPr>
        <w:pStyle w:val="BodyText"/>
        <w:kinsoku w:val="0"/>
        <w:overflowPunct w:val="0"/>
        <w:ind w:left="0"/>
        <w:rPr>
          <w:lang w:val="nb-NO"/>
        </w:rPr>
      </w:pPr>
    </w:p>
    <w:p w14:paraId="029E27A4" w14:textId="77777777" w:rsidR="00B63C0F" w:rsidRPr="008D5237" w:rsidRDefault="00B63C0F" w:rsidP="00B63C0F">
      <w:pPr>
        <w:pStyle w:val="BodyText"/>
        <w:kinsoku w:val="0"/>
        <w:overflowPunct w:val="0"/>
        <w:spacing w:line="252" w:lineRule="exact"/>
        <w:rPr>
          <w:lang w:val="nb-NO"/>
        </w:rPr>
      </w:pPr>
      <w:r w:rsidRPr="008D5237">
        <w:rPr>
          <w:i/>
          <w:iCs/>
          <w:spacing w:val="-1"/>
          <w:lang w:val="nb-NO"/>
        </w:rPr>
        <w:t>Nedsatt leverfunksjon</w:t>
      </w:r>
    </w:p>
    <w:p w14:paraId="08635FC6" w14:textId="77777777" w:rsidR="00B63C0F" w:rsidRPr="008D5237" w:rsidRDefault="00B63C0F" w:rsidP="00B63C0F">
      <w:pPr>
        <w:pStyle w:val="BodyText"/>
        <w:kinsoku w:val="0"/>
        <w:overflowPunct w:val="0"/>
        <w:ind w:right="184"/>
        <w:rPr>
          <w:lang w:val="nb-NO"/>
        </w:rPr>
      </w:pPr>
      <w:r w:rsidRPr="008D5237">
        <w:rPr>
          <w:spacing w:val="-1"/>
          <w:lang w:val="nb-NO"/>
        </w:rPr>
        <w:t>Etter en enkelt oral dose på 400 mg posakonazol mikstur, suspensjon, til pasienter med</w:t>
      </w:r>
      <w:r w:rsidRPr="008D5237">
        <w:rPr>
          <w:spacing w:val="-2"/>
          <w:lang w:val="nb-NO"/>
        </w:rPr>
        <w:t xml:space="preserve"> </w:t>
      </w:r>
      <w:r w:rsidRPr="008D5237">
        <w:rPr>
          <w:lang w:val="nb-NO"/>
        </w:rPr>
        <w:t>lett</w:t>
      </w:r>
      <w:r w:rsidRPr="008D5237">
        <w:rPr>
          <w:spacing w:val="-2"/>
          <w:lang w:val="nb-NO"/>
        </w:rPr>
        <w:t xml:space="preserve"> </w:t>
      </w:r>
      <w:r w:rsidRPr="008D5237">
        <w:rPr>
          <w:spacing w:val="-1"/>
          <w:lang w:val="nb-NO"/>
        </w:rPr>
        <w:t>(Child-</w:t>
      </w:r>
      <w:r w:rsidRPr="008D5237">
        <w:rPr>
          <w:spacing w:val="33"/>
          <w:lang w:val="nb-NO"/>
        </w:rPr>
        <w:t xml:space="preserve"> </w:t>
      </w:r>
      <w:r w:rsidRPr="008D5237">
        <w:rPr>
          <w:spacing w:val="-1"/>
          <w:lang w:val="nb-NO"/>
        </w:rPr>
        <w:t xml:space="preserve">Pugh klassifisering A), moderat </w:t>
      </w:r>
      <w:r w:rsidRPr="008D5237">
        <w:rPr>
          <w:spacing w:val="-2"/>
          <w:lang w:val="nb-NO"/>
        </w:rPr>
        <w:t>(Child-Pugh</w:t>
      </w:r>
      <w:r w:rsidRPr="008D5237">
        <w:rPr>
          <w:lang w:val="nb-NO"/>
        </w:rPr>
        <w:t xml:space="preserve"> </w:t>
      </w:r>
      <w:r w:rsidRPr="008D5237">
        <w:rPr>
          <w:spacing w:val="-1"/>
          <w:lang w:val="nb-NO"/>
        </w:rPr>
        <w:t xml:space="preserve">klassifisering B) eller alvorlig </w:t>
      </w:r>
      <w:r w:rsidRPr="008D5237">
        <w:rPr>
          <w:spacing w:val="-2"/>
          <w:lang w:val="nb-NO"/>
        </w:rPr>
        <w:t>(Child-Pugh</w:t>
      </w:r>
      <w:r w:rsidRPr="008D5237">
        <w:rPr>
          <w:lang w:val="nb-NO"/>
        </w:rPr>
        <w:t xml:space="preserve"> </w:t>
      </w:r>
      <w:r w:rsidRPr="008D5237">
        <w:rPr>
          <w:spacing w:val="-1"/>
          <w:lang w:val="nb-NO"/>
        </w:rPr>
        <w:t>klassifisering</w:t>
      </w:r>
    </w:p>
    <w:p w14:paraId="675DF450" w14:textId="476B7EE8" w:rsidR="00B63C0F" w:rsidRPr="008D5237" w:rsidRDefault="00B63C0F" w:rsidP="00B63C0F">
      <w:pPr>
        <w:pStyle w:val="BodyText"/>
        <w:kinsoku w:val="0"/>
        <w:overflowPunct w:val="0"/>
        <w:spacing w:before="5" w:line="235" w:lineRule="auto"/>
        <w:ind w:right="234"/>
        <w:rPr>
          <w:lang w:val="nb-NO"/>
        </w:rPr>
      </w:pPr>
      <w:r w:rsidRPr="008D5237">
        <w:rPr>
          <w:spacing w:val="-1"/>
          <w:lang w:val="nb-NO"/>
        </w:rPr>
        <w:t xml:space="preserve">C) leversykdom (seks per gruppe) var gjennomsnittlig AUC 1,3 til </w:t>
      </w:r>
      <w:r w:rsidRPr="008D5237">
        <w:rPr>
          <w:spacing w:val="-2"/>
          <w:lang w:val="nb-NO"/>
        </w:rPr>
        <w:t>1,6-ganger</w:t>
      </w:r>
      <w:r w:rsidRPr="008D5237">
        <w:rPr>
          <w:spacing w:val="-1"/>
          <w:lang w:val="nb-NO"/>
        </w:rPr>
        <w:t xml:space="preserve"> høyere sammenlignet</w:t>
      </w:r>
      <w:r w:rsidRPr="008D5237">
        <w:rPr>
          <w:spacing w:val="38"/>
          <w:lang w:val="nb-NO"/>
        </w:rPr>
        <w:t xml:space="preserve"> </w:t>
      </w:r>
      <w:r w:rsidRPr="008D5237">
        <w:rPr>
          <w:spacing w:val="-1"/>
          <w:lang w:val="nb-NO"/>
        </w:rPr>
        <w:t xml:space="preserve">med AUC </w:t>
      </w:r>
      <w:r w:rsidRPr="008D5237">
        <w:rPr>
          <w:lang w:val="nb-NO"/>
        </w:rPr>
        <w:t>i</w:t>
      </w:r>
      <w:r w:rsidRPr="008D5237">
        <w:rPr>
          <w:spacing w:val="-1"/>
          <w:lang w:val="nb-NO"/>
        </w:rPr>
        <w:t xml:space="preserve"> forhold til kontrollpersoner med normal leverfunksjon.</w:t>
      </w:r>
      <w:r w:rsidRPr="008D5237">
        <w:rPr>
          <w:spacing w:val="-2"/>
          <w:lang w:val="nb-NO"/>
        </w:rPr>
        <w:t xml:space="preserve"> </w:t>
      </w:r>
      <w:r w:rsidRPr="008D5237">
        <w:rPr>
          <w:spacing w:val="-1"/>
          <w:lang w:val="nb-NO"/>
        </w:rPr>
        <w:t>Frie konsentrasjoner ble ikke</w:t>
      </w:r>
      <w:r w:rsidRPr="008D5237">
        <w:rPr>
          <w:spacing w:val="22"/>
          <w:lang w:val="nb-NO"/>
        </w:rPr>
        <w:t xml:space="preserve"> </w:t>
      </w:r>
      <w:r w:rsidRPr="008D5237">
        <w:rPr>
          <w:spacing w:val="-1"/>
          <w:lang w:val="nb-NO"/>
        </w:rPr>
        <w:t xml:space="preserve">fastslått og det kan ikke utelukkes at det er en større økning </w:t>
      </w:r>
      <w:r w:rsidRPr="008D5237">
        <w:rPr>
          <w:lang w:val="nb-NO"/>
        </w:rPr>
        <w:t>i</w:t>
      </w:r>
      <w:r w:rsidRPr="008D5237">
        <w:rPr>
          <w:spacing w:val="-1"/>
          <w:lang w:val="nb-NO"/>
        </w:rPr>
        <w:t xml:space="preserve"> ubundet posakonazoleksponering enn</w:t>
      </w:r>
      <w:r w:rsidRPr="008D5237">
        <w:rPr>
          <w:spacing w:val="28"/>
          <w:lang w:val="nb-NO"/>
        </w:rPr>
        <w:t xml:space="preserve"> </w:t>
      </w:r>
      <w:r w:rsidRPr="008D5237">
        <w:rPr>
          <w:spacing w:val="-1"/>
          <w:lang w:val="nb-NO"/>
        </w:rPr>
        <w:t>den</w:t>
      </w:r>
      <w:r w:rsidRPr="008D5237">
        <w:rPr>
          <w:spacing w:val="-2"/>
          <w:lang w:val="nb-NO"/>
        </w:rPr>
        <w:t xml:space="preserve"> </w:t>
      </w:r>
      <w:r w:rsidRPr="008D5237">
        <w:rPr>
          <w:spacing w:val="-1"/>
          <w:lang w:val="nb-NO"/>
        </w:rPr>
        <w:t xml:space="preserve">observerte 60 </w:t>
      </w:r>
      <w:r w:rsidRPr="008D5237">
        <w:rPr>
          <w:lang w:val="nb-NO"/>
        </w:rPr>
        <w:t>%</w:t>
      </w:r>
      <w:r w:rsidRPr="008D5237">
        <w:rPr>
          <w:spacing w:val="-1"/>
          <w:lang w:val="nb-NO"/>
        </w:rPr>
        <w:t xml:space="preserve"> økningen </w:t>
      </w:r>
      <w:r w:rsidRPr="008D5237">
        <w:rPr>
          <w:lang w:val="nb-NO"/>
        </w:rPr>
        <w:t>i</w:t>
      </w:r>
      <w:r w:rsidRPr="008D5237">
        <w:rPr>
          <w:spacing w:val="-1"/>
          <w:lang w:val="nb-NO"/>
        </w:rPr>
        <w:t xml:space="preserve"> total AUC.</w:t>
      </w:r>
      <w:r w:rsidRPr="008D5237">
        <w:rPr>
          <w:spacing w:val="-2"/>
          <w:lang w:val="nb-NO"/>
        </w:rPr>
        <w:t xml:space="preserve"> </w:t>
      </w:r>
      <w:r w:rsidRPr="008D5237">
        <w:rPr>
          <w:spacing w:val="-1"/>
          <w:lang w:val="nb-NO"/>
        </w:rPr>
        <w:t>Eliminasjonshalveringstiden (t</w:t>
      </w:r>
      <w:bookmarkStart w:id="4" w:name="_Hlk76396837"/>
      <w:r w:rsidR="006F5D38" w:rsidRPr="003F0558">
        <w:rPr>
          <w:rFonts w:eastAsia="MS Mincho"/>
          <w:vertAlign w:val="subscript"/>
          <w:lang w:val="nb-NO" w:eastAsia="ja-JP" w:bidi="gu-IN"/>
        </w:rPr>
        <w:t>½</w:t>
      </w:r>
      <w:bookmarkEnd w:id="4"/>
      <w:r w:rsidRPr="008D5237">
        <w:rPr>
          <w:spacing w:val="-1"/>
          <w:lang w:val="nb-NO"/>
        </w:rPr>
        <w:t>) ble forlenget fra ca. 27</w:t>
      </w:r>
      <w:r w:rsidRPr="008D5237">
        <w:rPr>
          <w:spacing w:val="26"/>
          <w:lang w:val="nb-NO"/>
        </w:rPr>
        <w:t xml:space="preserve"> </w:t>
      </w:r>
      <w:r w:rsidRPr="008D5237">
        <w:rPr>
          <w:spacing w:val="-1"/>
          <w:lang w:val="nb-NO"/>
        </w:rPr>
        <w:t xml:space="preserve">timer </w:t>
      </w:r>
      <w:r w:rsidRPr="008D5237">
        <w:rPr>
          <w:lang w:val="nb-NO"/>
        </w:rPr>
        <w:t>i</w:t>
      </w:r>
      <w:r w:rsidRPr="008D5237">
        <w:rPr>
          <w:spacing w:val="-1"/>
          <w:lang w:val="nb-NO"/>
        </w:rPr>
        <w:t xml:space="preserve"> kontrollgruppen til ~43 timer </w:t>
      </w:r>
      <w:r w:rsidRPr="008D5237">
        <w:rPr>
          <w:lang w:val="nb-NO"/>
        </w:rPr>
        <w:t>i</w:t>
      </w:r>
      <w:r w:rsidRPr="008D5237">
        <w:rPr>
          <w:spacing w:val="-1"/>
          <w:lang w:val="nb-NO"/>
        </w:rPr>
        <w:t xml:space="preserve"> gruppene med nedsatt leverfunksjon. Ingen dosejustering er</w:t>
      </w:r>
      <w:r w:rsidRPr="008D5237">
        <w:rPr>
          <w:spacing w:val="22"/>
          <w:lang w:val="nb-NO"/>
        </w:rPr>
        <w:t xml:space="preserve"> </w:t>
      </w:r>
      <w:r w:rsidRPr="008D5237">
        <w:rPr>
          <w:spacing w:val="-1"/>
          <w:lang w:val="nb-NO"/>
        </w:rPr>
        <w:t xml:space="preserve">anbefalt hos pasienter med </w:t>
      </w:r>
      <w:r w:rsidRPr="008D5237">
        <w:rPr>
          <w:lang w:val="nb-NO"/>
        </w:rPr>
        <w:t>lett</w:t>
      </w:r>
      <w:r w:rsidRPr="008D5237">
        <w:rPr>
          <w:spacing w:val="-2"/>
          <w:lang w:val="nb-NO"/>
        </w:rPr>
        <w:t xml:space="preserve"> </w:t>
      </w:r>
      <w:r w:rsidRPr="008D5237">
        <w:rPr>
          <w:spacing w:val="-1"/>
          <w:lang w:val="nb-NO"/>
        </w:rPr>
        <w:t>til alvorlig nedsatt leverfunksjon, men forsiktighet anbefales på grunn</w:t>
      </w:r>
      <w:r w:rsidRPr="008D5237">
        <w:rPr>
          <w:spacing w:val="24"/>
          <w:lang w:val="nb-NO"/>
        </w:rPr>
        <w:t xml:space="preserve"> </w:t>
      </w:r>
      <w:r w:rsidRPr="008D5237">
        <w:rPr>
          <w:spacing w:val="-1"/>
          <w:lang w:val="nb-NO"/>
        </w:rPr>
        <w:t>av mulighet for høyere plasmaeksponering.</w:t>
      </w:r>
    </w:p>
    <w:p w14:paraId="1A72998A" w14:textId="77777777" w:rsidR="00B63C0F" w:rsidRPr="008D5237" w:rsidRDefault="00B63C0F" w:rsidP="00B63C0F">
      <w:pPr>
        <w:pStyle w:val="BodyText"/>
        <w:kinsoku w:val="0"/>
        <w:overflowPunct w:val="0"/>
        <w:spacing w:before="1"/>
        <w:ind w:left="0"/>
        <w:rPr>
          <w:lang w:val="nb-NO"/>
        </w:rPr>
      </w:pPr>
    </w:p>
    <w:p w14:paraId="397910AF" w14:textId="77777777" w:rsidR="00B63C0F" w:rsidRDefault="00B63C0F" w:rsidP="00B63C0F">
      <w:pPr>
        <w:pStyle w:val="BodyText"/>
        <w:kinsoku w:val="0"/>
        <w:overflowPunct w:val="0"/>
        <w:ind w:right="184"/>
        <w:rPr>
          <w:spacing w:val="-1"/>
          <w:lang w:val="nb-NO"/>
        </w:rPr>
      </w:pPr>
      <w:r w:rsidRPr="008D5237">
        <w:rPr>
          <w:spacing w:val="-1"/>
          <w:lang w:val="nb-NO"/>
        </w:rPr>
        <w:t>Tilsvarende anbefalinger gjelder for posakonazol tabletter, men en spesifikk</w:t>
      </w:r>
      <w:r w:rsidRPr="008D5237">
        <w:rPr>
          <w:spacing w:val="-4"/>
          <w:lang w:val="nb-NO"/>
        </w:rPr>
        <w:t xml:space="preserve"> </w:t>
      </w:r>
      <w:r w:rsidRPr="008D5237">
        <w:rPr>
          <w:spacing w:val="-1"/>
          <w:lang w:val="nb-NO"/>
        </w:rPr>
        <w:t>studie med</w:t>
      </w:r>
      <w:r w:rsidRPr="008D5237">
        <w:rPr>
          <w:lang w:val="nb-NO"/>
        </w:rPr>
        <w:t xml:space="preserve"> </w:t>
      </w:r>
      <w:r w:rsidRPr="008D5237">
        <w:rPr>
          <w:spacing w:val="-1"/>
          <w:lang w:val="nb-NO"/>
        </w:rPr>
        <w:t>posakonazol</w:t>
      </w:r>
      <w:r w:rsidRPr="008D5237">
        <w:rPr>
          <w:spacing w:val="22"/>
          <w:lang w:val="nb-NO"/>
        </w:rPr>
        <w:t xml:space="preserve"> </w:t>
      </w:r>
      <w:r w:rsidRPr="008D5237">
        <w:rPr>
          <w:spacing w:val="-1"/>
          <w:lang w:val="nb-NO"/>
        </w:rPr>
        <w:t>tabletter er ikke gjennomført.</w:t>
      </w:r>
    </w:p>
    <w:p w14:paraId="3DB9A2DD" w14:textId="77777777" w:rsidR="0047425A" w:rsidRPr="008D5237" w:rsidRDefault="0047425A" w:rsidP="00B63C0F">
      <w:pPr>
        <w:pStyle w:val="BodyText"/>
        <w:kinsoku w:val="0"/>
        <w:overflowPunct w:val="0"/>
        <w:ind w:right="184"/>
        <w:rPr>
          <w:lang w:val="nb-NO"/>
        </w:rPr>
      </w:pPr>
    </w:p>
    <w:p w14:paraId="35FB4B4F" w14:textId="77777777" w:rsidR="00B63C0F" w:rsidRDefault="00B63C0F" w:rsidP="00B63C0F">
      <w:pPr>
        <w:pStyle w:val="Heading1"/>
        <w:numPr>
          <w:ilvl w:val="1"/>
          <w:numId w:val="12"/>
        </w:numPr>
        <w:tabs>
          <w:tab w:val="left" w:pos="685"/>
        </w:tabs>
        <w:kinsoku w:val="0"/>
        <w:overflowPunct w:val="0"/>
        <w:spacing w:before="55"/>
        <w:ind w:hanging="566"/>
        <w:rPr>
          <w:b w:val="0"/>
          <w:bCs w:val="0"/>
        </w:rPr>
      </w:pPr>
      <w:proofErr w:type="spellStart"/>
      <w:r>
        <w:rPr>
          <w:spacing w:val="-1"/>
        </w:rPr>
        <w:t>Prekliniske</w:t>
      </w:r>
      <w:proofErr w:type="spellEnd"/>
      <w:r>
        <w:rPr>
          <w:spacing w:val="-1"/>
        </w:rPr>
        <w:t xml:space="preserve"> </w:t>
      </w:r>
      <w:proofErr w:type="spellStart"/>
      <w:r>
        <w:rPr>
          <w:spacing w:val="-1"/>
        </w:rPr>
        <w:t>sikkerhetsdata</w:t>
      </w:r>
      <w:proofErr w:type="spellEnd"/>
    </w:p>
    <w:p w14:paraId="0484F34A" w14:textId="77777777" w:rsidR="00B63C0F" w:rsidRDefault="00B63C0F" w:rsidP="00B63C0F">
      <w:pPr>
        <w:pStyle w:val="BodyText"/>
        <w:kinsoku w:val="0"/>
        <w:overflowPunct w:val="0"/>
        <w:spacing w:before="7"/>
        <w:ind w:left="0"/>
        <w:rPr>
          <w:b/>
          <w:bCs/>
          <w:sz w:val="21"/>
          <w:szCs w:val="21"/>
        </w:rPr>
      </w:pPr>
    </w:p>
    <w:p w14:paraId="7B760C56" w14:textId="77777777" w:rsidR="00B63C0F" w:rsidRPr="008D5237" w:rsidRDefault="00B63C0F" w:rsidP="00B63C0F">
      <w:pPr>
        <w:pStyle w:val="BodyText"/>
        <w:kinsoku w:val="0"/>
        <w:overflowPunct w:val="0"/>
        <w:ind w:right="416"/>
        <w:rPr>
          <w:lang w:val="nb-NO"/>
        </w:rPr>
      </w:pPr>
      <w:r w:rsidRPr="008D5237">
        <w:rPr>
          <w:spacing w:val="-1"/>
          <w:lang w:val="nb-NO"/>
        </w:rPr>
        <w:t xml:space="preserve">Som for andre azolsoppmidler, er effekter relatert til hemming av steroidhormonsyntese sett </w:t>
      </w:r>
      <w:r w:rsidRPr="008D5237">
        <w:rPr>
          <w:lang w:val="nb-NO"/>
        </w:rPr>
        <w:t>i</w:t>
      </w:r>
      <w:r w:rsidRPr="008D5237">
        <w:rPr>
          <w:spacing w:val="25"/>
          <w:lang w:val="nb-NO"/>
        </w:rPr>
        <w:t xml:space="preserve"> </w:t>
      </w:r>
      <w:r w:rsidRPr="008D5237">
        <w:rPr>
          <w:spacing w:val="-1"/>
          <w:lang w:val="nb-NO"/>
        </w:rPr>
        <w:t>toksisitetsstudier med gjentatte</w:t>
      </w:r>
      <w:r w:rsidRPr="008D5237">
        <w:rPr>
          <w:lang w:val="nb-NO"/>
        </w:rPr>
        <w:t xml:space="preserve"> </w:t>
      </w:r>
      <w:r w:rsidRPr="008D5237">
        <w:rPr>
          <w:spacing w:val="-1"/>
          <w:lang w:val="nb-NO"/>
        </w:rPr>
        <w:t>doser</w:t>
      </w:r>
      <w:r w:rsidRPr="008D5237">
        <w:rPr>
          <w:spacing w:val="-2"/>
          <w:lang w:val="nb-NO"/>
        </w:rPr>
        <w:t xml:space="preserve"> </w:t>
      </w:r>
      <w:r w:rsidRPr="008D5237">
        <w:rPr>
          <w:spacing w:val="-1"/>
          <w:lang w:val="nb-NO"/>
        </w:rPr>
        <w:t xml:space="preserve">av posakonazol. Adrenale </w:t>
      </w:r>
      <w:r w:rsidRPr="008D5237">
        <w:rPr>
          <w:spacing w:val="-2"/>
          <w:lang w:val="nb-NO"/>
        </w:rPr>
        <w:t>suppressive</w:t>
      </w:r>
      <w:r w:rsidRPr="008D5237">
        <w:rPr>
          <w:spacing w:val="-1"/>
          <w:lang w:val="nb-NO"/>
        </w:rPr>
        <w:t xml:space="preserve"> effekter ble sett </w:t>
      </w:r>
      <w:r w:rsidRPr="008D5237">
        <w:rPr>
          <w:lang w:val="nb-NO"/>
        </w:rPr>
        <w:t>i</w:t>
      </w:r>
      <w:r w:rsidRPr="008D5237">
        <w:rPr>
          <w:spacing w:val="43"/>
          <w:lang w:val="nb-NO"/>
        </w:rPr>
        <w:t xml:space="preserve"> </w:t>
      </w:r>
      <w:r w:rsidRPr="008D5237">
        <w:rPr>
          <w:spacing w:val="-1"/>
          <w:lang w:val="nb-NO"/>
        </w:rPr>
        <w:t xml:space="preserve">toksisitetsstudier </w:t>
      </w:r>
      <w:r w:rsidRPr="008D5237">
        <w:rPr>
          <w:lang w:val="nb-NO"/>
        </w:rPr>
        <w:t>hos</w:t>
      </w:r>
      <w:r w:rsidRPr="008D5237">
        <w:rPr>
          <w:spacing w:val="-2"/>
          <w:lang w:val="nb-NO"/>
        </w:rPr>
        <w:t xml:space="preserve"> </w:t>
      </w:r>
      <w:r w:rsidRPr="008D5237">
        <w:rPr>
          <w:spacing w:val="-1"/>
          <w:lang w:val="nb-NO"/>
        </w:rPr>
        <w:t>rotter og hunder ved eksponering lik eller større enn de som ble oppnådd ved</w:t>
      </w:r>
      <w:r w:rsidRPr="008D5237">
        <w:rPr>
          <w:spacing w:val="28"/>
          <w:lang w:val="nb-NO"/>
        </w:rPr>
        <w:t xml:space="preserve"> </w:t>
      </w:r>
      <w:r w:rsidRPr="008D5237">
        <w:rPr>
          <w:spacing w:val="-1"/>
          <w:lang w:val="nb-NO"/>
        </w:rPr>
        <w:t>terapeutiske doser hos mennesker.</w:t>
      </w:r>
    </w:p>
    <w:p w14:paraId="7AC430C1" w14:textId="77777777" w:rsidR="00B63C0F" w:rsidRPr="008D5237" w:rsidRDefault="00B63C0F" w:rsidP="00B63C0F">
      <w:pPr>
        <w:pStyle w:val="BodyText"/>
        <w:kinsoku w:val="0"/>
        <w:overflowPunct w:val="0"/>
        <w:spacing w:before="11"/>
        <w:ind w:left="0"/>
        <w:rPr>
          <w:sz w:val="21"/>
          <w:szCs w:val="21"/>
          <w:lang w:val="nb-NO"/>
        </w:rPr>
      </w:pPr>
    </w:p>
    <w:p w14:paraId="538F6382" w14:textId="77777777" w:rsidR="00B63C0F" w:rsidRPr="008D5237" w:rsidRDefault="00B63C0F" w:rsidP="00B63C0F">
      <w:pPr>
        <w:pStyle w:val="BodyText"/>
        <w:kinsoku w:val="0"/>
        <w:overflowPunct w:val="0"/>
        <w:ind w:right="260"/>
        <w:rPr>
          <w:lang w:val="nb-NO"/>
        </w:rPr>
      </w:pPr>
      <w:r w:rsidRPr="008D5237">
        <w:rPr>
          <w:spacing w:val="-1"/>
          <w:lang w:val="nb-NO"/>
        </w:rPr>
        <w:t xml:space="preserve">Akkumulering av fosfolipider </w:t>
      </w:r>
      <w:r w:rsidRPr="008D5237">
        <w:rPr>
          <w:lang w:val="nb-NO"/>
        </w:rPr>
        <w:t>i</w:t>
      </w:r>
      <w:r w:rsidRPr="008D5237">
        <w:rPr>
          <w:spacing w:val="-1"/>
          <w:lang w:val="nb-NO"/>
        </w:rPr>
        <w:t xml:space="preserve"> nevroner</w:t>
      </w:r>
      <w:r w:rsidRPr="008D5237">
        <w:rPr>
          <w:spacing w:val="1"/>
          <w:lang w:val="nb-NO"/>
        </w:rPr>
        <w:t xml:space="preserve"> </w:t>
      </w:r>
      <w:r w:rsidRPr="008D5237">
        <w:rPr>
          <w:spacing w:val="-1"/>
          <w:lang w:val="nb-NO"/>
        </w:rPr>
        <w:t>hos hunder</w:t>
      </w:r>
      <w:r w:rsidRPr="008D5237">
        <w:rPr>
          <w:lang w:val="nb-NO"/>
        </w:rPr>
        <w:t xml:space="preserve"> </w:t>
      </w:r>
      <w:r w:rsidRPr="008D5237">
        <w:rPr>
          <w:spacing w:val="-1"/>
          <w:lang w:val="nb-NO"/>
        </w:rPr>
        <w:t>ble observert ved</w:t>
      </w:r>
      <w:r w:rsidRPr="008D5237">
        <w:rPr>
          <w:lang w:val="nb-NO"/>
        </w:rPr>
        <w:t xml:space="preserve"> </w:t>
      </w:r>
      <w:r w:rsidRPr="008D5237">
        <w:rPr>
          <w:spacing w:val="-1"/>
          <w:lang w:val="nb-NO"/>
        </w:rPr>
        <w:t>dosering</w:t>
      </w:r>
      <w:r w:rsidRPr="008D5237">
        <w:rPr>
          <w:spacing w:val="-3"/>
          <w:lang w:val="nb-NO"/>
        </w:rPr>
        <w:t xml:space="preserve"> </w:t>
      </w:r>
      <w:r w:rsidRPr="008D5237">
        <w:rPr>
          <w:lang w:val="nb-NO"/>
        </w:rPr>
        <w:t>i</w:t>
      </w:r>
      <w:r w:rsidRPr="008D5237">
        <w:rPr>
          <w:spacing w:val="-2"/>
          <w:lang w:val="nb-NO"/>
        </w:rPr>
        <w:t xml:space="preserve"> </w:t>
      </w:r>
      <w:r>
        <w:rPr>
          <w:rFonts w:ascii="Symbol" w:hAnsi="Symbol" w:cs="Symbol"/>
        </w:rPr>
        <w:t></w:t>
      </w:r>
      <w:r>
        <w:rPr>
          <w:rFonts w:ascii="Symbol" w:hAnsi="Symbol" w:cs="Symbol"/>
          <w:spacing w:val="1"/>
        </w:rPr>
        <w:t></w:t>
      </w:r>
      <w:r w:rsidRPr="008D5237">
        <w:rPr>
          <w:lang w:val="nb-NO"/>
        </w:rPr>
        <w:t xml:space="preserve">3 </w:t>
      </w:r>
      <w:r w:rsidRPr="008D5237">
        <w:rPr>
          <w:spacing w:val="-1"/>
          <w:lang w:val="nb-NO"/>
        </w:rPr>
        <w:t>måneder ved</w:t>
      </w:r>
      <w:r w:rsidRPr="008D5237">
        <w:rPr>
          <w:spacing w:val="26"/>
          <w:lang w:val="nb-NO"/>
        </w:rPr>
        <w:t xml:space="preserve"> </w:t>
      </w:r>
      <w:r w:rsidRPr="008D5237">
        <w:rPr>
          <w:spacing w:val="-1"/>
          <w:lang w:val="nb-NO"/>
        </w:rPr>
        <w:t>lavere systemisk eksponering enn de som ble oppnådd ved terapeutiske doser hos mennesker. Dette</w:t>
      </w:r>
      <w:r w:rsidRPr="008D5237">
        <w:rPr>
          <w:spacing w:val="26"/>
          <w:lang w:val="nb-NO"/>
        </w:rPr>
        <w:t xml:space="preserve"> </w:t>
      </w:r>
      <w:r w:rsidRPr="008D5237">
        <w:rPr>
          <w:spacing w:val="-1"/>
          <w:lang w:val="nb-NO"/>
        </w:rPr>
        <w:t>ble ikke sett hos aper ved dosering</w:t>
      </w:r>
      <w:r w:rsidRPr="008D5237">
        <w:rPr>
          <w:spacing w:val="-3"/>
          <w:lang w:val="nb-NO"/>
        </w:rPr>
        <w:t xml:space="preserve"> </w:t>
      </w:r>
      <w:r w:rsidRPr="008D5237">
        <w:rPr>
          <w:lang w:val="nb-NO"/>
        </w:rPr>
        <w:t>i</w:t>
      </w:r>
      <w:r w:rsidRPr="008D5237">
        <w:rPr>
          <w:spacing w:val="-1"/>
          <w:lang w:val="nb-NO"/>
        </w:rPr>
        <w:t xml:space="preserve"> ett år. </w:t>
      </w:r>
      <w:r w:rsidRPr="008D5237">
        <w:rPr>
          <w:lang w:val="nb-NO"/>
        </w:rPr>
        <w:t>I</w:t>
      </w:r>
      <w:r w:rsidRPr="008D5237">
        <w:rPr>
          <w:spacing w:val="-1"/>
          <w:lang w:val="nb-NO"/>
        </w:rPr>
        <w:t xml:space="preserve"> 12-måneders nevrotoksisitetsstudier</w:t>
      </w:r>
      <w:r w:rsidRPr="008D5237">
        <w:rPr>
          <w:spacing w:val="-3"/>
          <w:lang w:val="nb-NO"/>
        </w:rPr>
        <w:t xml:space="preserve"> </w:t>
      </w:r>
      <w:r w:rsidRPr="008D5237">
        <w:rPr>
          <w:lang w:val="nb-NO"/>
        </w:rPr>
        <w:t xml:space="preserve">hos </w:t>
      </w:r>
      <w:r w:rsidRPr="008D5237">
        <w:rPr>
          <w:spacing w:val="-1"/>
          <w:lang w:val="nb-NO"/>
        </w:rPr>
        <w:t>hunder og aper,</w:t>
      </w:r>
      <w:r w:rsidRPr="008D5237">
        <w:rPr>
          <w:spacing w:val="28"/>
          <w:lang w:val="nb-NO"/>
        </w:rPr>
        <w:t xml:space="preserve"> </w:t>
      </w:r>
      <w:r w:rsidRPr="008D5237">
        <w:rPr>
          <w:spacing w:val="-1"/>
          <w:lang w:val="nb-NO"/>
        </w:rPr>
        <w:t xml:space="preserve">ble ingen funksjonelle effekter sett </w:t>
      </w:r>
      <w:r w:rsidRPr="008D5237">
        <w:rPr>
          <w:lang w:val="nb-NO"/>
        </w:rPr>
        <w:t>i</w:t>
      </w:r>
      <w:r w:rsidRPr="008D5237">
        <w:rPr>
          <w:spacing w:val="-1"/>
          <w:lang w:val="nb-NO"/>
        </w:rPr>
        <w:t xml:space="preserve"> det sentrale eller perifere nervesystemet ved systemisk</w:t>
      </w:r>
      <w:r w:rsidRPr="008D5237">
        <w:rPr>
          <w:spacing w:val="22"/>
          <w:lang w:val="nb-NO"/>
        </w:rPr>
        <w:t xml:space="preserve"> </w:t>
      </w:r>
      <w:r w:rsidRPr="008D5237">
        <w:rPr>
          <w:spacing w:val="-1"/>
          <w:lang w:val="nb-NO"/>
        </w:rPr>
        <w:t>eksponering større enn de som ble oppnådd terapeutisk.</w:t>
      </w:r>
    </w:p>
    <w:p w14:paraId="3EE954C2" w14:textId="77777777" w:rsidR="00B63C0F" w:rsidRPr="008D5237" w:rsidRDefault="00B63C0F" w:rsidP="00B63C0F">
      <w:pPr>
        <w:pStyle w:val="BodyText"/>
        <w:kinsoku w:val="0"/>
        <w:overflowPunct w:val="0"/>
        <w:ind w:left="0"/>
        <w:rPr>
          <w:lang w:val="nb-NO"/>
        </w:rPr>
      </w:pPr>
    </w:p>
    <w:p w14:paraId="18656AD9" w14:textId="77777777" w:rsidR="00B63C0F" w:rsidRPr="008D5237" w:rsidRDefault="00B63C0F" w:rsidP="00B63C0F">
      <w:pPr>
        <w:pStyle w:val="BodyText"/>
        <w:kinsoku w:val="0"/>
        <w:overflowPunct w:val="0"/>
        <w:ind w:right="193"/>
        <w:rPr>
          <w:lang w:val="nb-NO"/>
        </w:rPr>
      </w:pPr>
      <w:r w:rsidRPr="008D5237">
        <w:rPr>
          <w:spacing w:val="-1"/>
          <w:lang w:val="nb-NO"/>
        </w:rPr>
        <w:t xml:space="preserve">Akkumulering av fosfolipider </w:t>
      </w:r>
      <w:r w:rsidRPr="008D5237">
        <w:rPr>
          <w:lang w:val="nb-NO"/>
        </w:rPr>
        <w:t>i</w:t>
      </w:r>
      <w:r w:rsidRPr="008D5237">
        <w:rPr>
          <w:spacing w:val="-1"/>
          <w:lang w:val="nb-NO"/>
        </w:rPr>
        <w:t xml:space="preserve"> lungene</w:t>
      </w:r>
      <w:r w:rsidRPr="008D5237">
        <w:rPr>
          <w:spacing w:val="-3"/>
          <w:lang w:val="nb-NO"/>
        </w:rPr>
        <w:t xml:space="preserve"> </w:t>
      </w:r>
      <w:r w:rsidRPr="008D5237">
        <w:rPr>
          <w:spacing w:val="-1"/>
          <w:lang w:val="nb-NO"/>
        </w:rPr>
        <w:t xml:space="preserve">som resulterte </w:t>
      </w:r>
      <w:r w:rsidRPr="008D5237">
        <w:rPr>
          <w:lang w:val="nb-NO"/>
        </w:rPr>
        <w:t>i</w:t>
      </w:r>
      <w:r w:rsidRPr="008D5237">
        <w:rPr>
          <w:spacing w:val="-1"/>
          <w:lang w:val="nb-NO"/>
        </w:rPr>
        <w:t xml:space="preserve"> dilatering og obstruksjon av alveolene ble sett</w:t>
      </w:r>
      <w:r w:rsidRPr="008D5237">
        <w:rPr>
          <w:spacing w:val="24"/>
          <w:lang w:val="nb-NO"/>
        </w:rPr>
        <w:t xml:space="preserve"> </w:t>
      </w:r>
      <w:r w:rsidRPr="008D5237">
        <w:rPr>
          <w:lang w:val="nb-NO"/>
        </w:rPr>
        <w:t>i</w:t>
      </w:r>
      <w:r w:rsidRPr="008D5237">
        <w:rPr>
          <w:spacing w:val="1"/>
          <w:lang w:val="nb-NO"/>
        </w:rPr>
        <w:t xml:space="preserve"> </w:t>
      </w:r>
      <w:r w:rsidRPr="008D5237">
        <w:rPr>
          <w:lang w:val="nb-NO"/>
        </w:rPr>
        <w:t xml:space="preserve">en </w:t>
      </w:r>
      <w:r w:rsidRPr="008D5237">
        <w:rPr>
          <w:spacing w:val="-1"/>
          <w:lang w:val="nb-NO"/>
        </w:rPr>
        <w:t>2-års-</w:t>
      </w:r>
      <w:r w:rsidRPr="008D5237">
        <w:rPr>
          <w:spacing w:val="-4"/>
          <w:lang w:val="nb-NO"/>
        </w:rPr>
        <w:t xml:space="preserve"> </w:t>
      </w:r>
      <w:r w:rsidRPr="008D5237">
        <w:rPr>
          <w:spacing w:val="-1"/>
          <w:lang w:val="nb-NO"/>
        </w:rPr>
        <w:t xml:space="preserve">studie med rotter. Disse funnene indikerer nødvendigvis ikke et potensial for </w:t>
      </w:r>
      <w:r w:rsidRPr="008D5237">
        <w:rPr>
          <w:spacing w:val="-1"/>
          <w:lang w:val="nb-NO"/>
        </w:rPr>
        <w:lastRenderedPageBreak/>
        <w:t>funksjonelle</w:t>
      </w:r>
      <w:r w:rsidRPr="008D5237">
        <w:rPr>
          <w:spacing w:val="26"/>
          <w:lang w:val="nb-NO"/>
        </w:rPr>
        <w:t xml:space="preserve"> </w:t>
      </w:r>
      <w:r w:rsidRPr="008D5237">
        <w:rPr>
          <w:spacing w:val="-1"/>
          <w:lang w:val="nb-NO"/>
        </w:rPr>
        <w:t>endringer hos mennesker.</w:t>
      </w:r>
    </w:p>
    <w:p w14:paraId="05C0CE8B" w14:textId="77777777" w:rsidR="00B63C0F" w:rsidRPr="008D5237" w:rsidRDefault="00B63C0F" w:rsidP="00B63C0F">
      <w:pPr>
        <w:pStyle w:val="BodyText"/>
        <w:kinsoku w:val="0"/>
        <w:overflowPunct w:val="0"/>
        <w:ind w:left="0"/>
        <w:rPr>
          <w:lang w:val="nb-NO"/>
        </w:rPr>
      </w:pPr>
    </w:p>
    <w:p w14:paraId="50C05774" w14:textId="77777777" w:rsidR="00B63C0F" w:rsidRPr="008D5237" w:rsidRDefault="00B63C0F" w:rsidP="00B63C0F">
      <w:pPr>
        <w:pStyle w:val="BodyText"/>
        <w:kinsoku w:val="0"/>
        <w:overflowPunct w:val="0"/>
        <w:ind w:right="640"/>
        <w:rPr>
          <w:lang w:val="nb-NO"/>
        </w:rPr>
      </w:pPr>
      <w:r w:rsidRPr="008D5237">
        <w:rPr>
          <w:spacing w:val="-1"/>
          <w:lang w:val="nb-NO"/>
        </w:rPr>
        <w:t xml:space="preserve">Ingen effekter på elektrokardiogram, inkludert </w:t>
      </w:r>
      <w:r w:rsidRPr="008D5237">
        <w:rPr>
          <w:lang w:val="nb-NO"/>
        </w:rPr>
        <w:t>QT-</w:t>
      </w:r>
      <w:r w:rsidRPr="008D5237">
        <w:rPr>
          <w:spacing w:val="-4"/>
          <w:lang w:val="nb-NO"/>
        </w:rPr>
        <w:t xml:space="preserve"> </w:t>
      </w:r>
      <w:r w:rsidRPr="008D5237">
        <w:rPr>
          <w:lang w:val="nb-NO"/>
        </w:rPr>
        <w:t xml:space="preserve">og </w:t>
      </w:r>
      <w:r w:rsidRPr="008D5237">
        <w:rPr>
          <w:spacing w:val="-1"/>
          <w:lang w:val="nb-NO"/>
        </w:rPr>
        <w:t xml:space="preserve">QTc-intervaller, ble sett </w:t>
      </w:r>
      <w:r w:rsidRPr="008D5237">
        <w:rPr>
          <w:lang w:val="nb-NO"/>
        </w:rPr>
        <w:t>i</w:t>
      </w:r>
      <w:r w:rsidRPr="008D5237">
        <w:rPr>
          <w:spacing w:val="-1"/>
          <w:lang w:val="nb-NO"/>
        </w:rPr>
        <w:t xml:space="preserve"> en</w:t>
      </w:r>
      <w:r w:rsidRPr="008D5237">
        <w:rPr>
          <w:spacing w:val="28"/>
          <w:lang w:val="nb-NO"/>
        </w:rPr>
        <w:t xml:space="preserve"> </w:t>
      </w:r>
      <w:r w:rsidRPr="008D5237">
        <w:rPr>
          <w:spacing w:val="-1"/>
          <w:lang w:val="nb-NO"/>
        </w:rPr>
        <w:t xml:space="preserve">sikkerhetsfarmakologisk </w:t>
      </w:r>
      <w:r w:rsidRPr="008D5237">
        <w:rPr>
          <w:lang w:val="nb-NO"/>
        </w:rPr>
        <w:t>studie med</w:t>
      </w:r>
      <w:r w:rsidRPr="008D5237">
        <w:rPr>
          <w:spacing w:val="-1"/>
          <w:lang w:val="nb-NO"/>
        </w:rPr>
        <w:t xml:space="preserve"> gjentatte doser hos aper ved maksimal plasmakonsentrasjon</w:t>
      </w:r>
      <w:r w:rsidRPr="008D5237">
        <w:rPr>
          <w:spacing w:val="28"/>
          <w:lang w:val="nb-NO"/>
        </w:rPr>
        <w:t xml:space="preserve"> </w:t>
      </w:r>
      <w:r w:rsidRPr="008D5237">
        <w:rPr>
          <w:lang w:val="nb-NO"/>
        </w:rPr>
        <w:t xml:space="preserve">8,5 </w:t>
      </w:r>
      <w:r w:rsidRPr="008D5237">
        <w:rPr>
          <w:spacing w:val="-2"/>
          <w:lang w:val="nb-NO"/>
        </w:rPr>
        <w:t>ganger</w:t>
      </w:r>
      <w:r w:rsidRPr="008D5237">
        <w:rPr>
          <w:spacing w:val="-1"/>
          <w:lang w:val="nb-NO"/>
        </w:rPr>
        <w:t xml:space="preserve"> større enn konsentrasjonen</w:t>
      </w:r>
      <w:r w:rsidRPr="008D5237">
        <w:rPr>
          <w:spacing w:val="-3"/>
          <w:lang w:val="nb-NO"/>
        </w:rPr>
        <w:t xml:space="preserve"> </w:t>
      </w:r>
      <w:r w:rsidRPr="008D5237">
        <w:rPr>
          <w:spacing w:val="-1"/>
          <w:lang w:val="nb-NO"/>
        </w:rPr>
        <w:t>som ble oppnådd ved terapeutiske doser hos mennesker.</w:t>
      </w:r>
    </w:p>
    <w:p w14:paraId="7DE7D660" w14:textId="77777777" w:rsidR="00B63C0F" w:rsidRPr="008D5237" w:rsidRDefault="00B63C0F" w:rsidP="00B63C0F">
      <w:pPr>
        <w:pStyle w:val="BodyText"/>
        <w:kinsoku w:val="0"/>
        <w:overflowPunct w:val="0"/>
        <w:spacing w:before="1"/>
        <w:ind w:right="215"/>
        <w:rPr>
          <w:lang w:val="nb-NO"/>
        </w:rPr>
      </w:pPr>
      <w:r w:rsidRPr="008D5237">
        <w:rPr>
          <w:spacing w:val="-1"/>
          <w:lang w:val="nb-NO"/>
        </w:rPr>
        <w:t xml:space="preserve">Ekkokardiografi ga ingen indikasjon på hjertedekompensasjon </w:t>
      </w:r>
      <w:r w:rsidRPr="008D5237">
        <w:rPr>
          <w:lang w:val="nb-NO"/>
        </w:rPr>
        <w:t>i</w:t>
      </w:r>
      <w:r w:rsidRPr="008D5237">
        <w:rPr>
          <w:spacing w:val="-1"/>
          <w:lang w:val="nb-NO"/>
        </w:rPr>
        <w:t xml:space="preserve"> en sikkerhetsfarmakologisk </w:t>
      </w:r>
      <w:r w:rsidRPr="008D5237">
        <w:rPr>
          <w:lang w:val="nb-NO"/>
        </w:rPr>
        <w:t>studie</w:t>
      </w:r>
      <w:r w:rsidRPr="008D5237">
        <w:rPr>
          <w:spacing w:val="21"/>
          <w:lang w:val="nb-NO"/>
        </w:rPr>
        <w:t xml:space="preserve"> </w:t>
      </w:r>
      <w:r w:rsidRPr="008D5237">
        <w:rPr>
          <w:spacing w:val="-2"/>
          <w:lang w:val="nb-NO"/>
        </w:rPr>
        <w:t>med</w:t>
      </w:r>
      <w:r w:rsidRPr="008D5237">
        <w:rPr>
          <w:spacing w:val="1"/>
          <w:lang w:val="nb-NO"/>
        </w:rPr>
        <w:t xml:space="preserve"> </w:t>
      </w:r>
      <w:r w:rsidRPr="008D5237">
        <w:rPr>
          <w:spacing w:val="-1"/>
          <w:lang w:val="nb-NO"/>
        </w:rPr>
        <w:t>gjentatte doser hos rotter ved systemisk eksponering 2,1 ganger</w:t>
      </w:r>
      <w:r w:rsidRPr="008D5237">
        <w:rPr>
          <w:lang w:val="nb-NO"/>
        </w:rPr>
        <w:t xml:space="preserve"> </w:t>
      </w:r>
      <w:r w:rsidRPr="008D5237">
        <w:rPr>
          <w:spacing w:val="-1"/>
          <w:lang w:val="nb-NO"/>
        </w:rPr>
        <w:t>større</w:t>
      </w:r>
      <w:r w:rsidRPr="008D5237">
        <w:rPr>
          <w:lang w:val="nb-NO"/>
        </w:rPr>
        <w:t xml:space="preserve"> </w:t>
      </w:r>
      <w:r w:rsidRPr="008D5237">
        <w:rPr>
          <w:spacing w:val="-2"/>
          <w:lang w:val="nb-NO"/>
        </w:rPr>
        <w:t>enn</w:t>
      </w:r>
      <w:r w:rsidRPr="008D5237">
        <w:rPr>
          <w:spacing w:val="-1"/>
          <w:lang w:val="nb-NO"/>
        </w:rPr>
        <w:t xml:space="preserve"> den som ble oppnådd</w:t>
      </w:r>
      <w:r w:rsidRPr="008D5237">
        <w:rPr>
          <w:spacing w:val="38"/>
          <w:lang w:val="nb-NO"/>
        </w:rPr>
        <w:t xml:space="preserve"> </w:t>
      </w:r>
      <w:r w:rsidRPr="008D5237">
        <w:rPr>
          <w:spacing w:val="-1"/>
          <w:lang w:val="nb-NO"/>
        </w:rPr>
        <w:t>terapeutisk. Økt systolisk og arterielt blodtrykk (opp til 29</w:t>
      </w:r>
      <w:r w:rsidRPr="008D5237">
        <w:rPr>
          <w:spacing w:val="-2"/>
          <w:lang w:val="nb-NO"/>
        </w:rPr>
        <w:t xml:space="preserve"> mm-Hg)</w:t>
      </w:r>
      <w:r w:rsidRPr="008D5237">
        <w:rPr>
          <w:spacing w:val="-1"/>
          <w:lang w:val="nb-NO"/>
        </w:rPr>
        <w:t xml:space="preserve"> ble sett hos rotter og aper ved</w:t>
      </w:r>
      <w:r w:rsidRPr="008D5237">
        <w:rPr>
          <w:spacing w:val="38"/>
          <w:lang w:val="nb-NO"/>
        </w:rPr>
        <w:t xml:space="preserve"> </w:t>
      </w:r>
      <w:r w:rsidRPr="008D5237">
        <w:rPr>
          <w:spacing w:val="-1"/>
          <w:lang w:val="nb-NO"/>
        </w:rPr>
        <w:t>systemisk eksponering henholdsvis 2,1 ganger og 8,5</w:t>
      </w:r>
      <w:r w:rsidRPr="008D5237">
        <w:rPr>
          <w:lang w:val="nb-NO"/>
        </w:rPr>
        <w:t xml:space="preserve"> </w:t>
      </w:r>
      <w:r w:rsidRPr="008D5237">
        <w:rPr>
          <w:spacing w:val="-1"/>
          <w:lang w:val="nb-NO"/>
        </w:rPr>
        <w:t>ganger større enn den</w:t>
      </w:r>
      <w:r w:rsidRPr="008D5237">
        <w:rPr>
          <w:spacing w:val="-3"/>
          <w:lang w:val="nb-NO"/>
        </w:rPr>
        <w:t xml:space="preserve"> </w:t>
      </w:r>
      <w:r w:rsidRPr="008D5237">
        <w:rPr>
          <w:spacing w:val="-1"/>
          <w:lang w:val="nb-NO"/>
        </w:rPr>
        <w:t>som ble oppnådd med</w:t>
      </w:r>
      <w:r w:rsidRPr="008D5237">
        <w:rPr>
          <w:spacing w:val="30"/>
          <w:lang w:val="nb-NO"/>
        </w:rPr>
        <w:t xml:space="preserve"> </w:t>
      </w:r>
      <w:r w:rsidRPr="008D5237">
        <w:rPr>
          <w:spacing w:val="-1"/>
          <w:lang w:val="nb-NO"/>
        </w:rPr>
        <w:t>terapeutiske doser hos mennesker.</w:t>
      </w:r>
    </w:p>
    <w:p w14:paraId="42182DE4" w14:textId="77777777" w:rsidR="00B63C0F" w:rsidRPr="008D5237" w:rsidRDefault="00B63C0F" w:rsidP="00B63C0F">
      <w:pPr>
        <w:pStyle w:val="BodyText"/>
        <w:kinsoku w:val="0"/>
        <w:overflowPunct w:val="0"/>
        <w:ind w:left="0"/>
        <w:rPr>
          <w:lang w:val="nb-NO"/>
        </w:rPr>
      </w:pPr>
    </w:p>
    <w:p w14:paraId="34A557F9" w14:textId="77777777" w:rsidR="00B63C0F" w:rsidRPr="008D5237" w:rsidRDefault="00B63C0F" w:rsidP="00B63C0F">
      <w:pPr>
        <w:pStyle w:val="BodyText"/>
        <w:kinsoku w:val="0"/>
        <w:overflowPunct w:val="0"/>
        <w:ind w:right="100"/>
        <w:rPr>
          <w:lang w:val="nb-NO"/>
        </w:rPr>
      </w:pPr>
      <w:r w:rsidRPr="008D5237">
        <w:rPr>
          <w:spacing w:val="-1"/>
          <w:lang w:val="nb-NO"/>
        </w:rPr>
        <w:t>Reproduksjons-,</w:t>
      </w:r>
      <w:r w:rsidRPr="008D5237">
        <w:rPr>
          <w:lang w:val="nb-NO"/>
        </w:rPr>
        <w:t xml:space="preserve"> peri-</w:t>
      </w:r>
      <w:r w:rsidRPr="008D5237">
        <w:rPr>
          <w:spacing w:val="-4"/>
          <w:lang w:val="nb-NO"/>
        </w:rPr>
        <w:t xml:space="preserve"> </w:t>
      </w:r>
      <w:r w:rsidRPr="008D5237">
        <w:rPr>
          <w:spacing w:val="-1"/>
          <w:lang w:val="nb-NO"/>
        </w:rPr>
        <w:t>og postnatale utviklingsstudier ble gjennomført</w:t>
      </w:r>
      <w:r w:rsidRPr="008D5237">
        <w:rPr>
          <w:spacing w:val="-2"/>
          <w:lang w:val="nb-NO"/>
        </w:rPr>
        <w:t xml:space="preserve"> hos</w:t>
      </w:r>
      <w:r w:rsidRPr="008D5237">
        <w:rPr>
          <w:lang w:val="nb-NO"/>
        </w:rPr>
        <w:t xml:space="preserve"> </w:t>
      </w:r>
      <w:r w:rsidRPr="008D5237">
        <w:rPr>
          <w:spacing w:val="-1"/>
          <w:lang w:val="nb-NO"/>
        </w:rPr>
        <w:t>rotter. Ved eksponeringer</w:t>
      </w:r>
      <w:r w:rsidRPr="008D5237">
        <w:rPr>
          <w:spacing w:val="20"/>
          <w:lang w:val="nb-NO"/>
        </w:rPr>
        <w:t xml:space="preserve"> </w:t>
      </w:r>
      <w:r w:rsidRPr="008D5237">
        <w:rPr>
          <w:spacing w:val="-1"/>
          <w:lang w:val="nb-NO"/>
        </w:rPr>
        <w:t>lavere</w:t>
      </w:r>
      <w:r w:rsidRPr="008D5237">
        <w:rPr>
          <w:lang w:val="nb-NO"/>
        </w:rPr>
        <w:t xml:space="preserve"> </w:t>
      </w:r>
      <w:r w:rsidRPr="008D5237">
        <w:rPr>
          <w:spacing w:val="-1"/>
          <w:lang w:val="nb-NO"/>
        </w:rPr>
        <w:t>enn</w:t>
      </w:r>
      <w:r w:rsidRPr="008D5237">
        <w:rPr>
          <w:lang w:val="nb-NO"/>
        </w:rPr>
        <w:t xml:space="preserve"> </w:t>
      </w:r>
      <w:r w:rsidRPr="008D5237">
        <w:rPr>
          <w:spacing w:val="-1"/>
          <w:lang w:val="nb-NO"/>
        </w:rPr>
        <w:t>de</w:t>
      </w:r>
      <w:r w:rsidRPr="008D5237">
        <w:rPr>
          <w:spacing w:val="-3"/>
          <w:lang w:val="nb-NO"/>
        </w:rPr>
        <w:t xml:space="preserve"> </w:t>
      </w:r>
      <w:r w:rsidRPr="008D5237">
        <w:rPr>
          <w:spacing w:val="-1"/>
          <w:lang w:val="nb-NO"/>
        </w:rPr>
        <w:t>som ble oppnådd ved terapeutiske doser</w:t>
      </w:r>
      <w:r w:rsidRPr="008D5237">
        <w:rPr>
          <w:spacing w:val="-4"/>
          <w:lang w:val="nb-NO"/>
        </w:rPr>
        <w:t xml:space="preserve"> </w:t>
      </w:r>
      <w:r w:rsidRPr="008D5237">
        <w:rPr>
          <w:lang w:val="nb-NO"/>
        </w:rPr>
        <w:t xml:space="preserve">hos </w:t>
      </w:r>
      <w:r w:rsidRPr="008D5237">
        <w:rPr>
          <w:spacing w:val="-1"/>
          <w:lang w:val="nb-NO"/>
        </w:rPr>
        <w:t>mennesker, førte posakonazol til</w:t>
      </w:r>
      <w:r w:rsidRPr="008D5237">
        <w:rPr>
          <w:spacing w:val="24"/>
          <w:lang w:val="nb-NO"/>
        </w:rPr>
        <w:t xml:space="preserve"> </w:t>
      </w:r>
      <w:r w:rsidRPr="008D5237">
        <w:rPr>
          <w:spacing w:val="-1"/>
          <w:lang w:val="nb-NO"/>
        </w:rPr>
        <w:t>skjelettendringer og misdannelser, vanskelig fødsel, forlenget svangerskap, redusert</w:t>
      </w:r>
      <w:r w:rsidRPr="008D5237">
        <w:rPr>
          <w:spacing w:val="22"/>
          <w:lang w:val="nb-NO"/>
        </w:rPr>
        <w:t xml:space="preserve"> </w:t>
      </w:r>
      <w:r w:rsidRPr="008D5237">
        <w:rPr>
          <w:spacing w:val="-1"/>
          <w:lang w:val="nb-NO"/>
        </w:rPr>
        <w:t>gjennomsnittsstørrelse på kullet og postnatal overlevelse.</w:t>
      </w:r>
      <w:r w:rsidRPr="008D5237">
        <w:rPr>
          <w:spacing w:val="-2"/>
          <w:lang w:val="nb-NO"/>
        </w:rPr>
        <w:t xml:space="preserve"> </w:t>
      </w:r>
      <w:r w:rsidRPr="008D5237">
        <w:rPr>
          <w:spacing w:val="-1"/>
          <w:lang w:val="nb-NO"/>
        </w:rPr>
        <w:t>Hos</w:t>
      </w:r>
      <w:r w:rsidRPr="008D5237">
        <w:rPr>
          <w:lang w:val="nb-NO"/>
        </w:rPr>
        <w:t xml:space="preserve"> </w:t>
      </w:r>
      <w:r w:rsidRPr="008D5237">
        <w:rPr>
          <w:spacing w:val="-1"/>
          <w:lang w:val="nb-NO"/>
        </w:rPr>
        <w:t>kaniner var posakonazol embryotoksisk</w:t>
      </w:r>
      <w:r w:rsidRPr="008D5237">
        <w:rPr>
          <w:spacing w:val="24"/>
          <w:lang w:val="nb-NO"/>
        </w:rPr>
        <w:t xml:space="preserve"> </w:t>
      </w:r>
      <w:r w:rsidRPr="008D5237">
        <w:rPr>
          <w:spacing w:val="-1"/>
          <w:lang w:val="nb-NO"/>
        </w:rPr>
        <w:t>ved eksponering større enn den</w:t>
      </w:r>
      <w:r w:rsidRPr="008D5237">
        <w:rPr>
          <w:lang w:val="nb-NO"/>
        </w:rPr>
        <w:t xml:space="preserve"> </w:t>
      </w:r>
      <w:r w:rsidRPr="008D5237">
        <w:rPr>
          <w:spacing w:val="-1"/>
          <w:lang w:val="nb-NO"/>
        </w:rPr>
        <w:t>som ble oppnådd ved terapeutiske doser. Som for andre antimykotiske</w:t>
      </w:r>
      <w:r w:rsidRPr="008D5237">
        <w:rPr>
          <w:spacing w:val="30"/>
          <w:lang w:val="nb-NO"/>
        </w:rPr>
        <w:t xml:space="preserve"> </w:t>
      </w:r>
      <w:r w:rsidRPr="008D5237">
        <w:rPr>
          <w:spacing w:val="-1"/>
          <w:lang w:val="nb-NO"/>
        </w:rPr>
        <w:t>azolforbindelser, ble disse effektene på</w:t>
      </w:r>
      <w:r w:rsidRPr="008D5237">
        <w:rPr>
          <w:spacing w:val="-4"/>
          <w:lang w:val="nb-NO"/>
        </w:rPr>
        <w:t xml:space="preserve"> </w:t>
      </w:r>
      <w:r w:rsidRPr="008D5237">
        <w:rPr>
          <w:spacing w:val="-1"/>
          <w:lang w:val="nb-NO"/>
        </w:rPr>
        <w:t xml:space="preserve">reproduksjonen antatt </w:t>
      </w:r>
      <w:r w:rsidRPr="008D5237">
        <w:rPr>
          <w:lang w:val="nb-NO"/>
        </w:rPr>
        <w:t>å</w:t>
      </w:r>
      <w:r w:rsidRPr="008D5237">
        <w:rPr>
          <w:spacing w:val="-1"/>
          <w:lang w:val="nb-NO"/>
        </w:rPr>
        <w:t xml:space="preserve"> være forårsaket av en</w:t>
      </w:r>
      <w:r w:rsidRPr="008D5237">
        <w:rPr>
          <w:spacing w:val="20"/>
          <w:lang w:val="nb-NO"/>
        </w:rPr>
        <w:t xml:space="preserve"> </w:t>
      </w:r>
      <w:r w:rsidRPr="008D5237">
        <w:rPr>
          <w:spacing w:val="-1"/>
          <w:lang w:val="nb-NO"/>
        </w:rPr>
        <w:t>behandlingsrelatert effekt på steroidgenesen.</w:t>
      </w:r>
    </w:p>
    <w:p w14:paraId="462CC49F" w14:textId="77777777" w:rsidR="00B63C0F" w:rsidRPr="008D5237" w:rsidRDefault="00B63C0F" w:rsidP="00B63C0F">
      <w:pPr>
        <w:pStyle w:val="BodyText"/>
        <w:kinsoku w:val="0"/>
        <w:overflowPunct w:val="0"/>
        <w:ind w:left="0"/>
        <w:rPr>
          <w:lang w:val="nb-NO"/>
        </w:rPr>
      </w:pPr>
    </w:p>
    <w:p w14:paraId="27A2B65F" w14:textId="2E3A9C21" w:rsidR="00876567" w:rsidRDefault="00B63C0F" w:rsidP="00B63C0F">
      <w:pPr>
        <w:pStyle w:val="BodyText"/>
        <w:kinsoku w:val="0"/>
        <w:overflowPunct w:val="0"/>
        <w:ind w:right="416"/>
        <w:rPr>
          <w:lang w:val="nb-NO"/>
        </w:rPr>
      </w:pPr>
      <w:r w:rsidRPr="008D5237">
        <w:rPr>
          <w:spacing w:val="-1"/>
          <w:lang w:val="nb-NO"/>
        </w:rPr>
        <w:t xml:space="preserve">Posakonazol var ikke gentoksisk </w:t>
      </w:r>
      <w:r w:rsidRPr="008D5237">
        <w:rPr>
          <w:lang w:val="nb-NO"/>
        </w:rPr>
        <w:t>i</w:t>
      </w:r>
      <w:r w:rsidRPr="008D5237">
        <w:rPr>
          <w:spacing w:val="-1"/>
          <w:lang w:val="nb-NO"/>
        </w:rPr>
        <w:t xml:space="preserve"> </w:t>
      </w:r>
      <w:r w:rsidRPr="008D5237">
        <w:rPr>
          <w:i/>
          <w:iCs/>
          <w:spacing w:val="-1"/>
          <w:lang w:val="nb-NO"/>
        </w:rPr>
        <w:t>in</w:t>
      </w:r>
      <w:r w:rsidRPr="008D5237">
        <w:rPr>
          <w:i/>
          <w:iCs/>
          <w:lang w:val="nb-NO"/>
        </w:rPr>
        <w:t xml:space="preserve"> </w:t>
      </w:r>
      <w:r w:rsidRPr="008D5237">
        <w:rPr>
          <w:i/>
          <w:iCs/>
          <w:spacing w:val="-1"/>
          <w:lang w:val="nb-NO"/>
        </w:rPr>
        <w:t>vitro-</w:t>
      </w:r>
      <w:r w:rsidRPr="008D5237">
        <w:rPr>
          <w:i/>
          <w:iCs/>
          <w:spacing w:val="-2"/>
          <w:lang w:val="nb-NO"/>
        </w:rPr>
        <w:t xml:space="preserve"> </w:t>
      </w:r>
      <w:r w:rsidRPr="008D5237">
        <w:rPr>
          <w:spacing w:val="-1"/>
          <w:lang w:val="nb-NO"/>
        </w:rPr>
        <w:t xml:space="preserve">og </w:t>
      </w:r>
      <w:r w:rsidRPr="008D5237">
        <w:rPr>
          <w:i/>
          <w:iCs/>
          <w:lang w:val="nb-NO"/>
        </w:rPr>
        <w:t xml:space="preserve">in </w:t>
      </w:r>
      <w:r w:rsidRPr="008D5237">
        <w:rPr>
          <w:i/>
          <w:iCs/>
          <w:spacing w:val="-1"/>
          <w:lang w:val="nb-NO"/>
        </w:rPr>
        <w:t>vivo</w:t>
      </w:r>
      <w:r w:rsidRPr="008D5237">
        <w:rPr>
          <w:spacing w:val="-1"/>
          <w:lang w:val="nb-NO"/>
        </w:rPr>
        <w:t>-studier. Karsinogenitetstudier indikerte ingen</w:t>
      </w:r>
      <w:r w:rsidRPr="008D5237">
        <w:rPr>
          <w:spacing w:val="29"/>
          <w:lang w:val="nb-NO"/>
        </w:rPr>
        <w:t xml:space="preserve"> </w:t>
      </w:r>
      <w:r w:rsidRPr="008D5237">
        <w:rPr>
          <w:lang w:val="nb-NO"/>
        </w:rPr>
        <w:t>spesiell</w:t>
      </w:r>
      <w:r w:rsidRPr="008D5237">
        <w:rPr>
          <w:spacing w:val="-3"/>
          <w:lang w:val="nb-NO"/>
        </w:rPr>
        <w:t xml:space="preserve"> </w:t>
      </w:r>
      <w:r w:rsidRPr="008D5237">
        <w:rPr>
          <w:spacing w:val="-1"/>
          <w:lang w:val="nb-NO"/>
        </w:rPr>
        <w:t>fare</w:t>
      </w:r>
      <w:r w:rsidRPr="008D5237">
        <w:rPr>
          <w:lang w:val="nb-NO"/>
        </w:rPr>
        <w:t xml:space="preserve"> </w:t>
      </w:r>
      <w:r w:rsidRPr="008D5237">
        <w:rPr>
          <w:spacing w:val="-1"/>
          <w:lang w:val="nb-NO"/>
        </w:rPr>
        <w:t>for mennesker.</w:t>
      </w:r>
    </w:p>
    <w:p w14:paraId="0D98FCD9" w14:textId="19846BB1" w:rsidR="00876567" w:rsidRPr="003F0558" w:rsidRDefault="00876567" w:rsidP="00876567">
      <w:pPr>
        <w:widowControl/>
        <w:ind w:left="142"/>
        <w:rPr>
          <w:rFonts w:eastAsia="Calibri"/>
          <w:sz w:val="22"/>
          <w:szCs w:val="22"/>
          <w:lang w:val="nb-NO"/>
        </w:rPr>
      </w:pPr>
      <w:r w:rsidRPr="003F0558">
        <w:rPr>
          <w:rFonts w:eastAsia="Calibri"/>
          <w:sz w:val="22"/>
          <w:szCs w:val="22"/>
          <w:lang w:val="nb-NO"/>
        </w:rPr>
        <w:t>I en preklinisk studie med intravenøs administrering av posakonazol til svært unge hunder (dosert fra</w:t>
      </w:r>
      <w:r>
        <w:rPr>
          <w:rFonts w:eastAsia="Calibri"/>
          <w:sz w:val="22"/>
          <w:szCs w:val="22"/>
          <w:lang w:val="nb-NO"/>
        </w:rPr>
        <w:t xml:space="preserve"> </w:t>
      </w:r>
      <w:r w:rsidRPr="003F0558">
        <w:rPr>
          <w:rFonts w:eastAsia="Calibri"/>
          <w:sz w:val="22"/>
          <w:szCs w:val="22"/>
          <w:lang w:val="nb-NO"/>
        </w:rPr>
        <w:t>2</w:t>
      </w:r>
      <w:r w:rsidR="00203BB6">
        <w:rPr>
          <w:rFonts w:eastAsia="Calibri"/>
          <w:sz w:val="22"/>
          <w:szCs w:val="22"/>
          <w:lang w:val="nb-NO"/>
        </w:rPr>
        <w:t>–</w:t>
      </w:r>
      <w:r w:rsidRPr="003F0558">
        <w:rPr>
          <w:rFonts w:eastAsia="Calibri"/>
          <w:sz w:val="22"/>
          <w:szCs w:val="22"/>
          <w:lang w:val="nb-NO"/>
        </w:rPr>
        <w:t>8 ukers alder) ble det observert en økning i forekomsten av hjerneventrikkelforstørrelse hos</w:t>
      </w:r>
    </w:p>
    <w:p w14:paraId="4128CE59" w14:textId="77777777" w:rsidR="00876567" w:rsidRPr="003F0558" w:rsidRDefault="00876567" w:rsidP="003F0558">
      <w:pPr>
        <w:widowControl/>
        <w:ind w:firstLine="142"/>
        <w:rPr>
          <w:rFonts w:eastAsia="Calibri"/>
          <w:sz w:val="22"/>
          <w:szCs w:val="22"/>
          <w:lang w:val="nb-NO"/>
        </w:rPr>
      </w:pPr>
      <w:r w:rsidRPr="003F0558">
        <w:rPr>
          <w:rFonts w:eastAsia="Calibri"/>
          <w:sz w:val="22"/>
          <w:szCs w:val="22"/>
          <w:lang w:val="nb-NO"/>
        </w:rPr>
        <w:t>behandlede dyr sammenlignet med dyr i kontrollgruppen. Det ble ikke observert noen forskjell i</w:t>
      </w:r>
    </w:p>
    <w:p w14:paraId="55810B0A" w14:textId="77777777" w:rsidR="00876567" w:rsidRPr="003F0558" w:rsidRDefault="00876567" w:rsidP="003F0558">
      <w:pPr>
        <w:widowControl/>
        <w:ind w:firstLine="142"/>
        <w:rPr>
          <w:rFonts w:eastAsia="Calibri"/>
          <w:sz w:val="22"/>
          <w:szCs w:val="22"/>
          <w:lang w:val="nb-NO"/>
        </w:rPr>
      </w:pPr>
      <w:r w:rsidRPr="003F0558">
        <w:rPr>
          <w:rFonts w:eastAsia="Calibri"/>
          <w:sz w:val="22"/>
          <w:szCs w:val="22"/>
          <w:lang w:val="nb-NO"/>
        </w:rPr>
        <w:t>forekomsten av hjerneventrikkelforstørrelse mellom kontrolldyr og behandlede dyr etter den</w:t>
      </w:r>
    </w:p>
    <w:p w14:paraId="52916F40" w14:textId="77777777" w:rsidR="00876567" w:rsidRPr="003F0558" w:rsidRDefault="00876567" w:rsidP="003F0558">
      <w:pPr>
        <w:widowControl/>
        <w:ind w:firstLine="142"/>
        <w:rPr>
          <w:rFonts w:eastAsia="Calibri"/>
          <w:sz w:val="22"/>
          <w:szCs w:val="22"/>
          <w:lang w:val="nb-NO"/>
        </w:rPr>
      </w:pPr>
      <w:r w:rsidRPr="003F0558">
        <w:rPr>
          <w:rFonts w:eastAsia="Calibri"/>
          <w:sz w:val="22"/>
          <w:szCs w:val="22"/>
          <w:lang w:val="nb-NO"/>
        </w:rPr>
        <w:t>påfølgende 5 måneders behandlingsfrie perioden. Hos hunder med dette funnet var det ingen</w:t>
      </w:r>
    </w:p>
    <w:p w14:paraId="489296C0" w14:textId="78A30831" w:rsidR="00876567" w:rsidRPr="003F0558" w:rsidRDefault="00876567" w:rsidP="003F0558">
      <w:pPr>
        <w:widowControl/>
        <w:ind w:left="142"/>
        <w:rPr>
          <w:sz w:val="32"/>
          <w:szCs w:val="32"/>
          <w:lang w:val="nb-NO"/>
        </w:rPr>
      </w:pPr>
      <w:r w:rsidRPr="003F0558">
        <w:rPr>
          <w:rFonts w:eastAsia="Calibri"/>
          <w:sz w:val="22"/>
          <w:szCs w:val="22"/>
          <w:lang w:val="nb-NO"/>
        </w:rPr>
        <w:t>nevrologiske, atferdsmessige eller utviklingsmessige abnormiteter. Hverken ved oral administrering av</w:t>
      </w:r>
      <w:r>
        <w:rPr>
          <w:rFonts w:eastAsia="Calibri"/>
          <w:sz w:val="22"/>
          <w:szCs w:val="22"/>
          <w:lang w:val="nb-NO"/>
        </w:rPr>
        <w:t xml:space="preserve"> </w:t>
      </w:r>
      <w:r w:rsidRPr="003F0558">
        <w:rPr>
          <w:rFonts w:eastAsia="Calibri"/>
          <w:sz w:val="22"/>
          <w:szCs w:val="22"/>
          <w:lang w:val="nb-NO"/>
        </w:rPr>
        <w:t>posakonazol til unge hunder (4 dager til 9 måneder gamle) eller intravenøs administrering av</w:t>
      </w:r>
      <w:r>
        <w:rPr>
          <w:rFonts w:eastAsia="Calibri"/>
          <w:sz w:val="22"/>
          <w:szCs w:val="22"/>
          <w:lang w:val="nb-NO"/>
        </w:rPr>
        <w:t xml:space="preserve"> </w:t>
      </w:r>
      <w:r w:rsidRPr="003F0558">
        <w:rPr>
          <w:rFonts w:eastAsia="Calibri"/>
          <w:sz w:val="22"/>
          <w:szCs w:val="22"/>
          <w:lang w:val="nb-NO"/>
        </w:rPr>
        <w:t>posakonazol til unge hunder (10 uker til 23 uker) ble det sett lignende hjernefunn. Den kliniske</w:t>
      </w:r>
      <w:r>
        <w:rPr>
          <w:rFonts w:eastAsia="Calibri"/>
          <w:sz w:val="22"/>
          <w:szCs w:val="22"/>
          <w:lang w:val="nb-NO"/>
        </w:rPr>
        <w:t xml:space="preserve"> </w:t>
      </w:r>
      <w:r w:rsidRPr="003F0558">
        <w:rPr>
          <w:rFonts w:eastAsia="Calibri"/>
          <w:sz w:val="22"/>
          <w:szCs w:val="22"/>
          <w:lang w:val="nb-NO"/>
        </w:rPr>
        <w:t>betydningen av dette funnet er ukjent.</w:t>
      </w:r>
    </w:p>
    <w:p w14:paraId="1D30F7A1" w14:textId="77777777" w:rsidR="00876567" w:rsidRPr="008D5237" w:rsidRDefault="00876567" w:rsidP="003F0558">
      <w:pPr>
        <w:pStyle w:val="BodyText"/>
        <w:kinsoku w:val="0"/>
        <w:overflowPunct w:val="0"/>
        <w:ind w:right="416"/>
        <w:rPr>
          <w:lang w:val="nb-NO"/>
        </w:rPr>
      </w:pPr>
    </w:p>
    <w:p w14:paraId="3F25A443" w14:textId="77777777" w:rsidR="00B63C0F" w:rsidRPr="008D5237" w:rsidRDefault="00B63C0F" w:rsidP="00B63C0F">
      <w:pPr>
        <w:pStyle w:val="BodyText"/>
        <w:kinsoku w:val="0"/>
        <w:overflowPunct w:val="0"/>
        <w:spacing w:before="4"/>
        <w:ind w:left="0"/>
        <w:rPr>
          <w:lang w:val="nb-NO"/>
        </w:rPr>
      </w:pPr>
    </w:p>
    <w:p w14:paraId="221B636D" w14:textId="77777777" w:rsidR="00B63C0F" w:rsidRDefault="00B63C0F" w:rsidP="00B63C0F">
      <w:pPr>
        <w:pStyle w:val="Heading1"/>
        <w:numPr>
          <w:ilvl w:val="0"/>
          <w:numId w:val="12"/>
        </w:numPr>
        <w:tabs>
          <w:tab w:val="left" w:pos="685"/>
        </w:tabs>
        <w:kinsoku w:val="0"/>
        <w:overflowPunct w:val="0"/>
        <w:ind w:hanging="566"/>
        <w:rPr>
          <w:b w:val="0"/>
          <w:bCs w:val="0"/>
        </w:rPr>
      </w:pPr>
      <w:r>
        <w:rPr>
          <w:spacing w:val="-1"/>
        </w:rPr>
        <w:t>FARMASØYTISKE OPPLYSNINGER</w:t>
      </w:r>
    </w:p>
    <w:p w14:paraId="0FC21236" w14:textId="77777777" w:rsidR="00B63C0F" w:rsidRDefault="00B63C0F" w:rsidP="00B63C0F">
      <w:pPr>
        <w:pStyle w:val="BodyText"/>
        <w:kinsoku w:val="0"/>
        <w:overflowPunct w:val="0"/>
        <w:ind w:left="0"/>
        <w:rPr>
          <w:b/>
          <w:bCs/>
        </w:rPr>
      </w:pPr>
    </w:p>
    <w:p w14:paraId="23414B48" w14:textId="77777777" w:rsidR="00B63C0F" w:rsidRDefault="00B63C0F" w:rsidP="00B63C0F">
      <w:pPr>
        <w:pStyle w:val="BodyText"/>
        <w:numPr>
          <w:ilvl w:val="1"/>
          <w:numId w:val="12"/>
        </w:numPr>
        <w:tabs>
          <w:tab w:val="left" w:pos="685"/>
        </w:tabs>
        <w:kinsoku w:val="0"/>
        <w:overflowPunct w:val="0"/>
        <w:ind w:hanging="566"/>
      </w:pPr>
      <w:proofErr w:type="spellStart"/>
      <w:r>
        <w:rPr>
          <w:b/>
          <w:bCs/>
          <w:spacing w:val="-1"/>
        </w:rPr>
        <w:t>Fortegnelse</w:t>
      </w:r>
      <w:proofErr w:type="spellEnd"/>
      <w:r>
        <w:rPr>
          <w:b/>
          <w:bCs/>
          <w:spacing w:val="-1"/>
        </w:rPr>
        <w:t xml:space="preserve"> over </w:t>
      </w:r>
      <w:proofErr w:type="spellStart"/>
      <w:r>
        <w:rPr>
          <w:b/>
          <w:bCs/>
          <w:spacing w:val="-1"/>
        </w:rPr>
        <w:t>hjelpestoffer</w:t>
      </w:r>
      <w:proofErr w:type="spellEnd"/>
    </w:p>
    <w:p w14:paraId="1AF1BC56" w14:textId="77777777" w:rsidR="00B63C0F" w:rsidRPr="008D5237" w:rsidRDefault="00B63C0F" w:rsidP="00B63C0F">
      <w:pPr>
        <w:pStyle w:val="BodyText"/>
        <w:kinsoku w:val="0"/>
        <w:overflowPunct w:val="0"/>
        <w:spacing w:before="7"/>
        <w:ind w:left="0"/>
        <w:rPr>
          <w:b/>
          <w:bCs/>
        </w:rPr>
      </w:pPr>
    </w:p>
    <w:p w14:paraId="46D2E50A" w14:textId="77777777" w:rsidR="00B63C0F" w:rsidRPr="008D5237" w:rsidRDefault="00B63C0F" w:rsidP="00B63C0F">
      <w:pPr>
        <w:ind w:left="119"/>
        <w:rPr>
          <w:sz w:val="22"/>
          <w:szCs w:val="22"/>
          <w:u w:val="single"/>
        </w:rPr>
      </w:pPr>
      <w:r w:rsidRPr="008D5237">
        <w:rPr>
          <w:noProof/>
          <w:sz w:val="22"/>
          <w:szCs w:val="22"/>
          <w:u w:val="single"/>
        </w:rPr>
        <w:t>Tablet</w:t>
      </w:r>
      <w:r>
        <w:rPr>
          <w:noProof/>
          <w:sz w:val="22"/>
          <w:szCs w:val="22"/>
          <w:u w:val="single"/>
        </w:rPr>
        <w:t>tkjerne</w:t>
      </w:r>
    </w:p>
    <w:p w14:paraId="23A99A82" w14:textId="77777777" w:rsidR="00B63C0F" w:rsidRPr="008D5237" w:rsidRDefault="00B63C0F" w:rsidP="00B63C0F">
      <w:pPr>
        <w:ind w:left="119"/>
        <w:rPr>
          <w:noProof/>
          <w:sz w:val="22"/>
          <w:szCs w:val="22"/>
        </w:rPr>
      </w:pPr>
      <w:r w:rsidRPr="008D5237">
        <w:rPr>
          <w:noProof/>
          <w:sz w:val="22"/>
          <w:szCs w:val="22"/>
        </w:rPr>
        <w:t>Meta</w:t>
      </w:r>
      <w:r>
        <w:rPr>
          <w:noProof/>
          <w:sz w:val="22"/>
          <w:szCs w:val="22"/>
        </w:rPr>
        <w:t>krylsyreetylakrylatkopolymer</w:t>
      </w:r>
      <w:r w:rsidRPr="008D5237">
        <w:rPr>
          <w:noProof/>
          <w:sz w:val="22"/>
          <w:szCs w:val="22"/>
        </w:rPr>
        <w:t xml:space="preserve"> (1:1) </w:t>
      </w:r>
    </w:p>
    <w:p w14:paraId="3C9939F4" w14:textId="77777777" w:rsidR="00B63C0F" w:rsidRPr="008D5237" w:rsidRDefault="00B63C0F" w:rsidP="00B63C0F">
      <w:pPr>
        <w:ind w:left="119"/>
        <w:rPr>
          <w:noProof/>
          <w:sz w:val="22"/>
          <w:szCs w:val="22"/>
        </w:rPr>
      </w:pPr>
      <w:r w:rsidRPr="008D5237">
        <w:rPr>
          <w:noProof/>
          <w:sz w:val="22"/>
          <w:szCs w:val="22"/>
        </w:rPr>
        <w:t>Trietyl</w:t>
      </w:r>
      <w:r>
        <w:rPr>
          <w:noProof/>
          <w:sz w:val="22"/>
          <w:szCs w:val="22"/>
        </w:rPr>
        <w:t>sitrat</w:t>
      </w:r>
      <w:r w:rsidRPr="008D5237">
        <w:rPr>
          <w:noProof/>
          <w:sz w:val="22"/>
          <w:szCs w:val="22"/>
        </w:rPr>
        <w:t xml:space="preserve"> (E</w:t>
      </w:r>
      <w:r>
        <w:rPr>
          <w:noProof/>
          <w:sz w:val="22"/>
          <w:szCs w:val="22"/>
        </w:rPr>
        <w:t> </w:t>
      </w:r>
      <w:r w:rsidRPr="008D5237">
        <w:rPr>
          <w:noProof/>
          <w:sz w:val="22"/>
          <w:szCs w:val="22"/>
        </w:rPr>
        <w:t>1505)</w:t>
      </w:r>
    </w:p>
    <w:p w14:paraId="5D511F7A" w14:textId="77777777" w:rsidR="00B63C0F" w:rsidRPr="008D5237" w:rsidRDefault="00B63C0F" w:rsidP="00B63C0F">
      <w:pPr>
        <w:ind w:left="119"/>
        <w:rPr>
          <w:noProof/>
          <w:sz w:val="22"/>
          <w:szCs w:val="22"/>
        </w:rPr>
      </w:pPr>
      <w:r w:rsidRPr="008D5237">
        <w:rPr>
          <w:noProof/>
          <w:sz w:val="22"/>
          <w:szCs w:val="22"/>
        </w:rPr>
        <w:t>Xylitol (E</w:t>
      </w:r>
      <w:r>
        <w:rPr>
          <w:noProof/>
          <w:sz w:val="22"/>
          <w:szCs w:val="22"/>
        </w:rPr>
        <w:t> </w:t>
      </w:r>
      <w:r w:rsidRPr="008D5237">
        <w:rPr>
          <w:noProof/>
          <w:sz w:val="22"/>
          <w:szCs w:val="22"/>
        </w:rPr>
        <w:t>967)</w:t>
      </w:r>
    </w:p>
    <w:p w14:paraId="0C31835C" w14:textId="77777777" w:rsidR="00B63C0F" w:rsidRPr="008D5237" w:rsidRDefault="00B63C0F" w:rsidP="00B63C0F">
      <w:pPr>
        <w:ind w:left="119"/>
        <w:rPr>
          <w:noProof/>
          <w:sz w:val="22"/>
          <w:szCs w:val="22"/>
        </w:rPr>
      </w:pPr>
      <w:r w:rsidRPr="008D5237">
        <w:rPr>
          <w:noProof/>
          <w:sz w:val="22"/>
          <w:szCs w:val="22"/>
        </w:rPr>
        <w:t>Hydro</w:t>
      </w:r>
      <w:r>
        <w:rPr>
          <w:noProof/>
          <w:sz w:val="22"/>
          <w:szCs w:val="22"/>
        </w:rPr>
        <w:t>ks</w:t>
      </w:r>
      <w:r w:rsidRPr="008D5237">
        <w:rPr>
          <w:noProof/>
          <w:sz w:val="22"/>
          <w:szCs w:val="22"/>
        </w:rPr>
        <w:t>ypropylcellulose (E</w:t>
      </w:r>
      <w:r>
        <w:rPr>
          <w:noProof/>
          <w:sz w:val="22"/>
          <w:szCs w:val="22"/>
        </w:rPr>
        <w:t> </w:t>
      </w:r>
      <w:r w:rsidRPr="008D5237">
        <w:rPr>
          <w:noProof/>
          <w:sz w:val="22"/>
          <w:szCs w:val="22"/>
        </w:rPr>
        <w:t>463)</w:t>
      </w:r>
    </w:p>
    <w:p w14:paraId="62891372" w14:textId="77777777" w:rsidR="00B63C0F" w:rsidRPr="005F2309" w:rsidRDefault="00B63C0F" w:rsidP="00B63C0F">
      <w:pPr>
        <w:ind w:left="119"/>
        <w:rPr>
          <w:noProof/>
          <w:sz w:val="22"/>
          <w:szCs w:val="22"/>
          <w:lang w:val="sv-SE"/>
        </w:rPr>
      </w:pPr>
      <w:r w:rsidRPr="008D5237">
        <w:rPr>
          <w:noProof/>
          <w:sz w:val="22"/>
          <w:szCs w:val="22"/>
        </w:rPr>
        <w:t>Propylgallat (E</w:t>
      </w:r>
      <w:r>
        <w:rPr>
          <w:noProof/>
          <w:sz w:val="22"/>
          <w:szCs w:val="22"/>
        </w:rPr>
        <w:t xml:space="preserve"> </w:t>
      </w:r>
      <w:r w:rsidRPr="008D5237">
        <w:rPr>
          <w:noProof/>
          <w:sz w:val="22"/>
          <w:szCs w:val="22"/>
        </w:rPr>
        <w:t>310)</w:t>
      </w:r>
    </w:p>
    <w:p w14:paraId="3FBBF101" w14:textId="77777777" w:rsidR="00B63C0F" w:rsidRPr="005F2309" w:rsidRDefault="00B63C0F" w:rsidP="00B63C0F">
      <w:pPr>
        <w:ind w:left="119"/>
        <w:rPr>
          <w:noProof/>
          <w:sz w:val="22"/>
          <w:szCs w:val="22"/>
          <w:lang w:val="sv-SE"/>
        </w:rPr>
      </w:pPr>
      <w:r w:rsidRPr="005F2309">
        <w:rPr>
          <w:noProof/>
          <w:sz w:val="22"/>
          <w:szCs w:val="22"/>
          <w:lang w:val="sv-SE"/>
        </w:rPr>
        <w:t>Cellulose, mikrokrystallinsk (E 460)</w:t>
      </w:r>
    </w:p>
    <w:p w14:paraId="28197F1E" w14:textId="77777777" w:rsidR="00B63C0F" w:rsidRPr="005F2309" w:rsidRDefault="00B63C0F" w:rsidP="00B63C0F">
      <w:pPr>
        <w:ind w:left="119"/>
        <w:rPr>
          <w:sz w:val="22"/>
          <w:szCs w:val="22"/>
          <w:lang w:val="sv-SE"/>
        </w:rPr>
      </w:pPr>
      <w:r w:rsidRPr="005F2309">
        <w:rPr>
          <w:sz w:val="22"/>
          <w:szCs w:val="22"/>
          <w:lang w:val="sv-SE"/>
        </w:rPr>
        <w:t>Silika, kolloidal vannfri</w:t>
      </w:r>
    </w:p>
    <w:p w14:paraId="752E6DDF" w14:textId="77777777" w:rsidR="00B63C0F" w:rsidRPr="005F2309" w:rsidRDefault="00B63C0F" w:rsidP="00B63C0F">
      <w:pPr>
        <w:ind w:left="119"/>
        <w:rPr>
          <w:noProof/>
          <w:sz w:val="22"/>
          <w:szCs w:val="22"/>
          <w:lang w:val="sv-SE"/>
        </w:rPr>
      </w:pPr>
      <w:r w:rsidRPr="005F2309">
        <w:rPr>
          <w:noProof/>
          <w:sz w:val="22"/>
          <w:szCs w:val="22"/>
          <w:lang w:val="sv-SE"/>
        </w:rPr>
        <w:t>Krysskarmellosenatrium</w:t>
      </w:r>
    </w:p>
    <w:p w14:paraId="113A0B43" w14:textId="77777777" w:rsidR="00B63C0F" w:rsidRPr="008D5237" w:rsidRDefault="00B63C0F" w:rsidP="00B63C0F">
      <w:pPr>
        <w:ind w:left="119"/>
        <w:rPr>
          <w:noProof/>
          <w:sz w:val="22"/>
          <w:szCs w:val="22"/>
          <w:lang w:val="nb-NO"/>
        </w:rPr>
      </w:pPr>
      <w:r w:rsidRPr="008D5237">
        <w:rPr>
          <w:noProof/>
          <w:sz w:val="22"/>
          <w:szCs w:val="22"/>
          <w:lang w:val="nb-NO"/>
        </w:rPr>
        <w:t>Natriumstearylfumarat</w:t>
      </w:r>
    </w:p>
    <w:p w14:paraId="7ACEB791" w14:textId="77777777" w:rsidR="00B63C0F" w:rsidRPr="008D5237" w:rsidRDefault="00B63C0F" w:rsidP="00B63C0F">
      <w:pPr>
        <w:ind w:left="119"/>
        <w:rPr>
          <w:noProof/>
          <w:sz w:val="22"/>
          <w:szCs w:val="22"/>
          <w:lang w:val="nb-NO"/>
        </w:rPr>
      </w:pPr>
    </w:p>
    <w:p w14:paraId="676538A6" w14:textId="77777777" w:rsidR="00B63C0F" w:rsidRPr="008D5237" w:rsidRDefault="00B63C0F" w:rsidP="00B63C0F">
      <w:pPr>
        <w:keepNext/>
        <w:ind w:left="119"/>
        <w:rPr>
          <w:noProof/>
          <w:sz w:val="22"/>
          <w:szCs w:val="22"/>
          <w:u w:val="single"/>
          <w:lang w:val="nb-NO"/>
        </w:rPr>
      </w:pPr>
      <w:r w:rsidRPr="008D5237">
        <w:rPr>
          <w:noProof/>
          <w:sz w:val="22"/>
          <w:szCs w:val="22"/>
          <w:u w:val="single"/>
          <w:lang w:val="nb-NO"/>
        </w:rPr>
        <w:t>Tablettdrasjering</w:t>
      </w:r>
    </w:p>
    <w:p w14:paraId="313B25A0" w14:textId="77777777" w:rsidR="00B63C0F" w:rsidRPr="008D5237" w:rsidRDefault="00B63C0F" w:rsidP="00B63C0F">
      <w:pPr>
        <w:keepNext/>
        <w:ind w:left="119"/>
        <w:rPr>
          <w:noProof/>
          <w:sz w:val="22"/>
          <w:szCs w:val="22"/>
          <w:lang w:val="nb-NO"/>
        </w:rPr>
      </w:pPr>
      <w:r w:rsidRPr="008D5237">
        <w:rPr>
          <w:noProof/>
          <w:sz w:val="22"/>
          <w:szCs w:val="22"/>
          <w:lang w:val="nb-NO"/>
        </w:rPr>
        <w:t>Polyvinyl</w:t>
      </w:r>
      <w:r w:rsidRPr="008D5237">
        <w:rPr>
          <w:sz w:val="22"/>
          <w:szCs w:val="22"/>
          <w:lang w:val="nb-NO"/>
        </w:rPr>
        <w:t>alkohol</w:t>
      </w:r>
      <w:r w:rsidRPr="008D5237">
        <w:rPr>
          <w:noProof/>
          <w:sz w:val="22"/>
          <w:szCs w:val="22"/>
          <w:lang w:val="nb-NO"/>
        </w:rPr>
        <w:t>, delvis hydrolysert</w:t>
      </w:r>
    </w:p>
    <w:p w14:paraId="451F457D" w14:textId="77777777" w:rsidR="00B63C0F" w:rsidRPr="008D5237" w:rsidRDefault="00B63C0F" w:rsidP="00B63C0F">
      <w:pPr>
        <w:keepNext/>
        <w:ind w:left="119"/>
        <w:rPr>
          <w:rFonts w:eastAsia="SimSun"/>
          <w:sz w:val="22"/>
          <w:szCs w:val="22"/>
          <w:lang w:val="nb-NO"/>
        </w:rPr>
      </w:pPr>
      <w:r w:rsidRPr="008D5237">
        <w:rPr>
          <w:rFonts w:eastAsia="SimSun"/>
          <w:sz w:val="22"/>
          <w:szCs w:val="22"/>
          <w:lang w:val="nb-NO"/>
        </w:rPr>
        <w:t>Titandioksid (E</w:t>
      </w:r>
      <w:r>
        <w:rPr>
          <w:rFonts w:eastAsia="SimSun"/>
          <w:sz w:val="22"/>
          <w:szCs w:val="22"/>
          <w:lang w:val="nb-NO"/>
        </w:rPr>
        <w:t> </w:t>
      </w:r>
      <w:r w:rsidRPr="008D5237">
        <w:rPr>
          <w:rFonts w:eastAsia="SimSun"/>
          <w:sz w:val="22"/>
          <w:szCs w:val="22"/>
          <w:lang w:val="nb-NO"/>
        </w:rPr>
        <w:t>171)</w:t>
      </w:r>
    </w:p>
    <w:p w14:paraId="5BB9A87F" w14:textId="77777777" w:rsidR="00B63C0F" w:rsidRPr="008D5237" w:rsidRDefault="00B63C0F" w:rsidP="00B63C0F">
      <w:pPr>
        <w:keepNext/>
        <w:ind w:left="119"/>
        <w:rPr>
          <w:rFonts w:eastAsia="SimSun"/>
          <w:sz w:val="22"/>
          <w:szCs w:val="22"/>
          <w:lang w:val="nb-NO"/>
        </w:rPr>
      </w:pPr>
      <w:r w:rsidRPr="008D5237">
        <w:rPr>
          <w:rFonts w:eastAsia="SimSun"/>
          <w:sz w:val="22"/>
          <w:szCs w:val="22"/>
          <w:lang w:val="nb-NO"/>
        </w:rPr>
        <w:t>Makrogol</w:t>
      </w:r>
    </w:p>
    <w:p w14:paraId="7C81F30A" w14:textId="77777777" w:rsidR="00B63C0F" w:rsidRPr="008D5237" w:rsidRDefault="00B63C0F" w:rsidP="00B63C0F">
      <w:pPr>
        <w:keepNext/>
        <w:ind w:left="119"/>
        <w:rPr>
          <w:rFonts w:eastAsia="SimSun"/>
          <w:sz w:val="22"/>
          <w:szCs w:val="22"/>
          <w:lang w:val="nb-NO"/>
        </w:rPr>
      </w:pPr>
      <w:r w:rsidRPr="008D5237">
        <w:rPr>
          <w:rFonts w:eastAsia="SimSun"/>
          <w:sz w:val="22"/>
          <w:szCs w:val="22"/>
          <w:lang w:val="nb-NO"/>
        </w:rPr>
        <w:t>Talkum (E</w:t>
      </w:r>
      <w:r>
        <w:rPr>
          <w:rFonts w:eastAsia="SimSun"/>
          <w:sz w:val="22"/>
          <w:szCs w:val="22"/>
          <w:lang w:val="nb-NO"/>
        </w:rPr>
        <w:t> </w:t>
      </w:r>
      <w:r w:rsidRPr="008D5237">
        <w:rPr>
          <w:rFonts w:eastAsia="SimSun"/>
          <w:sz w:val="22"/>
          <w:szCs w:val="22"/>
          <w:lang w:val="nb-NO"/>
        </w:rPr>
        <w:t>553b)</w:t>
      </w:r>
    </w:p>
    <w:p w14:paraId="2055BDD9" w14:textId="77777777" w:rsidR="00B63C0F" w:rsidRPr="008D5237" w:rsidRDefault="00B63C0F" w:rsidP="00B63C0F">
      <w:pPr>
        <w:keepNext/>
        <w:ind w:left="119"/>
        <w:rPr>
          <w:rFonts w:eastAsia="SimSun"/>
          <w:sz w:val="22"/>
          <w:szCs w:val="22"/>
          <w:lang w:val="nb-NO"/>
        </w:rPr>
      </w:pPr>
      <w:r>
        <w:rPr>
          <w:rFonts w:eastAsia="SimSun"/>
          <w:sz w:val="22"/>
          <w:szCs w:val="22"/>
          <w:lang w:val="nb-NO"/>
        </w:rPr>
        <w:t>J</w:t>
      </w:r>
      <w:r w:rsidRPr="008D5237">
        <w:rPr>
          <w:rFonts w:eastAsia="SimSun"/>
          <w:sz w:val="22"/>
          <w:szCs w:val="22"/>
          <w:lang w:val="nb-NO"/>
        </w:rPr>
        <w:t>ernoksid</w:t>
      </w:r>
      <w:r>
        <w:rPr>
          <w:rFonts w:eastAsia="SimSun"/>
          <w:sz w:val="22"/>
          <w:szCs w:val="22"/>
          <w:lang w:val="nb-NO"/>
        </w:rPr>
        <w:t>, gult</w:t>
      </w:r>
      <w:r w:rsidRPr="008D5237">
        <w:rPr>
          <w:rFonts w:eastAsia="SimSun"/>
          <w:sz w:val="22"/>
          <w:szCs w:val="22"/>
          <w:lang w:val="nb-NO"/>
        </w:rPr>
        <w:t xml:space="preserve"> (E</w:t>
      </w:r>
      <w:r>
        <w:rPr>
          <w:rFonts w:eastAsia="SimSun"/>
          <w:sz w:val="22"/>
          <w:szCs w:val="22"/>
          <w:lang w:val="nb-NO"/>
        </w:rPr>
        <w:t> </w:t>
      </w:r>
      <w:r w:rsidRPr="008D5237">
        <w:rPr>
          <w:rFonts w:eastAsia="SimSun"/>
          <w:sz w:val="22"/>
          <w:szCs w:val="22"/>
          <w:lang w:val="nb-NO"/>
        </w:rPr>
        <w:t>172)</w:t>
      </w:r>
    </w:p>
    <w:p w14:paraId="1460E103" w14:textId="77777777" w:rsidR="00B63C0F" w:rsidRDefault="00B63C0F" w:rsidP="00B63C0F">
      <w:pPr>
        <w:pStyle w:val="BodyText"/>
        <w:kinsoku w:val="0"/>
        <w:overflowPunct w:val="0"/>
        <w:spacing w:before="1"/>
        <w:rPr>
          <w:spacing w:val="-1"/>
          <w:u w:val="single"/>
          <w:lang w:val="nb-NO"/>
        </w:rPr>
      </w:pPr>
    </w:p>
    <w:p w14:paraId="63A4E5E3" w14:textId="77777777" w:rsidR="00B63C0F" w:rsidRDefault="00B63C0F" w:rsidP="00B63C0F">
      <w:pPr>
        <w:pStyle w:val="Heading1"/>
        <w:numPr>
          <w:ilvl w:val="1"/>
          <w:numId w:val="12"/>
        </w:numPr>
        <w:tabs>
          <w:tab w:val="left" w:pos="685"/>
        </w:tabs>
        <w:kinsoku w:val="0"/>
        <w:overflowPunct w:val="0"/>
        <w:spacing w:before="55"/>
        <w:ind w:hanging="566"/>
        <w:rPr>
          <w:b w:val="0"/>
          <w:bCs w:val="0"/>
        </w:rPr>
      </w:pPr>
      <w:proofErr w:type="spellStart"/>
      <w:r>
        <w:rPr>
          <w:spacing w:val="-1"/>
        </w:rPr>
        <w:t>Uforlikeligheter</w:t>
      </w:r>
      <w:proofErr w:type="spellEnd"/>
    </w:p>
    <w:p w14:paraId="48141F57" w14:textId="77777777" w:rsidR="00B63C0F" w:rsidRDefault="00B63C0F" w:rsidP="00B63C0F">
      <w:pPr>
        <w:pStyle w:val="BodyText"/>
        <w:kinsoku w:val="0"/>
        <w:overflowPunct w:val="0"/>
        <w:spacing w:before="7"/>
        <w:ind w:left="0"/>
        <w:rPr>
          <w:b/>
          <w:bCs/>
          <w:sz w:val="21"/>
          <w:szCs w:val="21"/>
        </w:rPr>
      </w:pPr>
    </w:p>
    <w:p w14:paraId="47031955" w14:textId="77777777" w:rsidR="00B63C0F" w:rsidRDefault="00B63C0F" w:rsidP="00B63C0F">
      <w:pPr>
        <w:pStyle w:val="BodyText"/>
        <w:kinsoku w:val="0"/>
        <w:overflowPunct w:val="0"/>
      </w:pPr>
      <w:r>
        <w:rPr>
          <w:spacing w:val="-1"/>
        </w:rPr>
        <w:t>Ikke relevant.</w:t>
      </w:r>
    </w:p>
    <w:p w14:paraId="5CEFABB7" w14:textId="77777777" w:rsidR="00B63C0F" w:rsidRDefault="00B63C0F" w:rsidP="00B63C0F">
      <w:pPr>
        <w:pStyle w:val="BodyText"/>
        <w:kinsoku w:val="0"/>
        <w:overflowPunct w:val="0"/>
        <w:spacing w:before="5"/>
        <w:ind w:left="0"/>
      </w:pPr>
    </w:p>
    <w:p w14:paraId="719B8383" w14:textId="77777777" w:rsidR="00B63C0F" w:rsidRDefault="00B63C0F" w:rsidP="00B63C0F">
      <w:pPr>
        <w:pStyle w:val="Heading1"/>
        <w:numPr>
          <w:ilvl w:val="1"/>
          <w:numId w:val="12"/>
        </w:numPr>
        <w:tabs>
          <w:tab w:val="left" w:pos="685"/>
        </w:tabs>
        <w:kinsoku w:val="0"/>
        <w:overflowPunct w:val="0"/>
        <w:ind w:hanging="566"/>
        <w:rPr>
          <w:b w:val="0"/>
          <w:bCs w:val="0"/>
        </w:rPr>
      </w:pPr>
      <w:proofErr w:type="spellStart"/>
      <w:r>
        <w:rPr>
          <w:spacing w:val="-1"/>
        </w:rPr>
        <w:t>Holdbarhet</w:t>
      </w:r>
      <w:proofErr w:type="spellEnd"/>
    </w:p>
    <w:p w14:paraId="76113857" w14:textId="77777777" w:rsidR="00B63C0F" w:rsidRDefault="00B63C0F" w:rsidP="00B63C0F">
      <w:pPr>
        <w:pStyle w:val="BodyText"/>
        <w:kinsoku w:val="0"/>
        <w:overflowPunct w:val="0"/>
        <w:spacing w:before="7"/>
        <w:ind w:left="0"/>
        <w:rPr>
          <w:b/>
          <w:bCs/>
          <w:sz w:val="21"/>
          <w:szCs w:val="21"/>
        </w:rPr>
      </w:pPr>
    </w:p>
    <w:p w14:paraId="0DAB5646" w14:textId="77777777" w:rsidR="00B63C0F" w:rsidRDefault="00B56525" w:rsidP="00B63C0F">
      <w:pPr>
        <w:pStyle w:val="BodyText"/>
        <w:kinsoku w:val="0"/>
        <w:overflowPunct w:val="0"/>
      </w:pPr>
      <w:r>
        <w:t xml:space="preserve">3 </w:t>
      </w:r>
      <w:proofErr w:type="spellStart"/>
      <w:r w:rsidR="00B63C0F">
        <w:t>år</w:t>
      </w:r>
      <w:proofErr w:type="spellEnd"/>
    </w:p>
    <w:p w14:paraId="011967DE" w14:textId="77777777" w:rsidR="00B63C0F" w:rsidRDefault="00B63C0F" w:rsidP="00B63C0F">
      <w:pPr>
        <w:pStyle w:val="BodyText"/>
        <w:kinsoku w:val="0"/>
        <w:overflowPunct w:val="0"/>
        <w:spacing w:before="5"/>
        <w:ind w:left="0"/>
      </w:pPr>
    </w:p>
    <w:p w14:paraId="46B2581C" w14:textId="77777777" w:rsidR="00B63C0F" w:rsidRDefault="00B63C0F" w:rsidP="00B63C0F">
      <w:pPr>
        <w:pStyle w:val="Heading1"/>
        <w:numPr>
          <w:ilvl w:val="1"/>
          <w:numId w:val="12"/>
        </w:numPr>
        <w:tabs>
          <w:tab w:val="left" w:pos="685"/>
        </w:tabs>
        <w:kinsoku w:val="0"/>
        <w:overflowPunct w:val="0"/>
        <w:ind w:hanging="566"/>
        <w:rPr>
          <w:b w:val="0"/>
          <w:bCs w:val="0"/>
        </w:rPr>
      </w:pPr>
      <w:proofErr w:type="spellStart"/>
      <w:r>
        <w:rPr>
          <w:spacing w:val="-1"/>
        </w:rPr>
        <w:t>Oppbevaringsbetingelser</w:t>
      </w:r>
      <w:proofErr w:type="spellEnd"/>
    </w:p>
    <w:p w14:paraId="42EB074F" w14:textId="77777777" w:rsidR="00B63C0F" w:rsidRDefault="00B63C0F" w:rsidP="00B63C0F">
      <w:pPr>
        <w:pStyle w:val="BodyText"/>
        <w:kinsoku w:val="0"/>
        <w:overflowPunct w:val="0"/>
        <w:spacing w:before="7"/>
        <w:ind w:left="0"/>
        <w:rPr>
          <w:b/>
          <w:bCs/>
          <w:sz w:val="21"/>
          <w:szCs w:val="21"/>
        </w:rPr>
      </w:pPr>
    </w:p>
    <w:p w14:paraId="4D843E89" w14:textId="77777777" w:rsidR="00B63C0F" w:rsidRPr="008D5237" w:rsidRDefault="00B63C0F" w:rsidP="00B63C0F">
      <w:pPr>
        <w:pStyle w:val="BodyText"/>
        <w:kinsoku w:val="0"/>
        <w:overflowPunct w:val="0"/>
        <w:rPr>
          <w:lang w:val="nb-NO"/>
        </w:rPr>
      </w:pPr>
      <w:r w:rsidRPr="008D5237">
        <w:rPr>
          <w:spacing w:val="-1"/>
          <w:lang w:val="nb-NO"/>
        </w:rPr>
        <w:t>Dette legemidlet krever ingen spesielle oppbevaringsbetingelser.</w:t>
      </w:r>
    </w:p>
    <w:p w14:paraId="655FE9A1" w14:textId="77777777" w:rsidR="00B63C0F" w:rsidRPr="008D5237" w:rsidRDefault="00B63C0F" w:rsidP="00B63C0F">
      <w:pPr>
        <w:pStyle w:val="BodyText"/>
        <w:kinsoku w:val="0"/>
        <w:overflowPunct w:val="0"/>
        <w:spacing w:before="3"/>
        <w:ind w:left="0"/>
        <w:rPr>
          <w:lang w:val="nb-NO"/>
        </w:rPr>
      </w:pPr>
    </w:p>
    <w:p w14:paraId="2B92B9DA" w14:textId="77777777" w:rsidR="00B63C0F" w:rsidRDefault="00B63C0F" w:rsidP="00B63C0F">
      <w:pPr>
        <w:pStyle w:val="Heading1"/>
        <w:numPr>
          <w:ilvl w:val="1"/>
          <w:numId w:val="12"/>
        </w:numPr>
        <w:tabs>
          <w:tab w:val="left" w:pos="685"/>
        </w:tabs>
        <w:kinsoku w:val="0"/>
        <w:overflowPunct w:val="0"/>
        <w:ind w:hanging="566"/>
        <w:rPr>
          <w:b w:val="0"/>
          <w:bCs w:val="0"/>
        </w:rPr>
      </w:pPr>
      <w:proofErr w:type="spellStart"/>
      <w:r>
        <w:rPr>
          <w:spacing w:val="-1"/>
        </w:rPr>
        <w:t>Emballasje</w:t>
      </w:r>
      <w:proofErr w:type="spellEnd"/>
      <w:r>
        <w:rPr>
          <w:spacing w:val="-1"/>
        </w:rPr>
        <w:t xml:space="preserve"> (type </w:t>
      </w:r>
      <w:proofErr w:type="spellStart"/>
      <w:r>
        <w:rPr>
          <w:spacing w:val="-1"/>
        </w:rPr>
        <w:t>og</w:t>
      </w:r>
      <w:proofErr w:type="spellEnd"/>
      <w:r>
        <w:rPr>
          <w:spacing w:val="-1"/>
        </w:rPr>
        <w:t xml:space="preserve"> </w:t>
      </w:r>
      <w:proofErr w:type="spellStart"/>
      <w:r>
        <w:rPr>
          <w:spacing w:val="-1"/>
        </w:rPr>
        <w:t>innhold</w:t>
      </w:r>
      <w:proofErr w:type="spellEnd"/>
      <w:r>
        <w:rPr>
          <w:spacing w:val="-1"/>
        </w:rPr>
        <w:t>)</w:t>
      </w:r>
    </w:p>
    <w:p w14:paraId="36F0BD68" w14:textId="77777777" w:rsidR="00B63C0F" w:rsidRDefault="00B63C0F" w:rsidP="00B63C0F">
      <w:pPr>
        <w:pStyle w:val="BodyText"/>
        <w:kinsoku w:val="0"/>
        <w:overflowPunct w:val="0"/>
        <w:spacing w:before="7"/>
        <w:ind w:left="0"/>
        <w:rPr>
          <w:b/>
          <w:bCs/>
          <w:sz w:val="21"/>
          <w:szCs w:val="21"/>
        </w:rPr>
      </w:pPr>
    </w:p>
    <w:p w14:paraId="4C9F171F" w14:textId="77777777" w:rsidR="00B63C0F" w:rsidRPr="008D5237" w:rsidRDefault="00B63C0F" w:rsidP="00B63C0F">
      <w:pPr>
        <w:pStyle w:val="BodyText"/>
        <w:kinsoku w:val="0"/>
        <w:overflowPunct w:val="0"/>
        <w:ind w:right="1170"/>
        <w:rPr>
          <w:lang w:val="nb-NO"/>
        </w:rPr>
      </w:pPr>
      <w:r w:rsidRPr="00890AC1">
        <w:rPr>
          <w:spacing w:val="-1"/>
          <w:lang w:val="nb-NO"/>
        </w:rPr>
        <w:t>Triplex</w:t>
      </w:r>
      <w:r w:rsidRPr="008D5237">
        <w:rPr>
          <w:spacing w:val="28"/>
          <w:lang w:val="nb-NO"/>
        </w:rPr>
        <w:t xml:space="preserve"> </w:t>
      </w:r>
      <w:r w:rsidRPr="008D5237">
        <w:rPr>
          <w:spacing w:val="-1"/>
          <w:lang w:val="nb-NO"/>
        </w:rPr>
        <w:t>(PVC/</w:t>
      </w:r>
      <w:r>
        <w:rPr>
          <w:spacing w:val="-1"/>
          <w:lang w:val="nb-NO"/>
        </w:rPr>
        <w:t>PE/</w:t>
      </w:r>
      <w:r w:rsidRPr="00890AC1">
        <w:rPr>
          <w:spacing w:val="-1"/>
          <w:lang w:val="nb-NO"/>
        </w:rPr>
        <w:t>PVdC)</w:t>
      </w:r>
      <w:r w:rsidRPr="008D5237">
        <w:rPr>
          <w:spacing w:val="-1"/>
          <w:lang w:val="nb-NO"/>
        </w:rPr>
        <w:t xml:space="preserve"> hvit</w:t>
      </w:r>
      <w:r>
        <w:rPr>
          <w:spacing w:val="-1"/>
          <w:lang w:val="nb-NO"/>
        </w:rPr>
        <w:t>e</w:t>
      </w:r>
      <w:r w:rsidRPr="008D5237">
        <w:rPr>
          <w:spacing w:val="-1"/>
          <w:lang w:val="nb-NO"/>
        </w:rPr>
        <w:t>, ugjennomsiktig</w:t>
      </w:r>
      <w:r>
        <w:rPr>
          <w:spacing w:val="-1"/>
          <w:lang w:val="nb-NO"/>
        </w:rPr>
        <w:t>e</w:t>
      </w:r>
      <w:r w:rsidRPr="008D5237">
        <w:rPr>
          <w:spacing w:val="-1"/>
          <w:lang w:val="nb-NO"/>
        </w:rPr>
        <w:t xml:space="preserve"> blister</w:t>
      </w:r>
      <w:r>
        <w:rPr>
          <w:spacing w:val="-1"/>
          <w:lang w:val="nb-NO"/>
        </w:rPr>
        <w:t>pakninger av aluminium</w:t>
      </w:r>
      <w:r w:rsidRPr="008D5237">
        <w:rPr>
          <w:spacing w:val="-1"/>
          <w:lang w:val="nb-NO"/>
        </w:rPr>
        <w:t xml:space="preserve"> e</w:t>
      </w:r>
      <w:r>
        <w:rPr>
          <w:spacing w:val="-1"/>
          <w:lang w:val="nb-NO"/>
        </w:rPr>
        <w:t>ller perforerte endose</w:t>
      </w:r>
      <w:r w:rsidRPr="008D5237">
        <w:rPr>
          <w:spacing w:val="-1"/>
          <w:lang w:val="nb-NO"/>
        </w:rPr>
        <w:t>blister</w:t>
      </w:r>
      <w:r>
        <w:rPr>
          <w:spacing w:val="-1"/>
          <w:lang w:val="nb-NO"/>
        </w:rPr>
        <w:t>pakinger</w:t>
      </w:r>
      <w:r w:rsidRPr="008D5237">
        <w:rPr>
          <w:spacing w:val="-1"/>
          <w:lang w:val="nb-NO"/>
        </w:rPr>
        <w:t xml:space="preserve"> som leveres</w:t>
      </w:r>
      <w:r w:rsidRPr="008D5237">
        <w:rPr>
          <w:spacing w:val="-2"/>
          <w:lang w:val="nb-NO"/>
        </w:rPr>
        <w:t xml:space="preserve"> </w:t>
      </w:r>
      <w:r w:rsidRPr="008D5237">
        <w:rPr>
          <w:lang w:val="nb-NO"/>
        </w:rPr>
        <w:t>i</w:t>
      </w:r>
      <w:r w:rsidRPr="008D5237">
        <w:rPr>
          <w:spacing w:val="1"/>
          <w:lang w:val="nb-NO"/>
        </w:rPr>
        <w:t xml:space="preserve"> </w:t>
      </w:r>
      <w:r w:rsidRPr="008D5237">
        <w:rPr>
          <w:spacing w:val="-1"/>
          <w:lang w:val="nb-NO"/>
        </w:rPr>
        <w:t>esker</w:t>
      </w:r>
      <w:r w:rsidRPr="008D5237">
        <w:rPr>
          <w:spacing w:val="1"/>
          <w:lang w:val="nb-NO"/>
        </w:rPr>
        <w:t xml:space="preserve"> </w:t>
      </w:r>
      <w:r w:rsidRPr="008D5237">
        <w:rPr>
          <w:spacing w:val="-1"/>
          <w:lang w:val="nb-NO"/>
        </w:rPr>
        <w:t>med</w:t>
      </w:r>
      <w:r w:rsidRPr="008D5237">
        <w:rPr>
          <w:spacing w:val="-2"/>
          <w:lang w:val="nb-NO"/>
        </w:rPr>
        <w:t xml:space="preserve"> </w:t>
      </w:r>
      <w:r w:rsidRPr="008D5237">
        <w:rPr>
          <w:spacing w:val="-1"/>
          <w:lang w:val="nb-NO"/>
        </w:rPr>
        <w:t>24</w:t>
      </w:r>
      <w:r w:rsidRPr="008D5237">
        <w:rPr>
          <w:spacing w:val="-3"/>
          <w:lang w:val="nb-NO"/>
        </w:rPr>
        <w:t xml:space="preserve"> </w:t>
      </w:r>
      <w:r w:rsidRPr="008D5237">
        <w:rPr>
          <w:spacing w:val="-1"/>
          <w:lang w:val="nb-NO"/>
        </w:rPr>
        <w:t>eller</w:t>
      </w:r>
      <w:r w:rsidRPr="008D5237">
        <w:rPr>
          <w:spacing w:val="24"/>
          <w:lang w:val="nb-NO"/>
        </w:rPr>
        <w:t xml:space="preserve"> </w:t>
      </w:r>
      <w:r w:rsidRPr="008D5237">
        <w:rPr>
          <w:lang w:val="nb-NO"/>
        </w:rPr>
        <w:t xml:space="preserve">96 </w:t>
      </w:r>
      <w:r w:rsidRPr="008D5237">
        <w:rPr>
          <w:spacing w:val="-1"/>
          <w:lang w:val="nb-NO"/>
        </w:rPr>
        <w:t>tabletter.</w:t>
      </w:r>
    </w:p>
    <w:p w14:paraId="0E46E006" w14:textId="77777777" w:rsidR="00B63C0F" w:rsidRPr="008D5237" w:rsidRDefault="00B63C0F" w:rsidP="00B63C0F">
      <w:pPr>
        <w:pStyle w:val="BodyText"/>
        <w:kinsoku w:val="0"/>
        <w:overflowPunct w:val="0"/>
        <w:ind w:left="0"/>
        <w:rPr>
          <w:lang w:val="nb-NO"/>
        </w:rPr>
      </w:pPr>
    </w:p>
    <w:p w14:paraId="500CFEE6" w14:textId="77777777" w:rsidR="00B63C0F" w:rsidRPr="008D5237" w:rsidRDefault="00B63C0F" w:rsidP="00B63C0F">
      <w:pPr>
        <w:pStyle w:val="BodyText"/>
        <w:kinsoku w:val="0"/>
        <w:overflowPunct w:val="0"/>
        <w:rPr>
          <w:lang w:val="nb-NO"/>
        </w:rPr>
      </w:pPr>
      <w:r w:rsidRPr="008D5237">
        <w:rPr>
          <w:spacing w:val="-1"/>
          <w:lang w:val="nb-NO"/>
        </w:rPr>
        <w:t>Ikke</w:t>
      </w:r>
      <w:r w:rsidRPr="008D5237">
        <w:rPr>
          <w:lang w:val="nb-NO"/>
        </w:rPr>
        <w:t xml:space="preserve"> </w:t>
      </w:r>
      <w:r w:rsidRPr="008D5237">
        <w:rPr>
          <w:spacing w:val="-1"/>
          <w:lang w:val="nb-NO"/>
        </w:rPr>
        <w:t>alle</w:t>
      </w:r>
      <w:r w:rsidRPr="008D5237">
        <w:rPr>
          <w:lang w:val="nb-NO"/>
        </w:rPr>
        <w:t xml:space="preserve"> </w:t>
      </w:r>
      <w:r w:rsidRPr="008D5237">
        <w:rPr>
          <w:spacing w:val="-2"/>
          <w:lang w:val="nb-NO"/>
        </w:rPr>
        <w:t>pakningsstørrelser</w:t>
      </w:r>
      <w:r w:rsidRPr="008D5237">
        <w:rPr>
          <w:spacing w:val="-1"/>
          <w:lang w:val="nb-NO"/>
        </w:rPr>
        <w:t xml:space="preserve"> vil nødvendigvis bli markedsført.</w:t>
      </w:r>
    </w:p>
    <w:p w14:paraId="1D9BAAA7" w14:textId="77777777" w:rsidR="00B63C0F" w:rsidRPr="008D5237" w:rsidRDefault="00B63C0F" w:rsidP="00B63C0F">
      <w:pPr>
        <w:pStyle w:val="BodyText"/>
        <w:kinsoku w:val="0"/>
        <w:overflowPunct w:val="0"/>
        <w:spacing w:before="3"/>
        <w:ind w:left="0"/>
        <w:rPr>
          <w:lang w:val="nb-NO"/>
        </w:rPr>
      </w:pPr>
    </w:p>
    <w:p w14:paraId="77EE8E20" w14:textId="77777777" w:rsidR="00B63C0F" w:rsidRDefault="00B63C0F" w:rsidP="00B63C0F">
      <w:pPr>
        <w:pStyle w:val="Heading1"/>
        <w:numPr>
          <w:ilvl w:val="1"/>
          <w:numId w:val="12"/>
        </w:numPr>
        <w:tabs>
          <w:tab w:val="left" w:pos="685"/>
        </w:tabs>
        <w:kinsoku w:val="0"/>
        <w:overflowPunct w:val="0"/>
        <w:ind w:hanging="566"/>
        <w:rPr>
          <w:b w:val="0"/>
          <w:bCs w:val="0"/>
        </w:rPr>
      </w:pPr>
      <w:proofErr w:type="spellStart"/>
      <w:r>
        <w:rPr>
          <w:spacing w:val="-1"/>
        </w:rPr>
        <w:t>Spesielle</w:t>
      </w:r>
      <w:proofErr w:type="spellEnd"/>
      <w:r>
        <w:rPr>
          <w:spacing w:val="-1"/>
        </w:rPr>
        <w:t xml:space="preserve"> </w:t>
      </w:r>
      <w:proofErr w:type="spellStart"/>
      <w:r>
        <w:rPr>
          <w:spacing w:val="-1"/>
        </w:rPr>
        <w:t>forholdsregler</w:t>
      </w:r>
      <w:proofErr w:type="spellEnd"/>
      <w:r>
        <w:rPr>
          <w:spacing w:val="-1"/>
        </w:rPr>
        <w:t xml:space="preserve"> for </w:t>
      </w:r>
      <w:proofErr w:type="spellStart"/>
      <w:r>
        <w:rPr>
          <w:spacing w:val="-1"/>
        </w:rPr>
        <w:t>destruksjon</w:t>
      </w:r>
      <w:proofErr w:type="spellEnd"/>
    </w:p>
    <w:p w14:paraId="15CF4A14" w14:textId="77777777" w:rsidR="00B63C0F" w:rsidRDefault="00B63C0F" w:rsidP="00B63C0F">
      <w:pPr>
        <w:pStyle w:val="BodyText"/>
        <w:kinsoku w:val="0"/>
        <w:overflowPunct w:val="0"/>
        <w:spacing w:before="7"/>
        <w:ind w:left="0"/>
        <w:rPr>
          <w:b/>
          <w:bCs/>
          <w:sz w:val="21"/>
          <w:szCs w:val="21"/>
        </w:rPr>
      </w:pPr>
    </w:p>
    <w:p w14:paraId="4C599CD5" w14:textId="77777777" w:rsidR="00B63C0F" w:rsidRPr="008D5237" w:rsidRDefault="00B63C0F" w:rsidP="00B63C0F">
      <w:pPr>
        <w:pStyle w:val="BodyText"/>
        <w:kinsoku w:val="0"/>
        <w:overflowPunct w:val="0"/>
        <w:rPr>
          <w:lang w:val="nb-NO"/>
        </w:rPr>
      </w:pPr>
      <w:r>
        <w:rPr>
          <w:spacing w:val="-1"/>
          <w:lang w:val="nb-NO"/>
        </w:rPr>
        <w:t>Ingen spesielle</w:t>
      </w:r>
      <w:r w:rsidRPr="008D5237">
        <w:rPr>
          <w:spacing w:val="-1"/>
          <w:lang w:val="nb-NO"/>
        </w:rPr>
        <w:t xml:space="preserve"> </w:t>
      </w:r>
      <w:r>
        <w:rPr>
          <w:spacing w:val="-1"/>
          <w:lang w:val="nb-NO"/>
        </w:rPr>
        <w:t>forholdsregler</w:t>
      </w:r>
      <w:r w:rsidRPr="008D5237">
        <w:rPr>
          <w:spacing w:val="-1"/>
          <w:lang w:val="nb-NO"/>
        </w:rPr>
        <w:t>.</w:t>
      </w:r>
    </w:p>
    <w:p w14:paraId="24E280BB" w14:textId="77777777" w:rsidR="00B63C0F" w:rsidRPr="008D5237" w:rsidRDefault="00B63C0F" w:rsidP="00B63C0F">
      <w:pPr>
        <w:pStyle w:val="BodyText"/>
        <w:kinsoku w:val="0"/>
        <w:overflowPunct w:val="0"/>
        <w:ind w:left="0"/>
        <w:rPr>
          <w:lang w:val="nb-NO"/>
        </w:rPr>
      </w:pPr>
    </w:p>
    <w:p w14:paraId="2071483F" w14:textId="77777777" w:rsidR="00B63C0F" w:rsidRPr="008D5237" w:rsidRDefault="00B63C0F" w:rsidP="00B63C0F">
      <w:pPr>
        <w:pStyle w:val="BodyText"/>
        <w:kinsoku w:val="0"/>
        <w:overflowPunct w:val="0"/>
        <w:spacing w:before="7"/>
        <w:ind w:left="0"/>
        <w:rPr>
          <w:lang w:val="nb-NO"/>
        </w:rPr>
      </w:pPr>
    </w:p>
    <w:p w14:paraId="34ED6936" w14:textId="77777777" w:rsidR="00B63C0F" w:rsidRDefault="00B63C0F" w:rsidP="00B63C0F">
      <w:pPr>
        <w:pStyle w:val="Heading1"/>
        <w:numPr>
          <w:ilvl w:val="0"/>
          <w:numId w:val="12"/>
        </w:numPr>
        <w:tabs>
          <w:tab w:val="left" w:pos="685"/>
        </w:tabs>
        <w:kinsoku w:val="0"/>
        <w:overflowPunct w:val="0"/>
        <w:ind w:hanging="566"/>
        <w:rPr>
          <w:b w:val="0"/>
          <w:bCs w:val="0"/>
        </w:rPr>
      </w:pPr>
      <w:r>
        <w:rPr>
          <w:spacing w:val="-1"/>
        </w:rPr>
        <w:t>INNEHAVER AV MARKEDSFØRINGSTILLATELSEN</w:t>
      </w:r>
    </w:p>
    <w:p w14:paraId="12EA0BAB" w14:textId="77777777" w:rsidR="00B63C0F" w:rsidRDefault="00B63C0F" w:rsidP="00B63C0F">
      <w:pPr>
        <w:pStyle w:val="BodyText"/>
        <w:kinsoku w:val="0"/>
        <w:overflowPunct w:val="0"/>
        <w:ind w:left="0"/>
        <w:rPr>
          <w:b/>
          <w:bCs/>
          <w:sz w:val="21"/>
          <w:szCs w:val="21"/>
        </w:rPr>
      </w:pPr>
    </w:p>
    <w:p w14:paraId="37CE6ACD" w14:textId="77777777" w:rsidR="00B63C0F" w:rsidRPr="008D5237" w:rsidRDefault="00B63C0F" w:rsidP="00B63C0F">
      <w:pPr>
        <w:ind w:left="119"/>
        <w:rPr>
          <w:noProof/>
          <w:sz w:val="22"/>
          <w:szCs w:val="22"/>
          <w:lang w:val="en-GB"/>
        </w:rPr>
      </w:pPr>
      <w:r w:rsidRPr="008D5237">
        <w:rPr>
          <w:noProof/>
          <w:sz w:val="22"/>
          <w:szCs w:val="22"/>
          <w:lang w:val="en-GB"/>
        </w:rPr>
        <w:t>Accord Healthcare S.L.U.</w:t>
      </w:r>
    </w:p>
    <w:p w14:paraId="04E3FF7C" w14:textId="77777777" w:rsidR="00B63C0F" w:rsidRPr="008D4E19" w:rsidRDefault="00B63C0F" w:rsidP="00B63C0F">
      <w:pPr>
        <w:ind w:left="119"/>
        <w:rPr>
          <w:noProof/>
          <w:sz w:val="22"/>
          <w:szCs w:val="22"/>
          <w:lang w:val="es-ES"/>
        </w:rPr>
      </w:pPr>
      <w:r w:rsidRPr="008D4E19">
        <w:rPr>
          <w:noProof/>
          <w:sz w:val="22"/>
          <w:szCs w:val="22"/>
          <w:lang w:val="es-ES"/>
        </w:rPr>
        <w:t xml:space="preserve">World Trade Center, Moll de Barcelona s/n, </w:t>
      </w:r>
    </w:p>
    <w:p w14:paraId="39CCF6B0" w14:textId="77777777" w:rsidR="00B63C0F" w:rsidRPr="008D5237" w:rsidRDefault="00B63C0F" w:rsidP="00B63C0F">
      <w:pPr>
        <w:ind w:left="119"/>
        <w:rPr>
          <w:noProof/>
          <w:sz w:val="22"/>
          <w:szCs w:val="22"/>
          <w:lang w:val="it-IT"/>
        </w:rPr>
      </w:pPr>
      <w:r w:rsidRPr="008D5237">
        <w:rPr>
          <w:noProof/>
          <w:sz w:val="22"/>
          <w:szCs w:val="22"/>
          <w:lang w:val="it-IT"/>
        </w:rPr>
        <w:t>Edifici Est, 6</w:t>
      </w:r>
      <w:r w:rsidRPr="008D5237">
        <w:rPr>
          <w:noProof/>
          <w:sz w:val="22"/>
          <w:szCs w:val="22"/>
          <w:vertAlign w:val="superscript"/>
          <w:lang w:val="it-IT"/>
        </w:rPr>
        <w:t>a</w:t>
      </w:r>
      <w:r w:rsidRPr="008D5237">
        <w:rPr>
          <w:noProof/>
          <w:sz w:val="22"/>
          <w:szCs w:val="22"/>
          <w:lang w:val="it-IT"/>
        </w:rPr>
        <w:t xml:space="preserve"> planta, Barcelona,</w:t>
      </w:r>
    </w:p>
    <w:p w14:paraId="07209216" w14:textId="77777777" w:rsidR="00B63C0F" w:rsidRPr="008D4E19" w:rsidRDefault="00B63C0F" w:rsidP="00B63C0F">
      <w:pPr>
        <w:pStyle w:val="BodyText"/>
        <w:kinsoku w:val="0"/>
        <w:overflowPunct w:val="0"/>
        <w:rPr>
          <w:lang w:val="nb-NO"/>
        </w:rPr>
      </w:pPr>
      <w:r w:rsidRPr="008D5237">
        <w:rPr>
          <w:noProof/>
          <w:lang w:val="it-IT"/>
        </w:rPr>
        <w:t>08039 Barcelona, Spania</w:t>
      </w:r>
    </w:p>
    <w:p w14:paraId="079108CC" w14:textId="77777777" w:rsidR="00B63C0F" w:rsidRPr="008D5237" w:rsidRDefault="00B63C0F" w:rsidP="00B63C0F">
      <w:pPr>
        <w:pStyle w:val="BodyText"/>
        <w:kinsoku w:val="0"/>
        <w:overflowPunct w:val="0"/>
        <w:ind w:left="0"/>
        <w:rPr>
          <w:lang w:val="it-IT"/>
        </w:rPr>
      </w:pPr>
    </w:p>
    <w:p w14:paraId="620B336E" w14:textId="77777777" w:rsidR="00B63C0F" w:rsidRPr="008D5237" w:rsidRDefault="00B63C0F" w:rsidP="00B63C0F">
      <w:pPr>
        <w:pStyle w:val="BodyText"/>
        <w:kinsoku w:val="0"/>
        <w:overflowPunct w:val="0"/>
        <w:ind w:left="0"/>
        <w:rPr>
          <w:lang w:val="it-IT"/>
        </w:rPr>
      </w:pPr>
    </w:p>
    <w:p w14:paraId="62C0DB13" w14:textId="77777777" w:rsidR="00B63C0F" w:rsidRDefault="00B63C0F" w:rsidP="00B63C0F">
      <w:pPr>
        <w:pStyle w:val="Heading1"/>
        <w:numPr>
          <w:ilvl w:val="0"/>
          <w:numId w:val="12"/>
        </w:numPr>
        <w:tabs>
          <w:tab w:val="left" w:pos="685"/>
        </w:tabs>
        <w:kinsoku w:val="0"/>
        <w:overflowPunct w:val="0"/>
        <w:ind w:hanging="566"/>
        <w:rPr>
          <w:b w:val="0"/>
          <w:bCs w:val="0"/>
        </w:rPr>
      </w:pPr>
      <w:r>
        <w:rPr>
          <w:spacing w:val="-1"/>
        </w:rPr>
        <w:t>MARKEDSFØRINGSTILLATELSESNUMMER (NUMRE)</w:t>
      </w:r>
    </w:p>
    <w:p w14:paraId="1BA1591F" w14:textId="77777777" w:rsidR="00B63C0F" w:rsidRDefault="00B63C0F" w:rsidP="00B63C0F">
      <w:pPr>
        <w:pStyle w:val="BodyText"/>
        <w:kinsoku w:val="0"/>
        <w:overflowPunct w:val="0"/>
        <w:spacing w:before="2"/>
        <w:ind w:left="0"/>
        <w:rPr>
          <w:b/>
          <w:bCs/>
        </w:rPr>
      </w:pPr>
    </w:p>
    <w:p w14:paraId="17E4BF59" w14:textId="77777777" w:rsidR="00B63C0F" w:rsidRPr="008D5237" w:rsidRDefault="00B63C0F" w:rsidP="00B63C0F">
      <w:pPr>
        <w:pStyle w:val="BodyText"/>
        <w:kinsoku w:val="0"/>
        <w:overflowPunct w:val="0"/>
        <w:spacing w:line="200" w:lineRule="atLeast"/>
      </w:pPr>
      <w:r w:rsidRPr="008D5237">
        <w:rPr>
          <w:bCs/>
        </w:rPr>
        <w:t>EU/1/19/1379/001-004</w:t>
      </w:r>
    </w:p>
    <w:p w14:paraId="3D8D7EF1" w14:textId="77777777" w:rsidR="00B63C0F" w:rsidRPr="008D5237" w:rsidRDefault="00B63C0F" w:rsidP="00B63C0F">
      <w:pPr>
        <w:pStyle w:val="BodyText"/>
        <w:kinsoku w:val="0"/>
        <w:overflowPunct w:val="0"/>
        <w:ind w:left="0"/>
        <w:rPr>
          <w:b/>
          <w:bCs/>
        </w:rPr>
      </w:pPr>
    </w:p>
    <w:p w14:paraId="784BB392" w14:textId="77777777" w:rsidR="00B63C0F" w:rsidRDefault="00B63C0F" w:rsidP="00B63C0F">
      <w:pPr>
        <w:pStyle w:val="BodyText"/>
        <w:kinsoku w:val="0"/>
        <w:overflowPunct w:val="0"/>
        <w:spacing w:before="7"/>
        <w:ind w:left="0"/>
        <w:rPr>
          <w:b/>
          <w:bCs/>
          <w:sz w:val="17"/>
          <w:szCs w:val="17"/>
        </w:rPr>
      </w:pPr>
    </w:p>
    <w:p w14:paraId="0B34E7F2" w14:textId="77777777" w:rsidR="00B63C0F" w:rsidRPr="008D5237" w:rsidRDefault="00B63C0F" w:rsidP="00B63C0F">
      <w:pPr>
        <w:pStyle w:val="BodyText"/>
        <w:numPr>
          <w:ilvl w:val="0"/>
          <w:numId w:val="12"/>
        </w:numPr>
        <w:tabs>
          <w:tab w:val="left" w:pos="685"/>
        </w:tabs>
        <w:kinsoku w:val="0"/>
        <w:overflowPunct w:val="0"/>
        <w:spacing w:before="72"/>
        <w:ind w:hanging="566"/>
        <w:rPr>
          <w:lang w:val="nb-NO"/>
        </w:rPr>
      </w:pPr>
      <w:r w:rsidRPr="008D5237">
        <w:rPr>
          <w:b/>
          <w:bCs/>
          <w:spacing w:val="-1"/>
          <w:lang w:val="nb-NO"/>
        </w:rPr>
        <w:t>DATO FOR FØRSTE MARKEDSFØRINGSTILLATELSE/SISTE FORNYELSE</w:t>
      </w:r>
    </w:p>
    <w:p w14:paraId="07B2E4CB" w14:textId="77777777" w:rsidR="00B63C0F" w:rsidRPr="008D5237" w:rsidRDefault="00B63C0F" w:rsidP="00B63C0F">
      <w:pPr>
        <w:pStyle w:val="BodyText"/>
        <w:kinsoku w:val="0"/>
        <w:overflowPunct w:val="0"/>
        <w:spacing w:before="7"/>
        <w:ind w:left="0"/>
        <w:rPr>
          <w:b/>
          <w:bCs/>
          <w:sz w:val="21"/>
          <w:szCs w:val="21"/>
          <w:lang w:val="nb-NO"/>
        </w:rPr>
      </w:pPr>
    </w:p>
    <w:p w14:paraId="74FFE3DC" w14:textId="77777777" w:rsidR="00B63C0F" w:rsidRDefault="00B63C0F" w:rsidP="00912B7C">
      <w:pPr>
        <w:pStyle w:val="BodyText"/>
        <w:kinsoku w:val="0"/>
        <w:overflowPunct w:val="0"/>
        <w:ind w:right="4562"/>
        <w:rPr>
          <w:spacing w:val="-1"/>
          <w:lang w:val="nb-NO"/>
        </w:rPr>
      </w:pPr>
      <w:r w:rsidRPr="008D5237">
        <w:rPr>
          <w:spacing w:val="-1"/>
          <w:lang w:val="nb-NO"/>
        </w:rPr>
        <w:t>Dato for første godkjenning:</w:t>
      </w:r>
      <w:r w:rsidR="00912B7C">
        <w:rPr>
          <w:spacing w:val="-1"/>
          <w:lang w:val="nb-NO"/>
        </w:rPr>
        <w:t xml:space="preserve"> </w:t>
      </w:r>
      <w:r w:rsidR="00912B7C" w:rsidRPr="00E41144">
        <w:rPr>
          <w:spacing w:val="-1"/>
          <w:lang w:val="nb-NO"/>
        </w:rPr>
        <w:t>25. juli 2019</w:t>
      </w:r>
    </w:p>
    <w:p w14:paraId="173337A7" w14:textId="714FB3F3" w:rsidR="00E5011D" w:rsidRPr="00E41144" w:rsidRDefault="00E5011D" w:rsidP="00912B7C">
      <w:pPr>
        <w:pStyle w:val="BodyText"/>
        <w:kinsoku w:val="0"/>
        <w:overflowPunct w:val="0"/>
        <w:ind w:right="4562"/>
        <w:rPr>
          <w:spacing w:val="-1"/>
          <w:lang w:val="nb-NO"/>
        </w:rPr>
      </w:pPr>
      <w:r>
        <w:rPr>
          <w:spacing w:val="-1"/>
          <w:lang w:val="nb-NO"/>
        </w:rPr>
        <w:t>Dato for siste fornyelse:</w:t>
      </w:r>
      <w:r w:rsidR="00BC366A">
        <w:rPr>
          <w:spacing w:val="-1"/>
          <w:lang w:val="nb-NO"/>
        </w:rPr>
        <w:t xml:space="preserve"> </w:t>
      </w:r>
      <w:r w:rsidR="00DB2CC3">
        <w:rPr>
          <w:spacing w:val="-1"/>
          <w:lang w:val="nb-NO"/>
        </w:rPr>
        <w:t>9</w:t>
      </w:r>
      <w:r w:rsidR="00BC366A" w:rsidRPr="00BC366A">
        <w:rPr>
          <w:spacing w:val="-1"/>
          <w:lang w:val="nb-NO"/>
        </w:rPr>
        <w:t>. april 2024</w:t>
      </w:r>
    </w:p>
    <w:p w14:paraId="17D55DE5" w14:textId="77777777" w:rsidR="00B63C0F" w:rsidRPr="008D5237" w:rsidRDefault="00B63C0F" w:rsidP="00B63C0F">
      <w:pPr>
        <w:pStyle w:val="BodyText"/>
        <w:kinsoku w:val="0"/>
        <w:overflowPunct w:val="0"/>
        <w:ind w:left="0"/>
        <w:rPr>
          <w:lang w:val="nb-NO"/>
        </w:rPr>
      </w:pPr>
    </w:p>
    <w:p w14:paraId="6F7FCE1D" w14:textId="77777777" w:rsidR="00B63C0F" w:rsidRPr="008D5237" w:rsidRDefault="00B63C0F" w:rsidP="00B63C0F">
      <w:pPr>
        <w:pStyle w:val="BodyText"/>
        <w:kinsoku w:val="0"/>
        <w:overflowPunct w:val="0"/>
        <w:spacing w:before="7"/>
        <w:ind w:left="0"/>
        <w:rPr>
          <w:lang w:val="nb-NO"/>
        </w:rPr>
      </w:pPr>
    </w:p>
    <w:p w14:paraId="15132A05" w14:textId="77777777" w:rsidR="00B63C0F" w:rsidRDefault="00B63C0F" w:rsidP="00B63C0F">
      <w:pPr>
        <w:pStyle w:val="Heading1"/>
        <w:numPr>
          <w:ilvl w:val="0"/>
          <w:numId w:val="12"/>
        </w:numPr>
        <w:tabs>
          <w:tab w:val="left" w:pos="685"/>
        </w:tabs>
        <w:kinsoku w:val="0"/>
        <w:overflowPunct w:val="0"/>
        <w:ind w:hanging="566"/>
        <w:rPr>
          <w:b w:val="0"/>
          <w:bCs w:val="0"/>
        </w:rPr>
      </w:pPr>
      <w:r>
        <w:rPr>
          <w:spacing w:val="-1"/>
        </w:rPr>
        <w:t>OPPDATERINGSDATO</w:t>
      </w:r>
    </w:p>
    <w:p w14:paraId="1B3FC27B" w14:textId="77777777" w:rsidR="00B63C0F" w:rsidRDefault="00B63C0F" w:rsidP="00B63C0F">
      <w:pPr>
        <w:pStyle w:val="BodyText"/>
        <w:kinsoku w:val="0"/>
        <w:overflowPunct w:val="0"/>
        <w:spacing w:before="5"/>
        <w:ind w:left="0"/>
        <w:rPr>
          <w:b/>
          <w:bCs/>
          <w:sz w:val="21"/>
          <w:szCs w:val="21"/>
        </w:rPr>
      </w:pPr>
    </w:p>
    <w:p w14:paraId="7814B927" w14:textId="77777777" w:rsidR="00B63C0F" w:rsidRPr="008D5237" w:rsidRDefault="00B63C0F" w:rsidP="00B63C0F">
      <w:pPr>
        <w:pStyle w:val="BodyText"/>
        <w:kinsoku w:val="0"/>
        <w:overflowPunct w:val="0"/>
        <w:rPr>
          <w:lang w:val="nb-NO"/>
        </w:rPr>
      </w:pPr>
      <w:r w:rsidRPr="008D5237">
        <w:rPr>
          <w:spacing w:val="-1"/>
          <w:lang w:val="nb-NO"/>
        </w:rPr>
        <w:t>Detaljert informasjon om dette legemidlet er tilgjengelig på nettstedet til Det europeiske</w:t>
      </w:r>
      <w:r w:rsidRPr="008D5237">
        <w:rPr>
          <w:spacing w:val="22"/>
          <w:lang w:val="nb-NO"/>
        </w:rPr>
        <w:t xml:space="preserve"> </w:t>
      </w:r>
      <w:r w:rsidRPr="008D5237">
        <w:rPr>
          <w:spacing w:val="-1"/>
          <w:lang w:val="nb-NO"/>
        </w:rPr>
        <w:t>legemiddelkontoret (The European Medicines Agency) http://www.ema.europa.eu.</w:t>
      </w:r>
    </w:p>
    <w:p w14:paraId="4E101084" w14:textId="77777777" w:rsidR="00B63C0F" w:rsidRPr="00175357" w:rsidRDefault="00B63C0F" w:rsidP="00B63C0F">
      <w:pPr>
        <w:pStyle w:val="BodyText"/>
        <w:kinsoku w:val="0"/>
        <w:overflowPunct w:val="0"/>
        <w:rPr>
          <w:lang w:val="nb-NO"/>
        </w:rPr>
        <w:sectPr w:rsidR="00B63C0F" w:rsidRPr="00175357" w:rsidSect="007674DA">
          <w:pgSz w:w="11910" w:h="16840"/>
          <w:pgMar w:top="1060" w:right="1680" w:bottom="900" w:left="1300" w:header="0" w:footer="701" w:gutter="0"/>
          <w:cols w:space="708" w:equalWidth="0">
            <w:col w:w="8930"/>
          </w:cols>
          <w:noEndnote/>
        </w:sectPr>
      </w:pPr>
    </w:p>
    <w:p w14:paraId="595681D3" w14:textId="77777777" w:rsidR="00B63C0F" w:rsidRPr="008D5237" w:rsidRDefault="00B63C0F" w:rsidP="00B63C0F">
      <w:pPr>
        <w:pStyle w:val="BodyText"/>
        <w:kinsoku w:val="0"/>
        <w:overflowPunct w:val="0"/>
        <w:ind w:left="0"/>
        <w:rPr>
          <w:sz w:val="20"/>
          <w:szCs w:val="20"/>
          <w:lang w:val="nb-NO"/>
        </w:rPr>
      </w:pPr>
    </w:p>
    <w:p w14:paraId="66BF6EBD" w14:textId="77777777" w:rsidR="00B63C0F" w:rsidRPr="008D5237" w:rsidRDefault="00B63C0F" w:rsidP="00B63C0F">
      <w:pPr>
        <w:pStyle w:val="BodyText"/>
        <w:kinsoku w:val="0"/>
        <w:overflowPunct w:val="0"/>
        <w:ind w:left="0"/>
        <w:rPr>
          <w:sz w:val="20"/>
          <w:szCs w:val="20"/>
          <w:lang w:val="nb-NO"/>
        </w:rPr>
      </w:pPr>
    </w:p>
    <w:p w14:paraId="590848DC" w14:textId="77777777" w:rsidR="00B63C0F" w:rsidRPr="008D5237" w:rsidRDefault="00B63C0F" w:rsidP="00B63C0F">
      <w:pPr>
        <w:pStyle w:val="BodyText"/>
        <w:kinsoku w:val="0"/>
        <w:overflowPunct w:val="0"/>
        <w:ind w:left="0"/>
        <w:rPr>
          <w:sz w:val="20"/>
          <w:szCs w:val="20"/>
          <w:lang w:val="nb-NO"/>
        </w:rPr>
      </w:pPr>
    </w:p>
    <w:p w14:paraId="2DE017F5" w14:textId="77777777" w:rsidR="00B63C0F" w:rsidRPr="008D5237" w:rsidRDefault="00B63C0F" w:rsidP="00B63C0F">
      <w:pPr>
        <w:pStyle w:val="BodyText"/>
        <w:kinsoku w:val="0"/>
        <w:overflowPunct w:val="0"/>
        <w:ind w:left="0"/>
        <w:rPr>
          <w:sz w:val="20"/>
          <w:szCs w:val="20"/>
          <w:lang w:val="nb-NO"/>
        </w:rPr>
      </w:pPr>
    </w:p>
    <w:p w14:paraId="0903EB66" w14:textId="77777777" w:rsidR="00B63C0F" w:rsidRPr="008D5237" w:rsidRDefault="00B63C0F" w:rsidP="00B63C0F">
      <w:pPr>
        <w:pStyle w:val="BodyText"/>
        <w:kinsoku w:val="0"/>
        <w:overflowPunct w:val="0"/>
        <w:ind w:left="0"/>
        <w:rPr>
          <w:sz w:val="20"/>
          <w:szCs w:val="20"/>
          <w:lang w:val="nb-NO"/>
        </w:rPr>
      </w:pPr>
    </w:p>
    <w:p w14:paraId="766A4FEA" w14:textId="77777777" w:rsidR="00B63C0F" w:rsidRPr="008D5237" w:rsidRDefault="00B63C0F" w:rsidP="00B63C0F">
      <w:pPr>
        <w:pStyle w:val="BodyText"/>
        <w:kinsoku w:val="0"/>
        <w:overflowPunct w:val="0"/>
        <w:ind w:left="0"/>
        <w:rPr>
          <w:sz w:val="20"/>
          <w:szCs w:val="20"/>
          <w:lang w:val="nb-NO"/>
        </w:rPr>
      </w:pPr>
    </w:p>
    <w:p w14:paraId="6788B61F" w14:textId="77777777" w:rsidR="00B63C0F" w:rsidRPr="008D5237" w:rsidRDefault="00B63C0F" w:rsidP="00B63C0F">
      <w:pPr>
        <w:pStyle w:val="BodyText"/>
        <w:kinsoku w:val="0"/>
        <w:overflowPunct w:val="0"/>
        <w:ind w:left="0"/>
        <w:rPr>
          <w:sz w:val="20"/>
          <w:szCs w:val="20"/>
          <w:lang w:val="nb-NO"/>
        </w:rPr>
      </w:pPr>
    </w:p>
    <w:p w14:paraId="02BFB5AE" w14:textId="77777777" w:rsidR="00B63C0F" w:rsidRPr="008D5237" w:rsidRDefault="00B63C0F" w:rsidP="00B63C0F">
      <w:pPr>
        <w:pStyle w:val="BodyText"/>
        <w:kinsoku w:val="0"/>
        <w:overflowPunct w:val="0"/>
        <w:ind w:left="0"/>
        <w:rPr>
          <w:sz w:val="20"/>
          <w:szCs w:val="20"/>
          <w:lang w:val="nb-NO"/>
        </w:rPr>
      </w:pPr>
    </w:p>
    <w:p w14:paraId="0FA995B4" w14:textId="77777777" w:rsidR="00B63C0F" w:rsidRPr="008D5237" w:rsidRDefault="00B63C0F" w:rsidP="00B63C0F">
      <w:pPr>
        <w:pStyle w:val="BodyText"/>
        <w:kinsoku w:val="0"/>
        <w:overflowPunct w:val="0"/>
        <w:ind w:left="0"/>
        <w:rPr>
          <w:sz w:val="20"/>
          <w:szCs w:val="20"/>
          <w:lang w:val="nb-NO"/>
        </w:rPr>
      </w:pPr>
    </w:p>
    <w:p w14:paraId="77E0C46D" w14:textId="77777777" w:rsidR="00B63C0F" w:rsidRPr="008D5237" w:rsidRDefault="00B63C0F" w:rsidP="00B63C0F">
      <w:pPr>
        <w:pStyle w:val="BodyText"/>
        <w:kinsoku w:val="0"/>
        <w:overflowPunct w:val="0"/>
        <w:ind w:left="0"/>
        <w:rPr>
          <w:sz w:val="20"/>
          <w:szCs w:val="20"/>
          <w:lang w:val="nb-NO"/>
        </w:rPr>
      </w:pPr>
    </w:p>
    <w:p w14:paraId="04DC769F" w14:textId="77777777" w:rsidR="00B63C0F" w:rsidRPr="008D5237" w:rsidRDefault="00B63C0F" w:rsidP="00B63C0F">
      <w:pPr>
        <w:pStyle w:val="BodyText"/>
        <w:kinsoku w:val="0"/>
        <w:overflowPunct w:val="0"/>
        <w:ind w:left="0"/>
        <w:rPr>
          <w:sz w:val="20"/>
          <w:szCs w:val="20"/>
          <w:lang w:val="nb-NO"/>
        </w:rPr>
      </w:pPr>
    </w:p>
    <w:p w14:paraId="18BF7054" w14:textId="77777777" w:rsidR="00B63C0F" w:rsidRPr="008D5237" w:rsidRDefault="00B63C0F" w:rsidP="00B63C0F">
      <w:pPr>
        <w:pStyle w:val="BodyText"/>
        <w:kinsoku w:val="0"/>
        <w:overflowPunct w:val="0"/>
        <w:ind w:left="0"/>
        <w:rPr>
          <w:sz w:val="20"/>
          <w:szCs w:val="20"/>
          <w:lang w:val="nb-NO"/>
        </w:rPr>
      </w:pPr>
    </w:p>
    <w:p w14:paraId="034513B2" w14:textId="77777777" w:rsidR="00B63C0F" w:rsidRPr="008D5237" w:rsidRDefault="00B63C0F" w:rsidP="00B63C0F">
      <w:pPr>
        <w:pStyle w:val="BodyText"/>
        <w:kinsoku w:val="0"/>
        <w:overflowPunct w:val="0"/>
        <w:ind w:left="0"/>
        <w:rPr>
          <w:sz w:val="20"/>
          <w:szCs w:val="20"/>
          <w:lang w:val="nb-NO"/>
        </w:rPr>
      </w:pPr>
    </w:p>
    <w:p w14:paraId="0C114A97" w14:textId="77777777" w:rsidR="00B63C0F" w:rsidRPr="008D5237" w:rsidRDefault="00B63C0F" w:rsidP="00B63C0F">
      <w:pPr>
        <w:pStyle w:val="BodyText"/>
        <w:kinsoku w:val="0"/>
        <w:overflowPunct w:val="0"/>
        <w:ind w:left="0"/>
        <w:rPr>
          <w:sz w:val="20"/>
          <w:szCs w:val="20"/>
          <w:lang w:val="nb-NO"/>
        </w:rPr>
      </w:pPr>
    </w:p>
    <w:p w14:paraId="0E673BCF" w14:textId="77777777" w:rsidR="00B63C0F" w:rsidRPr="008D5237" w:rsidRDefault="00B63C0F" w:rsidP="00B63C0F">
      <w:pPr>
        <w:pStyle w:val="BodyText"/>
        <w:kinsoku w:val="0"/>
        <w:overflowPunct w:val="0"/>
        <w:ind w:left="0"/>
        <w:rPr>
          <w:sz w:val="20"/>
          <w:szCs w:val="20"/>
          <w:lang w:val="nb-NO"/>
        </w:rPr>
      </w:pPr>
    </w:p>
    <w:p w14:paraId="296E1A1B" w14:textId="77777777" w:rsidR="00B63C0F" w:rsidRPr="008D5237" w:rsidRDefault="00B63C0F" w:rsidP="00B63C0F">
      <w:pPr>
        <w:pStyle w:val="BodyText"/>
        <w:kinsoku w:val="0"/>
        <w:overflowPunct w:val="0"/>
        <w:ind w:left="0"/>
        <w:rPr>
          <w:sz w:val="20"/>
          <w:szCs w:val="20"/>
          <w:lang w:val="nb-NO"/>
        </w:rPr>
      </w:pPr>
    </w:p>
    <w:p w14:paraId="7FEC44F3" w14:textId="77777777" w:rsidR="00B63C0F" w:rsidRPr="008D5237" w:rsidRDefault="00B63C0F" w:rsidP="00B63C0F">
      <w:pPr>
        <w:pStyle w:val="BodyText"/>
        <w:kinsoku w:val="0"/>
        <w:overflowPunct w:val="0"/>
        <w:ind w:left="0"/>
        <w:rPr>
          <w:sz w:val="20"/>
          <w:szCs w:val="20"/>
          <w:lang w:val="nb-NO"/>
        </w:rPr>
      </w:pPr>
    </w:p>
    <w:p w14:paraId="261E1D3F" w14:textId="77777777" w:rsidR="00B63C0F" w:rsidRPr="008D5237" w:rsidRDefault="00B63C0F" w:rsidP="00B63C0F">
      <w:pPr>
        <w:pStyle w:val="BodyText"/>
        <w:kinsoku w:val="0"/>
        <w:overflowPunct w:val="0"/>
        <w:ind w:left="0"/>
        <w:rPr>
          <w:sz w:val="20"/>
          <w:szCs w:val="20"/>
          <w:lang w:val="nb-NO"/>
        </w:rPr>
      </w:pPr>
    </w:p>
    <w:p w14:paraId="6C54B899" w14:textId="77777777" w:rsidR="00B63C0F" w:rsidRPr="008D5237" w:rsidRDefault="00B63C0F" w:rsidP="00B63C0F">
      <w:pPr>
        <w:pStyle w:val="BodyText"/>
        <w:kinsoku w:val="0"/>
        <w:overflowPunct w:val="0"/>
        <w:ind w:left="0"/>
        <w:rPr>
          <w:sz w:val="20"/>
          <w:szCs w:val="20"/>
          <w:lang w:val="nb-NO"/>
        </w:rPr>
      </w:pPr>
    </w:p>
    <w:p w14:paraId="093AC710" w14:textId="77777777" w:rsidR="00B63C0F" w:rsidRPr="008D5237" w:rsidRDefault="00B63C0F" w:rsidP="00B63C0F">
      <w:pPr>
        <w:pStyle w:val="BodyText"/>
        <w:kinsoku w:val="0"/>
        <w:overflowPunct w:val="0"/>
        <w:ind w:left="0"/>
        <w:rPr>
          <w:sz w:val="20"/>
          <w:szCs w:val="20"/>
          <w:lang w:val="nb-NO"/>
        </w:rPr>
      </w:pPr>
    </w:p>
    <w:p w14:paraId="2EF35F7F" w14:textId="77777777" w:rsidR="00B63C0F" w:rsidRPr="008D5237" w:rsidRDefault="00B63C0F" w:rsidP="00B63C0F">
      <w:pPr>
        <w:pStyle w:val="BodyText"/>
        <w:kinsoku w:val="0"/>
        <w:overflowPunct w:val="0"/>
        <w:ind w:left="0"/>
        <w:rPr>
          <w:sz w:val="20"/>
          <w:szCs w:val="20"/>
          <w:lang w:val="nb-NO"/>
        </w:rPr>
      </w:pPr>
    </w:p>
    <w:p w14:paraId="49A344D5" w14:textId="77777777" w:rsidR="00B63C0F" w:rsidRPr="008D5237" w:rsidRDefault="00B63C0F" w:rsidP="00B63C0F">
      <w:pPr>
        <w:pStyle w:val="BodyText"/>
        <w:kinsoku w:val="0"/>
        <w:overflowPunct w:val="0"/>
        <w:ind w:left="0"/>
        <w:rPr>
          <w:sz w:val="20"/>
          <w:szCs w:val="20"/>
          <w:lang w:val="nb-NO"/>
        </w:rPr>
      </w:pPr>
    </w:p>
    <w:p w14:paraId="179473FA" w14:textId="77777777" w:rsidR="00B63C0F" w:rsidRPr="008D5237" w:rsidRDefault="00B63C0F" w:rsidP="00B63C0F">
      <w:pPr>
        <w:pStyle w:val="BodyText"/>
        <w:kinsoku w:val="0"/>
        <w:overflowPunct w:val="0"/>
        <w:spacing w:before="5"/>
        <w:ind w:left="0"/>
        <w:rPr>
          <w:sz w:val="19"/>
          <w:szCs w:val="19"/>
          <w:lang w:val="nb-NO"/>
        </w:rPr>
      </w:pPr>
    </w:p>
    <w:p w14:paraId="3531F412" w14:textId="77777777" w:rsidR="00B63C0F" w:rsidRDefault="00B63C0F" w:rsidP="00B63C0F">
      <w:pPr>
        <w:pStyle w:val="Heading1"/>
        <w:kinsoku w:val="0"/>
        <w:overflowPunct w:val="0"/>
        <w:spacing w:before="72"/>
        <w:ind w:left="2354" w:right="2359"/>
        <w:jc w:val="center"/>
        <w:rPr>
          <w:b w:val="0"/>
          <w:bCs w:val="0"/>
        </w:rPr>
      </w:pPr>
      <w:r>
        <w:rPr>
          <w:spacing w:val="-1"/>
        </w:rPr>
        <w:t>VEDLEGG</w:t>
      </w:r>
      <w:r>
        <w:rPr>
          <w:spacing w:val="-2"/>
        </w:rPr>
        <w:t xml:space="preserve"> </w:t>
      </w:r>
      <w:r>
        <w:rPr>
          <w:spacing w:val="-1"/>
        </w:rPr>
        <w:t>II</w:t>
      </w:r>
    </w:p>
    <w:p w14:paraId="586D1D7F" w14:textId="77777777" w:rsidR="00B63C0F" w:rsidRDefault="00B63C0F" w:rsidP="00B63C0F">
      <w:pPr>
        <w:pStyle w:val="BodyText"/>
        <w:kinsoku w:val="0"/>
        <w:overflowPunct w:val="0"/>
        <w:ind w:left="0"/>
        <w:rPr>
          <w:b/>
          <w:bCs/>
        </w:rPr>
      </w:pPr>
    </w:p>
    <w:p w14:paraId="6D116B7F" w14:textId="77777777" w:rsidR="00B63C0F" w:rsidRDefault="00B63C0F" w:rsidP="00B63C0F">
      <w:pPr>
        <w:pStyle w:val="BodyText"/>
        <w:numPr>
          <w:ilvl w:val="0"/>
          <w:numId w:val="10"/>
        </w:numPr>
        <w:tabs>
          <w:tab w:val="left" w:pos="1440"/>
        </w:tabs>
        <w:kinsoku w:val="0"/>
        <w:overflowPunct w:val="0"/>
      </w:pPr>
      <w:r>
        <w:rPr>
          <w:b/>
          <w:bCs/>
          <w:spacing w:val="-1"/>
        </w:rPr>
        <w:t>TILVIRKERE ANSVARLIG FOR BATCH RELEASE</w:t>
      </w:r>
    </w:p>
    <w:p w14:paraId="5055E996" w14:textId="77777777" w:rsidR="00B63C0F" w:rsidRDefault="00B63C0F" w:rsidP="00B63C0F">
      <w:pPr>
        <w:pStyle w:val="BodyText"/>
        <w:kinsoku w:val="0"/>
        <w:overflowPunct w:val="0"/>
        <w:ind w:left="0"/>
        <w:rPr>
          <w:b/>
          <w:bCs/>
        </w:rPr>
      </w:pPr>
    </w:p>
    <w:p w14:paraId="0AEF027A" w14:textId="77777777" w:rsidR="00B63C0F" w:rsidRPr="008D5237" w:rsidRDefault="00B63C0F" w:rsidP="00B63C0F">
      <w:pPr>
        <w:pStyle w:val="BodyText"/>
        <w:numPr>
          <w:ilvl w:val="0"/>
          <w:numId w:val="10"/>
        </w:numPr>
        <w:tabs>
          <w:tab w:val="left" w:pos="1440"/>
        </w:tabs>
        <w:kinsoku w:val="0"/>
        <w:overflowPunct w:val="0"/>
        <w:ind w:right="1891"/>
        <w:rPr>
          <w:lang w:val="nb-NO"/>
        </w:rPr>
      </w:pPr>
      <w:r w:rsidRPr="008D5237">
        <w:rPr>
          <w:b/>
          <w:bCs/>
          <w:spacing w:val="-1"/>
          <w:lang w:val="nb-NO"/>
        </w:rPr>
        <w:t>VILKÅR ELLER RESTRIKSJONER VEDRØRENDE</w:t>
      </w:r>
      <w:r w:rsidRPr="008D5237">
        <w:rPr>
          <w:b/>
          <w:bCs/>
          <w:spacing w:val="23"/>
          <w:lang w:val="nb-NO"/>
        </w:rPr>
        <w:t xml:space="preserve"> </w:t>
      </w:r>
      <w:r w:rsidRPr="008D5237">
        <w:rPr>
          <w:b/>
          <w:bCs/>
          <w:spacing w:val="-1"/>
          <w:lang w:val="nb-NO"/>
        </w:rPr>
        <w:t>LEVERANSE OG BRUK</w:t>
      </w:r>
    </w:p>
    <w:p w14:paraId="0E3EB3C7" w14:textId="77777777" w:rsidR="00B63C0F" w:rsidRPr="008D5237" w:rsidRDefault="00B63C0F" w:rsidP="00B63C0F">
      <w:pPr>
        <w:pStyle w:val="BodyText"/>
        <w:kinsoku w:val="0"/>
        <w:overflowPunct w:val="0"/>
        <w:ind w:left="0"/>
        <w:rPr>
          <w:b/>
          <w:bCs/>
          <w:lang w:val="nb-NO"/>
        </w:rPr>
      </w:pPr>
    </w:p>
    <w:p w14:paraId="16838847" w14:textId="77777777" w:rsidR="00B63C0F" w:rsidRPr="008D5237" w:rsidRDefault="00B63C0F" w:rsidP="00B63C0F">
      <w:pPr>
        <w:pStyle w:val="BodyText"/>
        <w:numPr>
          <w:ilvl w:val="0"/>
          <w:numId w:val="10"/>
        </w:numPr>
        <w:tabs>
          <w:tab w:val="left" w:pos="1440"/>
        </w:tabs>
        <w:kinsoku w:val="0"/>
        <w:overflowPunct w:val="0"/>
        <w:ind w:right="3426"/>
        <w:rPr>
          <w:lang w:val="nb-NO"/>
        </w:rPr>
      </w:pPr>
      <w:r w:rsidRPr="008D5237">
        <w:rPr>
          <w:b/>
          <w:bCs/>
          <w:spacing w:val="-1"/>
          <w:lang w:val="nb-NO"/>
        </w:rPr>
        <w:t>ANDRE VILKÅR OG KRAV TIL</w:t>
      </w:r>
      <w:r w:rsidRPr="008D5237">
        <w:rPr>
          <w:b/>
          <w:bCs/>
          <w:spacing w:val="24"/>
          <w:lang w:val="nb-NO"/>
        </w:rPr>
        <w:t xml:space="preserve"> </w:t>
      </w:r>
      <w:r w:rsidRPr="008D5237">
        <w:rPr>
          <w:b/>
          <w:bCs/>
          <w:spacing w:val="-1"/>
          <w:lang w:val="nb-NO"/>
        </w:rPr>
        <w:t>MARKEDSFØRINGSTILLATELSEN</w:t>
      </w:r>
    </w:p>
    <w:p w14:paraId="4F0FBAFF" w14:textId="77777777" w:rsidR="00B63C0F" w:rsidRPr="008D5237" w:rsidRDefault="00B63C0F" w:rsidP="00B63C0F">
      <w:pPr>
        <w:pStyle w:val="BodyText"/>
        <w:kinsoku w:val="0"/>
        <w:overflowPunct w:val="0"/>
        <w:ind w:left="0"/>
        <w:rPr>
          <w:b/>
          <w:bCs/>
          <w:lang w:val="nb-NO"/>
        </w:rPr>
      </w:pPr>
    </w:p>
    <w:p w14:paraId="2985B31D" w14:textId="77777777" w:rsidR="00B63C0F" w:rsidRPr="008D5237" w:rsidRDefault="00B63C0F" w:rsidP="00B63C0F">
      <w:pPr>
        <w:pStyle w:val="BodyText"/>
        <w:numPr>
          <w:ilvl w:val="0"/>
          <w:numId w:val="10"/>
        </w:numPr>
        <w:tabs>
          <w:tab w:val="left" w:pos="1440"/>
        </w:tabs>
        <w:kinsoku w:val="0"/>
        <w:overflowPunct w:val="0"/>
        <w:ind w:right="1891"/>
        <w:rPr>
          <w:lang w:val="nb-NO"/>
        </w:rPr>
      </w:pPr>
      <w:r w:rsidRPr="008D5237">
        <w:rPr>
          <w:b/>
          <w:bCs/>
          <w:spacing w:val="-1"/>
          <w:lang w:val="nb-NO"/>
        </w:rPr>
        <w:t>VILKÅR ELLER RESTRIKSJONER VEDRØRENDE</w:t>
      </w:r>
      <w:r w:rsidRPr="008D5237">
        <w:rPr>
          <w:b/>
          <w:bCs/>
          <w:spacing w:val="23"/>
          <w:lang w:val="nb-NO"/>
        </w:rPr>
        <w:t xml:space="preserve"> </w:t>
      </w:r>
      <w:r w:rsidRPr="008D5237">
        <w:rPr>
          <w:b/>
          <w:bCs/>
          <w:spacing w:val="-1"/>
          <w:lang w:val="nb-NO"/>
        </w:rPr>
        <w:t>SIKKER OG EFFEKTIV BRUK AV</w:t>
      </w:r>
      <w:r w:rsidRPr="008D5237">
        <w:rPr>
          <w:b/>
          <w:bCs/>
          <w:spacing w:val="-2"/>
          <w:lang w:val="nb-NO"/>
        </w:rPr>
        <w:t xml:space="preserve"> </w:t>
      </w:r>
      <w:r w:rsidRPr="008D5237">
        <w:rPr>
          <w:b/>
          <w:bCs/>
          <w:spacing w:val="-1"/>
          <w:lang w:val="nb-NO"/>
        </w:rPr>
        <w:t>LEGEMIDLET</w:t>
      </w:r>
    </w:p>
    <w:p w14:paraId="09351749" w14:textId="77777777" w:rsidR="00B63C0F" w:rsidRPr="00175357" w:rsidRDefault="00B63C0F" w:rsidP="00B63C0F">
      <w:pPr>
        <w:pStyle w:val="BodyText"/>
        <w:numPr>
          <w:ilvl w:val="0"/>
          <w:numId w:val="10"/>
        </w:numPr>
        <w:tabs>
          <w:tab w:val="left" w:pos="1440"/>
        </w:tabs>
        <w:kinsoku w:val="0"/>
        <w:overflowPunct w:val="0"/>
        <w:ind w:right="1891"/>
        <w:rPr>
          <w:lang w:val="nb-NO"/>
        </w:rPr>
        <w:sectPr w:rsidR="00B63C0F" w:rsidRPr="00175357" w:rsidSect="007674DA">
          <w:footerReference w:type="default" r:id="rId14"/>
          <w:pgSz w:w="11910" w:h="16840"/>
          <w:pgMar w:top="1580" w:right="1680" w:bottom="900" w:left="1680" w:header="0" w:footer="701" w:gutter="0"/>
          <w:cols w:space="708" w:equalWidth="0">
            <w:col w:w="8550"/>
          </w:cols>
          <w:noEndnote/>
        </w:sectPr>
      </w:pPr>
    </w:p>
    <w:p w14:paraId="54CB0464" w14:textId="77777777" w:rsidR="00B63C0F" w:rsidRDefault="00B63C0F" w:rsidP="00B63C0F">
      <w:pPr>
        <w:pStyle w:val="BodyText"/>
        <w:numPr>
          <w:ilvl w:val="0"/>
          <w:numId w:val="9"/>
        </w:numPr>
        <w:tabs>
          <w:tab w:val="left" w:pos="685"/>
        </w:tabs>
        <w:kinsoku w:val="0"/>
        <w:overflowPunct w:val="0"/>
        <w:spacing w:before="55"/>
        <w:ind w:hanging="566"/>
      </w:pPr>
      <w:bookmarkStart w:id="5" w:name="A._TILVIRKERE_ANSVARLIG_FOR_BATCH_RELEAS"/>
      <w:bookmarkStart w:id="6" w:name="B._VILKÅR_ELLER_RESTRIKSJONER_VEDRØRENDE"/>
      <w:bookmarkStart w:id="7" w:name="C._ANDRE_VILKÅR_OG_KRAV_TIL_MARKEDSFØRIN"/>
      <w:bookmarkStart w:id="8" w:name="D._VILKÅR_ELLER_RESTRIKSJONER_VEDRØRENDE"/>
      <w:bookmarkEnd w:id="5"/>
      <w:bookmarkEnd w:id="6"/>
      <w:bookmarkEnd w:id="7"/>
      <w:bookmarkEnd w:id="8"/>
      <w:r>
        <w:rPr>
          <w:b/>
          <w:bCs/>
          <w:spacing w:val="-1"/>
        </w:rPr>
        <w:lastRenderedPageBreak/>
        <w:t>TILVIRKERE ANSVARLIG FOR BATCH RELEASE</w:t>
      </w:r>
    </w:p>
    <w:p w14:paraId="0B744500" w14:textId="77777777" w:rsidR="00B63C0F" w:rsidRDefault="00B63C0F" w:rsidP="00B63C0F">
      <w:pPr>
        <w:pStyle w:val="BodyText"/>
        <w:kinsoku w:val="0"/>
        <w:overflowPunct w:val="0"/>
        <w:spacing w:before="7"/>
        <w:ind w:left="0"/>
        <w:rPr>
          <w:b/>
          <w:bCs/>
          <w:sz w:val="21"/>
          <w:szCs w:val="21"/>
        </w:rPr>
      </w:pPr>
    </w:p>
    <w:p w14:paraId="0687CE38" w14:textId="77777777" w:rsidR="00B63C0F" w:rsidRDefault="00B63C0F" w:rsidP="00B63C0F">
      <w:pPr>
        <w:pStyle w:val="BodyText"/>
        <w:kinsoku w:val="0"/>
        <w:overflowPunct w:val="0"/>
        <w:rPr>
          <w:spacing w:val="-1"/>
          <w:u w:val="single"/>
          <w:lang w:val="nb-NO"/>
        </w:rPr>
      </w:pPr>
      <w:r w:rsidRPr="008D5237">
        <w:rPr>
          <w:spacing w:val="-1"/>
          <w:u w:val="single"/>
          <w:lang w:val="nb-NO"/>
        </w:rPr>
        <w:t>Navn og adresse til tilvirker ansvarlig for batch release</w:t>
      </w:r>
    </w:p>
    <w:p w14:paraId="22FEFD2F" w14:textId="77777777" w:rsidR="000A4794" w:rsidRPr="003F0558" w:rsidRDefault="000A4794" w:rsidP="00B63C0F">
      <w:pPr>
        <w:pStyle w:val="BodyText"/>
        <w:kinsoku w:val="0"/>
        <w:overflowPunct w:val="0"/>
        <w:rPr>
          <w:lang w:val="nb-NO"/>
        </w:rPr>
      </w:pPr>
    </w:p>
    <w:p w14:paraId="2B43A873" w14:textId="77777777" w:rsidR="00B63C0F" w:rsidRPr="008D5237" w:rsidRDefault="00B63C0F" w:rsidP="00B63C0F">
      <w:pPr>
        <w:pStyle w:val="BodyText"/>
        <w:kinsoku w:val="0"/>
        <w:overflowPunct w:val="0"/>
        <w:rPr>
          <w:lang w:val="en-GB"/>
        </w:rPr>
      </w:pPr>
      <w:proofErr w:type="spellStart"/>
      <w:r w:rsidRPr="008D5237">
        <w:rPr>
          <w:lang w:val="en-GB"/>
        </w:rPr>
        <w:t>Delorbis</w:t>
      </w:r>
      <w:proofErr w:type="spellEnd"/>
      <w:r w:rsidRPr="008D5237">
        <w:rPr>
          <w:lang w:val="en-GB"/>
        </w:rPr>
        <w:t xml:space="preserve"> Pharmaceuticals Ltd.</w:t>
      </w:r>
    </w:p>
    <w:p w14:paraId="5DA21C57" w14:textId="77777777" w:rsidR="00B63C0F" w:rsidRPr="008D5237" w:rsidRDefault="00B63C0F" w:rsidP="00B63C0F">
      <w:pPr>
        <w:pStyle w:val="BodyText"/>
        <w:kinsoku w:val="0"/>
        <w:overflowPunct w:val="0"/>
        <w:rPr>
          <w:lang w:val="en-GB"/>
        </w:rPr>
      </w:pPr>
      <w:r w:rsidRPr="008D5237">
        <w:rPr>
          <w:lang w:val="en-GB"/>
        </w:rPr>
        <w:t xml:space="preserve">17, </w:t>
      </w:r>
      <w:proofErr w:type="spellStart"/>
      <w:r w:rsidRPr="008D5237">
        <w:rPr>
          <w:lang w:val="en-GB"/>
        </w:rPr>
        <w:t>Athinon</w:t>
      </w:r>
      <w:proofErr w:type="spellEnd"/>
      <w:r w:rsidRPr="008D5237">
        <w:rPr>
          <w:lang w:val="en-GB"/>
        </w:rPr>
        <w:t xml:space="preserve"> Street</w:t>
      </w:r>
    </w:p>
    <w:p w14:paraId="2F262A45" w14:textId="77777777" w:rsidR="00B63C0F" w:rsidRPr="008D5237" w:rsidRDefault="00B63C0F" w:rsidP="00B63C0F">
      <w:pPr>
        <w:pStyle w:val="BodyText"/>
        <w:kinsoku w:val="0"/>
        <w:overflowPunct w:val="0"/>
        <w:rPr>
          <w:lang w:val="en-GB"/>
        </w:rPr>
      </w:pPr>
      <w:r w:rsidRPr="008D5237">
        <w:rPr>
          <w:lang w:val="en-GB"/>
        </w:rPr>
        <w:t>Ergates Industrial Area</w:t>
      </w:r>
    </w:p>
    <w:p w14:paraId="66306BC9" w14:textId="77777777" w:rsidR="00B63C0F" w:rsidRPr="008D5237" w:rsidRDefault="00B63C0F" w:rsidP="00B63C0F">
      <w:pPr>
        <w:pStyle w:val="BodyText"/>
        <w:kinsoku w:val="0"/>
        <w:overflowPunct w:val="0"/>
        <w:rPr>
          <w:lang w:val="it-IT"/>
        </w:rPr>
      </w:pPr>
      <w:r w:rsidRPr="008D5237">
        <w:rPr>
          <w:lang w:val="it-IT"/>
        </w:rPr>
        <w:t>2643 Nicosia</w:t>
      </w:r>
    </w:p>
    <w:p w14:paraId="6AA3EC3D" w14:textId="77777777" w:rsidR="00B63C0F" w:rsidRPr="008D5237" w:rsidRDefault="00B63C0F" w:rsidP="00B63C0F">
      <w:pPr>
        <w:pStyle w:val="BodyText"/>
        <w:kinsoku w:val="0"/>
        <w:overflowPunct w:val="0"/>
        <w:rPr>
          <w:lang w:val="it-IT"/>
        </w:rPr>
      </w:pPr>
      <w:r w:rsidRPr="008D5237">
        <w:rPr>
          <w:lang w:val="it-IT"/>
        </w:rPr>
        <w:t>KYPROS</w:t>
      </w:r>
    </w:p>
    <w:p w14:paraId="2DAAC16B" w14:textId="77777777" w:rsidR="00B63C0F" w:rsidRPr="008D5237" w:rsidRDefault="00B63C0F" w:rsidP="00B63C0F">
      <w:pPr>
        <w:pStyle w:val="BodyText"/>
        <w:kinsoku w:val="0"/>
        <w:overflowPunct w:val="0"/>
        <w:rPr>
          <w:lang w:val="it-IT"/>
        </w:rPr>
      </w:pPr>
    </w:p>
    <w:p w14:paraId="0ACAF6DF" w14:textId="77777777" w:rsidR="00B63C0F" w:rsidRPr="008D5237" w:rsidRDefault="00B63C0F" w:rsidP="00B63C0F">
      <w:pPr>
        <w:pStyle w:val="BodyText"/>
        <w:kinsoku w:val="0"/>
        <w:overflowPunct w:val="0"/>
        <w:rPr>
          <w:lang w:val="it-IT"/>
        </w:rPr>
      </w:pPr>
      <w:r w:rsidRPr="008D5237">
        <w:rPr>
          <w:lang w:val="it-IT"/>
        </w:rPr>
        <w:t>Laboratori Fundacio Dau</w:t>
      </w:r>
    </w:p>
    <w:p w14:paraId="276D8A0D" w14:textId="77777777" w:rsidR="00B63C0F" w:rsidRPr="008D5237" w:rsidRDefault="00B63C0F" w:rsidP="00B63C0F">
      <w:pPr>
        <w:pStyle w:val="BodyText"/>
        <w:kinsoku w:val="0"/>
        <w:overflowPunct w:val="0"/>
        <w:rPr>
          <w:lang w:val="it-IT"/>
        </w:rPr>
      </w:pPr>
      <w:r w:rsidRPr="008D5237">
        <w:rPr>
          <w:lang w:val="it-IT"/>
        </w:rPr>
        <w:t>C/ C, 12-14 Pol. Ind. Zona Franca</w:t>
      </w:r>
    </w:p>
    <w:p w14:paraId="3055E1AD" w14:textId="77777777" w:rsidR="00B63C0F" w:rsidRPr="008D5237" w:rsidRDefault="00B63C0F" w:rsidP="00B63C0F">
      <w:pPr>
        <w:pStyle w:val="BodyText"/>
        <w:kinsoku w:val="0"/>
        <w:overflowPunct w:val="0"/>
        <w:rPr>
          <w:lang w:val="it-IT"/>
        </w:rPr>
      </w:pPr>
      <w:r w:rsidRPr="008D5237">
        <w:rPr>
          <w:lang w:val="it-IT"/>
        </w:rPr>
        <w:t>08040 Barcelona</w:t>
      </w:r>
    </w:p>
    <w:p w14:paraId="69BF723A" w14:textId="77777777" w:rsidR="00B63C0F" w:rsidRPr="008D5237" w:rsidRDefault="00B63C0F" w:rsidP="00B63C0F">
      <w:pPr>
        <w:pStyle w:val="BodyText"/>
        <w:kinsoku w:val="0"/>
        <w:overflowPunct w:val="0"/>
        <w:rPr>
          <w:lang w:val="it-IT"/>
        </w:rPr>
      </w:pPr>
      <w:r w:rsidRPr="008D5237">
        <w:rPr>
          <w:lang w:val="it-IT"/>
        </w:rPr>
        <w:t>SPANIA</w:t>
      </w:r>
    </w:p>
    <w:p w14:paraId="708E06BD" w14:textId="77777777" w:rsidR="00B63C0F" w:rsidRPr="008D5237" w:rsidRDefault="00B63C0F" w:rsidP="00B63C0F">
      <w:pPr>
        <w:pStyle w:val="BodyText"/>
        <w:kinsoku w:val="0"/>
        <w:overflowPunct w:val="0"/>
        <w:rPr>
          <w:lang w:val="it-IT"/>
        </w:rPr>
      </w:pPr>
    </w:p>
    <w:p w14:paraId="13A5818A" w14:textId="77777777" w:rsidR="003B4335" w:rsidRPr="00E41144" w:rsidRDefault="003B4335" w:rsidP="003B4335">
      <w:pPr>
        <w:pStyle w:val="BodyText"/>
        <w:kinsoku w:val="0"/>
        <w:overflowPunct w:val="0"/>
        <w:rPr>
          <w:lang w:val="it-IT"/>
        </w:rPr>
      </w:pPr>
      <w:r w:rsidRPr="00E41144">
        <w:rPr>
          <w:lang w:val="it-IT"/>
        </w:rPr>
        <w:t xml:space="preserve">Accord Healthcare B.V., </w:t>
      </w:r>
    </w:p>
    <w:p w14:paraId="4F674ECB" w14:textId="77777777" w:rsidR="003B4335" w:rsidRPr="00E41144" w:rsidRDefault="003B4335" w:rsidP="003B4335">
      <w:pPr>
        <w:pStyle w:val="BodyText"/>
        <w:kinsoku w:val="0"/>
        <w:overflowPunct w:val="0"/>
        <w:rPr>
          <w:lang w:val="it-IT"/>
        </w:rPr>
      </w:pPr>
      <w:r w:rsidRPr="00E41144">
        <w:rPr>
          <w:lang w:val="it-IT"/>
        </w:rPr>
        <w:t xml:space="preserve">Winthontlaan 200, </w:t>
      </w:r>
    </w:p>
    <w:p w14:paraId="49469C69" w14:textId="77777777" w:rsidR="003B4335" w:rsidRPr="00E41144" w:rsidRDefault="003B4335" w:rsidP="003B4335">
      <w:pPr>
        <w:pStyle w:val="BodyText"/>
        <w:kinsoku w:val="0"/>
        <w:overflowPunct w:val="0"/>
        <w:rPr>
          <w:lang w:val="it-IT"/>
        </w:rPr>
      </w:pPr>
      <w:r w:rsidRPr="00E41144">
        <w:rPr>
          <w:lang w:val="it-IT"/>
        </w:rPr>
        <w:t>3526 KV Utrecht,</w:t>
      </w:r>
    </w:p>
    <w:p w14:paraId="34EB39BE" w14:textId="77777777" w:rsidR="00B63C0F" w:rsidRPr="00E41144" w:rsidRDefault="003B4335" w:rsidP="00B63C0F">
      <w:pPr>
        <w:pStyle w:val="BodyText"/>
        <w:kinsoku w:val="0"/>
        <w:overflowPunct w:val="0"/>
        <w:rPr>
          <w:lang w:val="it-IT"/>
        </w:rPr>
      </w:pPr>
      <w:r w:rsidRPr="00E41144">
        <w:rPr>
          <w:lang w:val="it-IT"/>
        </w:rPr>
        <w:t>NEDERLAND</w:t>
      </w:r>
    </w:p>
    <w:p w14:paraId="3F130072" w14:textId="77777777" w:rsidR="00B63C0F" w:rsidRPr="00E41144" w:rsidRDefault="00B63C0F" w:rsidP="00B63C0F">
      <w:pPr>
        <w:pStyle w:val="BodyText"/>
        <w:kinsoku w:val="0"/>
        <w:overflowPunct w:val="0"/>
        <w:rPr>
          <w:lang w:val="it-IT"/>
        </w:rPr>
      </w:pPr>
    </w:p>
    <w:p w14:paraId="5704E7C2" w14:textId="77777777" w:rsidR="00B63C0F" w:rsidRPr="003F0558" w:rsidRDefault="00B63C0F" w:rsidP="00B63C0F">
      <w:pPr>
        <w:pStyle w:val="BodyText"/>
        <w:kinsoku w:val="0"/>
        <w:overflowPunct w:val="0"/>
        <w:rPr>
          <w:lang w:val="it-IT"/>
        </w:rPr>
      </w:pPr>
      <w:r w:rsidRPr="003F0558">
        <w:rPr>
          <w:lang w:val="it-IT"/>
        </w:rPr>
        <w:t>Pharmadox Healthcare Ltd.</w:t>
      </w:r>
    </w:p>
    <w:p w14:paraId="723BEF37" w14:textId="77777777" w:rsidR="00B63C0F" w:rsidRPr="008D5237" w:rsidRDefault="00B63C0F" w:rsidP="00B63C0F">
      <w:pPr>
        <w:pStyle w:val="BodyText"/>
        <w:kinsoku w:val="0"/>
        <w:overflowPunct w:val="0"/>
        <w:rPr>
          <w:lang w:val="it-IT"/>
        </w:rPr>
      </w:pPr>
      <w:r w:rsidRPr="008D5237">
        <w:rPr>
          <w:lang w:val="it-IT"/>
        </w:rPr>
        <w:t>KW20A Kordin Industrial Park</w:t>
      </w:r>
    </w:p>
    <w:p w14:paraId="005506D9" w14:textId="77777777" w:rsidR="00B63C0F" w:rsidRPr="008D5237" w:rsidRDefault="00B63C0F" w:rsidP="00B63C0F">
      <w:pPr>
        <w:pStyle w:val="BodyText"/>
        <w:kinsoku w:val="0"/>
        <w:overflowPunct w:val="0"/>
        <w:rPr>
          <w:lang w:val="it-IT"/>
        </w:rPr>
      </w:pPr>
      <w:r w:rsidRPr="008D5237">
        <w:rPr>
          <w:lang w:val="it-IT"/>
        </w:rPr>
        <w:t>Paola, PLA 3000</w:t>
      </w:r>
    </w:p>
    <w:p w14:paraId="58F45BAB" w14:textId="77777777" w:rsidR="00B63C0F" w:rsidRPr="00674A27" w:rsidRDefault="00B63C0F" w:rsidP="00B63C0F">
      <w:pPr>
        <w:pStyle w:val="BodyText"/>
        <w:kinsoku w:val="0"/>
        <w:overflowPunct w:val="0"/>
        <w:rPr>
          <w:lang w:val="it-IT"/>
        </w:rPr>
      </w:pPr>
      <w:r w:rsidRPr="00674A27">
        <w:rPr>
          <w:lang w:val="it-IT"/>
        </w:rPr>
        <w:t>MALTA</w:t>
      </w:r>
    </w:p>
    <w:p w14:paraId="316D88BD" w14:textId="77777777" w:rsidR="001D07E4" w:rsidRPr="00674A27" w:rsidRDefault="001D07E4" w:rsidP="00B63C0F">
      <w:pPr>
        <w:pStyle w:val="BodyText"/>
        <w:kinsoku w:val="0"/>
        <w:overflowPunct w:val="0"/>
        <w:rPr>
          <w:lang w:val="it-IT"/>
        </w:rPr>
      </w:pPr>
    </w:p>
    <w:p w14:paraId="522385D0" w14:textId="77777777" w:rsidR="001D07E4" w:rsidRPr="00674A27" w:rsidRDefault="001D07E4" w:rsidP="00EB4A9E">
      <w:pPr>
        <w:pStyle w:val="BodyText"/>
        <w:kinsoku w:val="0"/>
        <w:overflowPunct w:val="0"/>
        <w:rPr>
          <w:lang w:val="it-IT"/>
        </w:rPr>
      </w:pPr>
      <w:r w:rsidRPr="00674A27">
        <w:rPr>
          <w:lang w:val="it-IT"/>
        </w:rPr>
        <w:t>Accord Healthcare Polska Sp.z o.o.,</w:t>
      </w:r>
    </w:p>
    <w:p w14:paraId="37D15D85" w14:textId="77777777" w:rsidR="001D07E4" w:rsidRPr="00674A27" w:rsidRDefault="001D07E4" w:rsidP="001D07E4">
      <w:pPr>
        <w:pStyle w:val="BodyText"/>
        <w:kinsoku w:val="0"/>
        <w:overflowPunct w:val="0"/>
        <w:rPr>
          <w:lang w:val="da-DK"/>
        </w:rPr>
      </w:pPr>
      <w:r w:rsidRPr="00674A27">
        <w:rPr>
          <w:lang w:val="da-DK"/>
        </w:rPr>
        <w:t>ul. Lutomierska 50,95-200 Pabianice, POLEN</w:t>
      </w:r>
    </w:p>
    <w:p w14:paraId="75FD92CD" w14:textId="77777777" w:rsidR="001D07E4" w:rsidRPr="00674A27" w:rsidRDefault="001D07E4" w:rsidP="001D07E4">
      <w:pPr>
        <w:pStyle w:val="BodyText"/>
        <w:kinsoku w:val="0"/>
        <w:overflowPunct w:val="0"/>
        <w:rPr>
          <w:lang w:val="da-DK"/>
        </w:rPr>
      </w:pPr>
    </w:p>
    <w:p w14:paraId="1BF5BA5C" w14:textId="77777777" w:rsidR="00B63C0F" w:rsidRPr="00674A27" w:rsidRDefault="00B63C0F" w:rsidP="00B63C0F">
      <w:pPr>
        <w:pStyle w:val="BodyText"/>
        <w:kinsoku w:val="0"/>
        <w:overflowPunct w:val="0"/>
        <w:ind w:left="0"/>
        <w:rPr>
          <w:lang w:val="da-DK"/>
        </w:rPr>
      </w:pPr>
    </w:p>
    <w:p w14:paraId="3CFB26E0" w14:textId="77777777" w:rsidR="00B63C0F" w:rsidRPr="00674A27" w:rsidRDefault="00B63C0F" w:rsidP="00B63C0F">
      <w:pPr>
        <w:pStyle w:val="BodyText"/>
        <w:kinsoku w:val="0"/>
        <w:overflowPunct w:val="0"/>
        <w:ind w:right="122"/>
        <w:rPr>
          <w:spacing w:val="-1"/>
          <w:lang w:val="da-DK"/>
        </w:rPr>
      </w:pPr>
      <w:r w:rsidRPr="00674A27">
        <w:rPr>
          <w:lang w:val="da-DK"/>
        </w:rPr>
        <w:t>I</w:t>
      </w:r>
      <w:r w:rsidRPr="00674A27">
        <w:rPr>
          <w:spacing w:val="-1"/>
          <w:lang w:val="da-DK"/>
        </w:rPr>
        <w:t xml:space="preserve"> pakningsvedlegget skal det stå navn og adresse til tilvirkeren som er ansvarlig</w:t>
      </w:r>
      <w:r w:rsidRPr="00674A27">
        <w:rPr>
          <w:spacing w:val="-3"/>
          <w:lang w:val="da-DK"/>
        </w:rPr>
        <w:t xml:space="preserve"> </w:t>
      </w:r>
      <w:r w:rsidRPr="00674A27">
        <w:rPr>
          <w:spacing w:val="-1"/>
          <w:lang w:val="da-DK"/>
        </w:rPr>
        <w:t>for</w:t>
      </w:r>
      <w:r w:rsidRPr="00674A27">
        <w:rPr>
          <w:spacing w:val="54"/>
          <w:lang w:val="da-DK"/>
        </w:rPr>
        <w:t xml:space="preserve"> </w:t>
      </w:r>
      <w:r w:rsidRPr="00674A27">
        <w:rPr>
          <w:spacing w:val="-1"/>
          <w:lang w:val="da-DK"/>
        </w:rPr>
        <w:t>batch release for</w:t>
      </w:r>
      <w:r w:rsidRPr="00674A27">
        <w:rPr>
          <w:spacing w:val="32"/>
          <w:lang w:val="da-DK"/>
        </w:rPr>
        <w:t xml:space="preserve"> </w:t>
      </w:r>
      <w:r w:rsidRPr="00674A27">
        <w:rPr>
          <w:spacing w:val="-1"/>
          <w:lang w:val="da-DK"/>
        </w:rPr>
        <w:t>gjeldende batch.</w:t>
      </w:r>
    </w:p>
    <w:p w14:paraId="0A0F35D9" w14:textId="77777777" w:rsidR="00B63C0F" w:rsidRPr="00674A27" w:rsidRDefault="00B63C0F" w:rsidP="00B63C0F">
      <w:pPr>
        <w:pStyle w:val="BodyText"/>
        <w:kinsoku w:val="0"/>
        <w:overflowPunct w:val="0"/>
        <w:ind w:left="0"/>
        <w:rPr>
          <w:lang w:val="da-DK"/>
        </w:rPr>
      </w:pPr>
    </w:p>
    <w:p w14:paraId="04916A7A" w14:textId="77777777" w:rsidR="00B63C0F" w:rsidRPr="00674A27" w:rsidRDefault="00B63C0F" w:rsidP="00B63C0F">
      <w:pPr>
        <w:pStyle w:val="BodyText"/>
        <w:kinsoku w:val="0"/>
        <w:overflowPunct w:val="0"/>
        <w:spacing w:before="4"/>
        <w:ind w:left="0"/>
        <w:rPr>
          <w:lang w:val="da-DK"/>
        </w:rPr>
      </w:pPr>
    </w:p>
    <w:p w14:paraId="59AE76FA" w14:textId="77777777" w:rsidR="00B63C0F" w:rsidRPr="008D5237" w:rsidRDefault="00B63C0F" w:rsidP="00B63C0F">
      <w:pPr>
        <w:pStyle w:val="Heading1"/>
        <w:numPr>
          <w:ilvl w:val="0"/>
          <w:numId w:val="9"/>
        </w:numPr>
        <w:tabs>
          <w:tab w:val="left" w:pos="685"/>
        </w:tabs>
        <w:kinsoku w:val="0"/>
        <w:overflowPunct w:val="0"/>
        <w:ind w:hanging="566"/>
        <w:rPr>
          <w:b w:val="0"/>
          <w:bCs w:val="0"/>
          <w:lang w:val="nb-NO"/>
        </w:rPr>
      </w:pPr>
      <w:r w:rsidRPr="008D5237">
        <w:rPr>
          <w:spacing w:val="-1"/>
          <w:lang w:val="nb-NO"/>
        </w:rPr>
        <w:t>VILKÅR ELLER RESTRIKSJONER VEDRØRENDE LEVERANSE OG BRUK</w:t>
      </w:r>
    </w:p>
    <w:p w14:paraId="1517388E" w14:textId="77777777" w:rsidR="00B63C0F" w:rsidRPr="008D5237" w:rsidRDefault="00B63C0F" w:rsidP="00B63C0F">
      <w:pPr>
        <w:pStyle w:val="BodyText"/>
        <w:kinsoku w:val="0"/>
        <w:overflowPunct w:val="0"/>
        <w:spacing w:before="7"/>
        <w:ind w:left="0"/>
        <w:rPr>
          <w:b/>
          <w:bCs/>
          <w:sz w:val="21"/>
          <w:szCs w:val="21"/>
          <w:lang w:val="nb-NO"/>
        </w:rPr>
      </w:pPr>
    </w:p>
    <w:p w14:paraId="36E149FF" w14:textId="77777777" w:rsidR="00B63C0F" w:rsidRPr="008D5237" w:rsidRDefault="00B63C0F" w:rsidP="00B63C0F">
      <w:pPr>
        <w:pStyle w:val="BodyText"/>
        <w:kinsoku w:val="0"/>
        <w:overflowPunct w:val="0"/>
        <w:rPr>
          <w:lang w:val="nb-NO"/>
        </w:rPr>
      </w:pPr>
      <w:r w:rsidRPr="008D5237">
        <w:rPr>
          <w:spacing w:val="-1"/>
          <w:lang w:val="nb-NO"/>
        </w:rPr>
        <w:t>Legemiddel underlagt begrenset forskrivning (Se Vedlegg I, Preparatomtale, pkt.</w:t>
      </w:r>
      <w:r w:rsidRPr="008D5237">
        <w:rPr>
          <w:spacing w:val="-3"/>
          <w:lang w:val="nb-NO"/>
        </w:rPr>
        <w:t xml:space="preserve"> </w:t>
      </w:r>
      <w:r w:rsidRPr="008D5237">
        <w:rPr>
          <w:lang w:val="nb-NO"/>
        </w:rPr>
        <w:t>4.2.).</w:t>
      </w:r>
    </w:p>
    <w:p w14:paraId="7BE08E21" w14:textId="77777777" w:rsidR="00B63C0F" w:rsidRPr="008D5237" w:rsidRDefault="00B63C0F" w:rsidP="00B63C0F">
      <w:pPr>
        <w:pStyle w:val="BodyText"/>
        <w:kinsoku w:val="0"/>
        <w:overflowPunct w:val="0"/>
        <w:ind w:left="0"/>
        <w:rPr>
          <w:lang w:val="nb-NO"/>
        </w:rPr>
      </w:pPr>
    </w:p>
    <w:p w14:paraId="70B987AA" w14:textId="77777777" w:rsidR="00B63C0F" w:rsidRPr="008D5237" w:rsidRDefault="00B63C0F" w:rsidP="00B63C0F">
      <w:pPr>
        <w:pStyle w:val="BodyText"/>
        <w:kinsoku w:val="0"/>
        <w:overflowPunct w:val="0"/>
        <w:spacing w:before="4"/>
        <w:ind w:left="0"/>
        <w:rPr>
          <w:lang w:val="nb-NO"/>
        </w:rPr>
      </w:pPr>
    </w:p>
    <w:p w14:paraId="18967261" w14:textId="77777777" w:rsidR="00B63C0F" w:rsidRPr="008D5237" w:rsidRDefault="00B63C0F" w:rsidP="00B63C0F">
      <w:pPr>
        <w:pStyle w:val="Heading1"/>
        <w:numPr>
          <w:ilvl w:val="0"/>
          <w:numId w:val="9"/>
        </w:numPr>
        <w:tabs>
          <w:tab w:val="left" w:pos="685"/>
        </w:tabs>
        <w:kinsoku w:val="0"/>
        <w:overflowPunct w:val="0"/>
        <w:ind w:hanging="566"/>
        <w:rPr>
          <w:b w:val="0"/>
          <w:bCs w:val="0"/>
          <w:lang w:val="nb-NO"/>
        </w:rPr>
      </w:pPr>
      <w:r w:rsidRPr="008D5237">
        <w:rPr>
          <w:spacing w:val="-1"/>
          <w:lang w:val="nb-NO"/>
        </w:rPr>
        <w:t>ANDRE VILKÅR OG KRAV TIL MARKEDSFØRINGSTILLATELSEN</w:t>
      </w:r>
    </w:p>
    <w:p w14:paraId="5EAEC32F" w14:textId="77777777" w:rsidR="00B63C0F" w:rsidRPr="008D5237" w:rsidRDefault="00B63C0F" w:rsidP="00B63C0F">
      <w:pPr>
        <w:pStyle w:val="BodyText"/>
        <w:kinsoku w:val="0"/>
        <w:overflowPunct w:val="0"/>
        <w:spacing w:before="1"/>
        <w:ind w:left="0"/>
        <w:rPr>
          <w:b/>
          <w:bCs/>
          <w:sz w:val="21"/>
          <w:szCs w:val="21"/>
          <w:lang w:val="nb-NO"/>
        </w:rPr>
      </w:pPr>
    </w:p>
    <w:p w14:paraId="7182DB01" w14:textId="77777777" w:rsidR="00B63C0F" w:rsidRDefault="00B63C0F" w:rsidP="00B63C0F">
      <w:pPr>
        <w:pStyle w:val="BodyText"/>
        <w:numPr>
          <w:ilvl w:val="0"/>
          <w:numId w:val="14"/>
        </w:numPr>
        <w:tabs>
          <w:tab w:val="left" w:pos="685"/>
        </w:tabs>
        <w:kinsoku w:val="0"/>
        <w:overflowPunct w:val="0"/>
        <w:ind w:hanging="566"/>
      </w:pPr>
      <w:proofErr w:type="spellStart"/>
      <w:r>
        <w:rPr>
          <w:b/>
          <w:bCs/>
          <w:spacing w:val="-1"/>
        </w:rPr>
        <w:t>Periodiske</w:t>
      </w:r>
      <w:proofErr w:type="spellEnd"/>
      <w:r>
        <w:rPr>
          <w:b/>
          <w:bCs/>
          <w:spacing w:val="-1"/>
        </w:rPr>
        <w:t xml:space="preserve"> </w:t>
      </w:r>
      <w:proofErr w:type="spellStart"/>
      <w:r>
        <w:rPr>
          <w:b/>
          <w:bCs/>
          <w:spacing w:val="-1"/>
        </w:rPr>
        <w:t>sikkerhetsoppdateringsrapporter</w:t>
      </w:r>
      <w:proofErr w:type="spellEnd"/>
      <w:r>
        <w:rPr>
          <w:b/>
          <w:bCs/>
          <w:spacing w:val="-1"/>
        </w:rPr>
        <w:t xml:space="preserve"> (PSUR</w:t>
      </w:r>
      <w:r w:rsidR="000E76DB">
        <w:rPr>
          <w:b/>
          <w:bCs/>
          <w:spacing w:val="-1"/>
        </w:rPr>
        <w:t>-er</w:t>
      </w:r>
      <w:r>
        <w:rPr>
          <w:b/>
          <w:bCs/>
          <w:spacing w:val="-1"/>
        </w:rPr>
        <w:t>)</w:t>
      </w:r>
    </w:p>
    <w:p w14:paraId="4418BC02" w14:textId="77777777" w:rsidR="00B63C0F" w:rsidRDefault="00B63C0F" w:rsidP="00B63C0F">
      <w:pPr>
        <w:pStyle w:val="BodyText"/>
        <w:kinsoku w:val="0"/>
        <w:overflowPunct w:val="0"/>
        <w:spacing w:before="9"/>
        <w:ind w:left="0"/>
        <w:rPr>
          <w:b/>
          <w:bCs/>
          <w:sz w:val="21"/>
          <w:szCs w:val="21"/>
        </w:rPr>
      </w:pPr>
    </w:p>
    <w:p w14:paraId="03F1824E" w14:textId="77777777" w:rsidR="00B63C0F" w:rsidRDefault="00B63C0F" w:rsidP="00B63C0F">
      <w:pPr>
        <w:pStyle w:val="BodyText"/>
        <w:kinsoku w:val="0"/>
        <w:overflowPunct w:val="0"/>
        <w:ind w:right="122"/>
        <w:rPr>
          <w:spacing w:val="-1"/>
          <w:lang w:val="nb-NO"/>
        </w:rPr>
      </w:pPr>
      <w:r w:rsidRPr="008D5237">
        <w:rPr>
          <w:spacing w:val="-1"/>
          <w:lang w:val="nb-NO"/>
        </w:rPr>
        <w:t xml:space="preserve">Kravene for innsendelse av periodiske sikkerhetsoppdateringsrapporter </w:t>
      </w:r>
      <w:r w:rsidR="00E23FF9">
        <w:rPr>
          <w:spacing w:val="-1"/>
          <w:lang w:val="nb-NO"/>
        </w:rPr>
        <w:t>(</w:t>
      </w:r>
      <w:r w:rsidR="000E76DB">
        <w:rPr>
          <w:spacing w:val="-1"/>
          <w:lang w:val="nb-NO"/>
        </w:rPr>
        <w:t>PSUR-er</w:t>
      </w:r>
      <w:r w:rsidR="00E23FF9">
        <w:rPr>
          <w:spacing w:val="-1"/>
          <w:lang w:val="nb-NO"/>
        </w:rPr>
        <w:t>)</w:t>
      </w:r>
      <w:r w:rsidR="000E76DB">
        <w:rPr>
          <w:spacing w:val="-1"/>
          <w:lang w:val="nb-NO"/>
        </w:rPr>
        <w:t xml:space="preserve"> </w:t>
      </w:r>
      <w:r w:rsidRPr="008D5237">
        <w:rPr>
          <w:spacing w:val="-1"/>
          <w:lang w:val="nb-NO"/>
        </w:rPr>
        <w:t xml:space="preserve">for dette legemidlet er angitt </w:t>
      </w:r>
      <w:r w:rsidRPr="008D5237">
        <w:rPr>
          <w:lang w:val="nb-NO"/>
        </w:rPr>
        <w:t>i</w:t>
      </w:r>
      <w:r w:rsidRPr="008D5237">
        <w:rPr>
          <w:spacing w:val="23"/>
          <w:lang w:val="nb-NO"/>
        </w:rPr>
        <w:t xml:space="preserve"> </w:t>
      </w:r>
      <w:r w:rsidRPr="008D5237">
        <w:rPr>
          <w:spacing w:val="-1"/>
          <w:lang w:val="nb-NO"/>
        </w:rPr>
        <w:t>EURD-listen</w:t>
      </w:r>
      <w:r w:rsidRPr="008D5237">
        <w:rPr>
          <w:lang w:val="nb-NO"/>
        </w:rPr>
        <w:t xml:space="preserve"> </w:t>
      </w:r>
      <w:r w:rsidRPr="008D5237">
        <w:rPr>
          <w:spacing w:val="-1"/>
          <w:lang w:val="nb-NO"/>
        </w:rPr>
        <w:t>(European Union Reference Date list),</w:t>
      </w:r>
      <w:r w:rsidRPr="008D5237">
        <w:rPr>
          <w:lang w:val="nb-NO"/>
        </w:rPr>
        <w:t xml:space="preserve"> </w:t>
      </w:r>
      <w:r w:rsidRPr="008D5237">
        <w:rPr>
          <w:spacing w:val="-2"/>
          <w:lang w:val="nb-NO"/>
        </w:rPr>
        <w:t>som</w:t>
      </w:r>
      <w:r w:rsidRPr="008D5237">
        <w:rPr>
          <w:spacing w:val="-1"/>
          <w:lang w:val="nb-NO"/>
        </w:rPr>
        <w:t xml:space="preserve"> gjort rede for </w:t>
      </w:r>
      <w:r w:rsidRPr="008D5237">
        <w:rPr>
          <w:lang w:val="nb-NO"/>
        </w:rPr>
        <w:t>i</w:t>
      </w:r>
      <w:r w:rsidRPr="008D5237">
        <w:rPr>
          <w:spacing w:val="-1"/>
          <w:lang w:val="nb-NO"/>
        </w:rPr>
        <w:t xml:space="preserve"> Artikkel 107c(7) av direktiv</w:t>
      </w:r>
      <w:r w:rsidRPr="008D5237">
        <w:rPr>
          <w:spacing w:val="50"/>
          <w:lang w:val="nb-NO"/>
        </w:rPr>
        <w:t xml:space="preserve"> </w:t>
      </w:r>
      <w:r w:rsidRPr="008D5237">
        <w:rPr>
          <w:spacing w:val="-1"/>
          <w:lang w:val="nb-NO"/>
        </w:rPr>
        <w:t xml:space="preserve">2001/83/EF og </w:t>
      </w:r>
      <w:r w:rsidRPr="008D5237">
        <w:rPr>
          <w:lang w:val="nb-NO"/>
        </w:rPr>
        <w:t>i</w:t>
      </w:r>
      <w:r w:rsidRPr="008D5237">
        <w:rPr>
          <w:spacing w:val="-1"/>
          <w:lang w:val="nb-NO"/>
        </w:rPr>
        <w:t xml:space="preserve"> enhver oppdatering av </w:t>
      </w:r>
      <w:r w:rsidRPr="008D5237">
        <w:rPr>
          <w:spacing w:val="-2"/>
          <w:lang w:val="nb-NO"/>
        </w:rPr>
        <w:t>EURD-listen</w:t>
      </w:r>
      <w:r w:rsidRPr="008D5237">
        <w:rPr>
          <w:spacing w:val="-1"/>
          <w:lang w:val="nb-NO"/>
        </w:rPr>
        <w:t xml:space="preserve"> som publiseres på nettstedet til Det europeiske</w:t>
      </w:r>
      <w:r w:rsidRPr="008D5237">
        <w:rPr>
          <w:spacing w:val="42"/>
          <w:lang w:val="nb-NO"/>
        </w:rPr>
        <w:t xml:space="preserve"> </w:t>
      </w:r>
      <w:r w:rsidRPr="008D5237">
        <w:rPr>
          <w:spacing w:val="-1"/>
          <w:lang w:val="nb-NO"/>
        </w:rPr>
        <w:t>legemiddelkontoret</w:t>
      </w:r>
      <w:r w:rsidRPr="008D5237">
        <w:rPr>
          <w:spacing w:val="-2"/>
          <w:lang w:val="nb-NO"/>
        </w:rPr>
        <w:t xml:space="preserve"> </w:t>
      </w:r>
      <w:r w:rsidRPr="008D5237">
        <w:rPr>
          <w:spacing w:val="-1"/>
          <w:lang w:val="nb-NO"/>
        </w:rPr>
        <w:t>(The European Medicines Agency).</w:t>
      </w:r>
    </w:p>
    <w:p w14:paraId="63209B30" w14:textId="77777777" w:rsidR="00B63C0F" w:rsidRPr="008D5237" w:rsidRDefault="00B63C0F" w:rsidP="00B63C0F">
      <w:pPr>
        <w:pStyle w:val="BodyText"/>
        <w:kinsoku w:val="0"/>
        <w:overflowPunct w:val="0"/>
        <w:ind w:right="122"/>
        <w:rPr>
          <w:lang w:val="nb-NO"/>
        </w:rPr>
      </w:pPr>
    </w:p>
    <w:p w14:paraId="74EE6AC2" w14:textId="77777777" w:rsidR="00B63C0F" w:rsidRPr="008D5237" w:rsidRDefault="00B63C0F" w:rsidP="00B63C0F">
      <w:pPr>
        <w:pStyle w:val="BodyText"/>
        <w:kinsoku w:val="0"/>
        <w:overflowPunct w:val="0"/>
        <w:spacing w:before="5"/>
        <w:ind w:left="0"/>
        <w:rPr>
          <w:lang w:val="nb-NO"/>
        </w:rPr>
      </w:pPr>
    </w:p>
    <w:p w14:paraId="79828B03" w14:textId="77777777" w:rsidR="00B63C0F" w:rsidRPr="008D5237" w:rsidRDefault="00B63C0F" w:rsidP="00B63C0F">
      <w:pPr>
        <w:pStyle w:val="Heading1"/>
        <w:numPr>
          <w:ilvl w:val="0"/>
          <w:numId w:val="9"/>
        </w:numPr>
        <w:tabs>
          <w:tab w:val="left" w:pos="685"/>
        </w:tabs>
        <w:kinsoku w:val="0"/>
        <w:overflowPunct w:val="0"/>
        <w:ind w:right="122" w:hanging="566"/>
        <w:rPr>
          <w:b w:val="0"/>
          <w:bCs w:val="0"/>
          <w:lang w:val="nb-NO"/>
        </w:rPr>
      </w:pPr>
      <w:r w:rsidRPr="008D5237">
        <w:rPr>
          <w:spacing w:val="-1"/>
          <w:lang w:val="nb-NO"/>
        </w:rPr>
        <w:t>VILKÅR ELLER RESTRIKSJONER VEDRØRENDE SIKKER OG EFFEKTIV BRUK</w:t>
      </w:r>
      <w:r w:rsidRPr="008D5237">
        <w:rPr>
          <w:spacing w:val="29"/>
          <w:lang w:val="nb-NO"/>
        </w:rPr>
        <w:t xml:space="preserve"> </w:t>
      </w:r>
      <w:r w:rsidRPr="008D5237">
        <w:rPr>
          <w:spacing w:val="-1"/>
          <w:lang w:val="nb-NO"/>
        </w:rPr>
        <w:t>AV</w:t>
      </w:r>
      <w:r w:rsidRPr="008D5237">
        <w:rPr>
          <w:spacing w:val="-2"/>
          <w:lang w:val="nb-NO"/>
        </w:rPr>
        <w:t xml:space="preserve"> </w:t>
      </w:r>
      <w:r w:rsidRPr="008D5237">
        <w:rPr>
          <w:spacing w:val="-1"/>
          <w:lang w:val="nb-NO"/>
        </w:rPr>
        <w:t>LEGEMIDLET</w:t>
      </w:r>
    </w:p>
    <w:p w14:paraId="201BD9B8" w14:textId="77777777" w:rsidR="00B63C0F" w:rsidRPr="008D5237" w:rsidRDefault="00B63C0F" w:rsidP="00B63C0F">
      <w:pPr>
        <w:pStyle w:val="BodyText"/>
        <w:kinsoku w:val="0"/>
        <w:overflowPunct w:val="0"/>
        <w:spacing w:before="1"/>
        <w:ind w:left="0"/>
        <w:rPr>
          <w:b/>
          <w:bCs/>
          <w:sz w:val="21"/>
          <w:szCs w:val="21"/>
          <w:lang w:val="nb-NO"/>
        </w:rPr>
      </w:pPr>
    </w:p>
    <w:p w14:paraId="677C2369" w14:textId="77777777" w:rsidR="00B63C0F" w:rsidRDefault="00B63C0F" w:rsidP="00B63C0F">
      <w:pPr>
        <w:pStyle w:val="BodyText"/>
        <w:numPr>
          <w:ilvl w:val="0"/>
          <w:numId w:val="14"/>
        </w:numPr>
        <w:tabs>
          <w:tab w:val="left" w:pos="685"/>
        </w:tabs>
        <w:kinsoku w:val="0"/>
        <w:overflowPunct w:val="0"/>
        <w:ind w:hanging="566"/>
      </w:pPr>
      <w:proofErr w:type="spellStart"/>
      <w:r>
        <w:rPr>
          <w:b/>
          <w:bCs/>
          <w:spacing w:val="-1"/>
        </w:rPr>
        <w:t>Risikohåndteringsplan</w:t>
      </w:r>
      <w:proofErr w:type="spellEnd"/>
      <w:r>
        <w:rPr>
          <w:b/>
          <w:bCs/>
          <w:spacing w:val="-3"/>
        </w:rPr>
        <w:t xml:space="preserve"> </w:t>
      </w:r>
      <w:r>
        <w:rPr>
          <w:b/>
          <w:bCs/>
          <w:spacing w:val="-1"/>
        </w:rPr>
        <w:t>(RMP)</w:t>
      </w:r>
    </w:p>
    <w:p w14:paraId="20675C7F" w14:textId="77777777" w:rsidR="00B63C0F" w:rsidRDefault="00B63C0F" w:rsidP="00B63C0F">
      <w:pPr>
        <w:pStyle w:val="BodyText"/>
        <w:kinsoku w:val="0"/>
        <w:overflowPunct w:val="0"/>
        <w:spacing w:before="9"/>
        <w:ind w:left="0"/>
        <w:rPr>
          <w:b/>
          <w:bCs/>
          <w:sz w:val="21"/>
          <w:szCs w:val="21"/>
        </w:rPr>
      </w:pPr>
    </w:p>
    <w:p w14:paraId="38543673" w14:textId="77777777" w:rsidR="00B63C0F" w:rsidRPr="008D5237" w:rsidRDefault="00B63C0F" w:rsidP="00B63C0F">
      <w:pPr>
        <w:pStyle w:val="BodyText"/>
        <w:kinsoku w:val="0"/>
        <w:overflowPunct w:val="0"/>
        <w:ind w:right="135"/>
        <w:rPr>
          <w:lang w:val="nb-NO"/>
        </w:rPr>
      </w:pPr>
      <w:r w:rsidRPr="008D5237">
        <w:rPr>
          <w:spacing w:val="-1"/>
          <w:lang w:val="nb-NO"/>
        </w:rPr>
        <w:t>Innehaver av markedsføringstillatelsen skal gjennomføre de nødvendige aktiviteter og intervensjoner</w:t>
      </w:r>
      <w:r w:rsidRPr="008D5237">
        <w:rPr>
          <w:spacing w:val="29"/>
          <w:lang w:val="nb-NO"/>
        </w:rPr>
        <w:t xml:space="preserve"> </w:t>
      </w:r>
      <w:r w:rsidRPr="008D5237">
        <w:rPr>
          <w:spacing w:val="-1"/>
          <w:lang w:val="nb-NO"/>
        </w:rPr>
        <w:t xml:space="preserve">vedrørende legemiddelovervåkning spesifisert </w:t>
      </w:r>
      <w:r w:rsidRPr="008D5237">
        <w:rPr>
          <w:lang w:val="nb-NO"/>
        </w:rPr>
        <w:t>i</w:t>
      </w:r>
      <w:r w:rsidRPr="008D5237">
        <w:rPr>
          <w:spacing w:val="-1"/>
          <w:lang w:val="nb-NO"/>
        </w:rPr>
        <w:t xml:space="preserve"> godkjent RMP</w:t>
      </w:r>
      <w:r w:rsidRPr="008D5237">
        <w:rPr>
          <w:spacing w:val="-2"/>
          <w:lang w:val="nb-NO"/>
        </w:rPr>
        <w:t xml:space="preserve"> </w:t>
      </w:r>
      <w:r w:rsidRPr="008D5237">
        <w:rPr>
          <w:spacing w:val="-1"/>
          <w:lang w:val="nb-NO"/>
        </w:rPr>
        <w:t>presentert</w:t>
      </w:r>
      <w:r w:rsidRPr="008D5237">
        <w:rPr>
          <w:spacing w:val="1"/>
          <w:lang w:val="nb-NO"/>
        </w:rPr>
        <w:t xml:space="preserve"> </w:t>
      </w:r>
      <w:r w:rsidRPr="008D5237">
        <w:rPr>
          <w:lang w:val="nb-NO"/>
        </w:rPr>
        <w:t>i</w:t>
      </w:r>
      <w:r w:rsidRPr="008D5237">
        <w:rPr>
          <w:spacing w:val="-1"/>
          <w:lang w:val="nb-NO"/>
        </w:rPr>
        <w:t xml:space="preserve"> Modul 1.8.2 </w:t>
      </w:r>
      <w:r w:rsidRPr="008D5237">
        <w:rPr>
          <w:lang w:val="nb-NO"/>
        </w:rPr>
        <w:t>i</w:t>
      </w:r>
      <w:r w:rsidRPr="008D5237">
        <w:rPr>
          <w:spacing w:val="29"/>
          <w:lang w:val="nb-NO"/>
        </w:rPr>
        <w:t xml:space="preserve"> </w:t>
      </w:r>
      <w:r w:rsidRPr="008D5237">
        <w:rPr>
          <w:spacing w:val="-1"/>
          <w:lang w:val="nb-NO"/>
        </w:rPr>
        <w:t>markedsføringstillatelsen samt enhver godkjent påfølgende oppdatering av RMP.</w:t>
      </w:r>
    </w:p>
    <w:p w14:paraId="11B9AA1B" w14:textId="77777777" w:rsidR="00B63C0F" w:rsidRPr="008D5237" w:rsidRDefault="00B63C0F" w:rsidP="00B63C0F">
      <w:pPr>
        <w:pStyle w:val="BodyText"/>
        <w:kinsoku w:val="0"/>
        <w:overflowPunct w:val="0"/>
        <w:ind w:left="0"/>
        <w:rPr>
          <w:lang w:val="nb-NO"/>
        </w:rPr>
      </w:pPr>
    </w:p>
    <w:p w14:paraId="1ABF767F" w14:textId="77777777" w:rsidR="00B63C0F" w:rsidRPr="008D5237" w:rsidRDefault="00B63C0F" w:rsidP="00B63C0F">
      <w:pPr>
        <w:pStyle w:val="BodyText"/>
        <w:kinsoku w:val="0"/>
        <w:overflowPunct w:val="0"/>
        <w:spacing w:line="252" w:lineRule="exact"/>
        <w:rPr>
          <w:lang w:val="nb-NO"/>
        </w:rPr>
      </w:pPr>
      <w:r w:rsidRPr="008D5237">
        <w:rPr>
          <w:spacing w:val="-1"/>
          <w:lang w:val="nb-NO"/>
        </w:rPr>
        <w:t>En oppdatert RMP skal sendes inn:</w:t>
      </w:r>
    </w:p>
    <w:p w14:paraId="3E31B1D1" w14:textId="77777777" w:rsidR="00B63C0F" w:rsidRPr="008D5237" w:rsidRDefault="00B63C0F" w:rsidP="00B63C0F">
      <w:pPr>
        <w:pStyle w:val="BodyText"/>
        <w:numPr>
          <w:ilvl w:val="1"/>
          <w:numId w:val="14"/>
        </w:numPr>
        <w:tabs>
          <w:tab w:val="left" w:pos="685"/>
        </w:tabs>
        <w:kinsoku w:val="0"/>
        <w:overflowPunct w:val="0"/>
        <w:spacing w:line="268" w:lineRule="exact"/>
        <w:ind w:left="684" w:hanging="283"/>
        <w:rPr>
          <w:spacing w:val="-1"/>
          <w:lang w:val="nb-NO"/>
        </w:rPr>
      </w:pPr>
      <w:r w:rsidRPr="008D5237">
        <w:rPr>
          <w:spacing w:val="-1"/>
          <w:lang w:val="nb-NO"/>
        </w:rPr>
        <w:lastRenderedPageBreak/>
        <w:t>på forespørsel fra</w:t>
      </w:r>
      <w:r w:rsidRPr="008D5237">
        <w:rPr>
          <w:lang w:val="nb-NO"/>
        </w:rPr>
        <w:t xml:space="preserve"> </w:t>
      </w:r>
      <w:r w:rsidRPr="008D5237">
        <w:rPr>
          <w:spacing w:val="-1"/>
          <w:lang w:val="nb-NO"/>
        </w:rPr>
        <w:t>Det europeiske legemiddelkontoret</w:t>
      </w:r>
      <w:r w:rsidRPr="008D5237">
        <w:rPr>
          <w:spacing w:val="-2"/>
          <w:lang w:val="nb-NO"/>
        </w:rPr>
        <w:t xml:space="preserve"> </w:t>
      </w:r>
      <w:r w:rsidRPr="008D5237">
        <w:rPr>
          <w:spacing w:val="-1"/>
          <w:lang w:val="nb-NO"/>
        </w:rPr>
        <w:t>(The European Medicines Agency);</w:t>
      </w:r>
    </w:p>
    <w:p w14:paraId="137F63F0" w14:textId="77777777" w:rsidR="00B63C0F" w:rsidRPr="008D5237" w:rsidRDefault="00B63C0F" w:rsidP="00B63C0F">
      <w:pPr>
        <w:pStyle w:val="BodyText"/>
        <w:numPr>
          <w:ilvl w:val="1"/>
          <w:numId w:val="14"/>
        </w:numPr>
        <w:tabs>
          <w:tab w:val="left" w:pos="685"/>
        </w:tabs>
        <w:kinsoku w:val="0"/>
        <w:overflowPunct w:val="0"/>
        <w:ind w:left="684" w:right="144" w:hanging="283"/>
        <w:rPr>
          <w:lang w:val="nb-NO"/>
        </w:rPr>
      </w:pPr>
      <w:r w:rsidRPr="008D5237">
        <w:rPr>
          <w:spacing w:val="-1"/>
          <w:lang w:val="nb-NO"/>
        </w:rPr>
        <w:t xml:space="preserve">når risikohåndteringssystemet </w:t>
      </w:r>
      <w:r w:rsidRPr="008D5237">
        <w:rPr>
          <w:lang w:val="nb-NO"/>
        </w:rPr>
        <w:t xml:space="preserve">er </w:t>
      </w:r>
      <w:r w:rsidRPr="008D5237">
        <w:rPr>
          <w:spacing w:val="-1"/>
          <w:lang w:val="nb-NO"/>
        </w:rPr>
        <w:t xml:space="preserve">modifisert, spesielt som resultat av at det fremkommer </w:t>
      </w:r>
      <w:r w:rsidRPr="008D5237">
        <w:rPr>
          <w:lang w:val="nb-NO"/>
        </w:rPr>
        <w:t>ny</w:t>
      </w:r>
      <w:r w:rsidRPr="008D5237">
        <w:rPr>
          <w:spacing w:val="31"/>
          <w:lang w:val="nb-NO"/>
        </w:rPr>
        <w:t xml:space="preserve"> </w:t>
      </w:r>
      <w:r w:rsidRPr="008D5237">
        <w:rPr>
          <w:spacing w:val="-1"/>
          <w:lang w:val="nb-NO"/>
        </w:rPr>
        <w:t>informasjon som kan lede til en betydelig</w:t>
      </w:r>
      <w:r w:rsidRPr="008D5237">
        <w:rPr>
          <w:spacing w:val="-4"/>
          <w:lang w:val="nb-NO"/>
        </w:rPr>
        <w:t xml:space="preserve"> </w:t>
      </w:r>
      <w:r w:rsidRPr="008D5237">
        <w:rPr>
          <w:spacing w:val="-1"/>
          <w:lang w:val="nb-NO"/>
        </w:rPr>
        <w:t xml:space="preserve">endring </w:t>
      </w:r>
      <w:r w:rsidRPr="008D5237">
        <w:rPr>
          <w:lang w:val="nb-NO"/>
        </w:rPr>
        <w:t>i</w:t>
      </w:r>
      <w:r w:rsidRPr="008D5237">
        <w:rPr>
          <w:spacing w:val="-1"/>
          <w:lang w:val="nb-NO"/>
        </w:rPr>
        <w:t xml:space="preserve"> nytte/risiko profilen eller som resultat</w:t>
      </w:r>
      <w:r w:rsidRPr="008D5237">
        <w:rPr>
          <w:lang w:val="nb-NO"/>
        </w:rPr>
        <w:t xml:space="preserve"> </w:t>
      </w:r>
      <w:r w:rsidRPr="008D5237">
        <w:rPr>
          <w:spacing w:val="-1"/>
          <w:lang w:val="nb-NO"/>
        </w:rPr>
        <w:t>av</w:t>
      </w:r>
      <w:r w:rsidRPr="008D5237">
        <w:rPr>
          <w:lang w:val="nb-NO"/>
        </w:rPr>
        <w:t xml:space="preserve"> </w:t>
      </w:r>
      <w:r w:rsidRPr="008D5237">
        <w:rPr>
          <w:spacing w:val="-1"/>
          <w:lang w:val="nb-NO"/>
        </w:rPr>
        <w:t>at</w:t>
      </w:r>
      <w:r w:rsidRPr="008D5237">
        <w:rPr>
          <w:spacing w:val="28"/>
          <w:lang w:val="nb-NO"/>
        </w:rPr>
        <w:t xml:space="preserve"> </w:t>
      </w:r>
      <w:r w:rsidRPr="008D5237">
        <w:rPr>
          <w:spacing w:val="-1"/>
          <w:lang w:val="nb-NO"/>
        </w:rPr>
        <w:t>en viktig milepel (legemiddelovervåkning eller risikominimering) er nådd.</w:t>
      </w:r>
    </w:p>
    <w:p w14:paraId="1929ACD5" w14:textId="77777777" w:rsidR="00B63C0F" w:rsidRPr="00175357" w:rsidRDefault="00B63C0F" w:rsidP="00B63C0F">
      <w:pPr>
        <w:pStyle w:val="BodyText"/>
        <w:numPr>
          <w:ilvl w:val="1"/>
          <w:numId w:val="14"/>
        </w:numPr>
        <w:tabs>
          <w:tab w:val="left" w:pos="685"/>
        </w:tabs>
        <w:kinsoku w:val="0"/>
        <w:overflowPunct w:val="0"/>
        <w:ind w:left="684" w:right="144" w:hanging="283"/>
        <w:rPr>
          <w:lang w:val="nb-NO"/>
        </w:rPr>
        <w:sectPr w:rsidR="00B63C0F" w:rsidRPr="00175357" w:rsidSect="007674DA">
          <w:pgSz w:w="11910" w:h="16840"/>
          <w:pgMar w:top="1060" w:right="1420" w:bottom="900" w:left="1300" w:header="0" w:footer="701" w:gutter="0"/>
          <w:cols w:space="708" w:equalWidth="0">
            <w:col w:w="9190"/>
          </w:cols>
          <w:noEndnote/>
        </w:sectPr>
      </w:pPr>
    </w:p>
    <w:p w14:paraId="6ED81528" w14:textId="77777777" w:rsidR="00B63C0F" w:rsidRPr="008D5237" w:rsidRDefault="00B63C0F" w:rsidP="00B63C0F">
      <w:pPr>
        <w:pStyle w:val="BodyText"/>
        <w:kinsoku w:val="0"/>
        <w:overflowPunct w:val="0"/>
        <w:ind w:left="0"/>
        <w:rPr>
          <w:sz w:val="20"/>
          <w:szCs w:val="20"/>
          <w:lang w:val="nb-NO"/>
        </w:rPr>
      </w:pPr>
    </w:p>
    <w:p w14:paraId="72B09F0E" w14:textId="77777777" w:rsidR="00B63C0F" w:rsidRPr="008D5237" w:rsidRDefault="00B63C0F" w:rsidP="00B63C0F">
      <w:pPr>
        <w:pStyle w:val="BodyText"/>
        <w:kinsoku w:val="0"/>
        <w:overflowPunct w:val="0"/>
        <w:ind w:left="0"/>
        <w:rPr>
          <w:sz w:val="20"/>
          <w:szCs w:val="20"/>
          <w:lang w:val="nb-NO"/>
        </w:rPr>
      </w:pPr>
    </w:p>
    <w:p w14:paraId="7CD2E247" w14:textId="77777777" w:rsidR="00B63C0F" w:rsidRPr="008D5237" w:rsidRDefault="00B63C0F" w:rsidP="00B63C0F">
      <w:pPr>
        <w:pStyle w:val="BodyText"/>
        <w:kinsoku w:val="0"/>
        <w:overflowPunct w:val="0"/>
        <w:ind w:left="0"/>
        <w:rPr>
          <w:sz w:val="20"/>
          <w:szCs w:val="20"/>
          <w:lang w:val="nb-NO"/>
        </w:rPr>
      </w:pPr>
    </w:p>
    <w:p w14:paraId="413FCA49" w14:textId="77777777" w:rsidR="00B63C0F" w:rsidRPr="008D5237" w:rsidRDefault="00B63C0F" w:rsidP="00B63C0F">
      <w:pPr>
        <w:pStyle w:val="BodyText"/>
        <w:kinsoku w:val="0"/>
        <w:overflowPunct w:val="0"/>
        <w:ind w:left="0"/>
        <w:rPr>
          <w:sz w:val="20"/>
          <w:szCs w:val="20"/>
          <w:lang w:val="nb-NO"/>
        </w:rPr>
      </w:pPr>
    </w:p>
    <w:p w14:paraId="47401C2D" w14:textId="77777777" w:rsidR="00B63C0F" w:rsidRPr="008D5237" w:rsidRDefault="00B63C0F" w:rsidP="00B63C0F">
      <w:pPr>
        <w:pStyle w:val="BodyText"/>
        <w:kinsoku w:val="0"/>
        <w:overflowPunct w:val="0"/>
        <w:ind w:left="0"/>
        <w:rPr>
          <w:sz w:val="20"/>
          <w:szCs w:val="20"/>
          <w:lang w:val="nb-NO"/>
        </w:rPr>
      </w:pPr>
    </w:p>
    <w:p w14:paraId="0185B308" w14:textId="77777777" w:rsidR="00B63C0F" w:rsidRPr="008D5237" w:rsidRDefault="00B63C0F" w:rsidP="00B63C0F">
      <w:pPr>
        <w:pStyle w:val="BodyText"/>
        <w:kinsoku w:val="0"/>
        <w:overflowPunct w:val="0"/>
        <w:ind w:left="0"/>
        <w:rPr>
          <w:sz w:val="20"/>
          <w:szCs w:val="20"/>
          <w:lang w:val="nb-NO"/>
        </w:rPr>
      </w:pPr>
    </w:p>
    <w:p w14:paraId="0131F4BB" w14:textId="77777777" w:rsidR="00B63C0F" w:rsidRPr="008D5237" w:rsidRDefault="00B63C0F" w:rsidP="00B63C0F">
      <w:pPr>
        <w:pStyle w:val="BodyText"/>
        <w:kinsoku w:val="0"/>
        <w:overflowPunct w:val="0"/>
        <w:ind w:left="0"/>
        <w:rPr>
          <w:sz w:val="20"/>
          <w:szCs w:val="20"/>
          <w:lang w:val="nb-NO"/>
        </w:rPr>
      </w:pPr>
    </w:p>
    <w:p w14:paraId="74864D99" w14:textId="77777777" w:rsidR="00B63C0F" w:rsidRPr="008D5237" w:rsidRDefault="00B63C0F" w:rsidP="00B63C0F">
      <w:pPr>
        <w:pStyle w:val="BodyText"/>
        <w:kinsoku w:val="0"/>
        <w:overflowPunct w:val="0"/>
        <w:ind w:left="0"/>
        <w:rPr>
          <w:sz w:val="20"/>
          <w:szCs w:val="20"/>
          <w:lang w:val="nb-NO"/>
        </w:rPr>
      </w:pPr>
    </w:p>
    <w:p w14:paraId="5F5BDD9A" w14:textId="77777777" w:rsidR="00B63C0F" w:rsidRPr="008D5237" w:rsidRDefault="00B63C0F" w:rsidP="00B63C0F">
      <w:pPr>
        <w:pStyle w:val="BodyText"/>
        <w:kinsoku w:val="0"/>
        <w:overflowPunct w:val="0"/>
        <w:ind w:left="0"/>
        <w:rPr>
          <w:sz w:val="20"/>
          <w:szCs w:val="20"/>
          <w:lang w:val="nb-NO"/>
        </w:rPr>
      </w:pPr>
    </w:p>
    <w:p w14:paraId="62514791" w14:textId="77777777" w:rsidR="00B63C0F" w:rsidRPr="008D5237" w:rsidRDefault="00B63C0F" w:rsidP="00B63C0F">
      <w:pPr>
        <w:pStyle w:val="BodyText"/>
        <w:kinsoku w:val="0"/>
        <w:overflowPunct w:val="0"/>
        <w:ind w:left="0"/>
        <w:rPr>
          <w:sz w:val="20"/>
          <w:szCs w:val="20"/>
          <w:lang w:val="nb-NO"/>
        </w:rPr>
      </w:pPr>
    </w:p>
    <w:p w14:paraId="633371B8" w14:textId="77777777" w:rsidR="00B63C0F" w:rsidRPr="008D5237" w:rsidRDefault="00B63C0F" w:rsidP="00B63C0F">
      <w:pPr>
        <w:pStyle w:val="BodyText"/>
        <w:kinsoku w:val="0"/>
        <w:overflowPunct w:val="0"/>
        <w:ind w:left="0"/>
        <w:rPr>
          <w:sz w:val="20"/>
          <w:szCs w:val="20"/>
          <w:lang w:val="nb-NO"/>
        </w:rPr>
      </w:pPr>
    </w:p>
    <w:p w14:paraId="479E9D33" w14:textId="77777777" w:rsidR="00B63C0F" w:rsidRPr="008D5237" w:rsidRDefault="00B63C0F" w:rsidP="00B63C0F">
      <w:pPr>
        <w:pStyle w:val="BodyText"/>
        <w:kinsoku w:val="0"/>
        <w:overflowPunct w:val="0"/>
        <w:ind w:left="0"/>
        <w:rPr>
          <w:sz w:val="20"/>
          <w:szCs w:val="20"/>
          <w:lang w:val="nb-NO"/>
        </w:rPr>
      </w:pPr>
    </w:p>
    <w:p w14:paraId="2B0182F2" w14:textId="77777777" w:rsidR="00B63C0F" w:rsidRPr="008D5237" w:rsidRDefault="00B63C0F" w:rsidP="00B63C0F">
      <w:pPr>
        <w:pStyle w:val="BodyText"/>
        <w:kinsoku w:val="0"/>
        <w:overflowPunct w:val="0"/>
        <w:ind w:left="0"/>
        <w:rPr>
          <w:sz w:val="20"/>
          <w:szCs w:val="20"/>
          <w:lang w:val="nb-NO"/>
        </w:rPr>
      </w:pPr>
    </w:p>
    <w:p w14:paraId="74095A73" w14:textId="77777777" w:rsidR="00B63C0F" w:rsidRPr="008D5237" w:rsidRDefault="00B63C0F" w:rsidP="00B63C0F">
      <w:pPr>
        <w:pStyle w:val="BodyText"/>
        <w:kinsoku w:val="0"/>
        <w:overflowPunct w:val="0"/>
        <w:ind w:left="0"/>
        <w:rPr>
          <w:sz w:val="20"/>
          <w:szCs w:val="20"/>
          <w:lang w:val="nb-NO"/>
        </w:rPr>
      </w:pPr>
    </w:p>
    <w:p w14:paraId="25DFD422" w14:textId="77777777" w:rsidR="00B63C0F" w:rsidRPr="008D5237" w:rsidRDefault="00B63C0F" w:rsidP="00B63C0F">
      <w:pPr>
        <w:pStyle w:val="BodyText"/>
        <w:kinsoku w:val="0"/>
        <w:overflowPunct w:val="0"/>
        <w:ind w:left="0"/>
        <w:rPr>
          <w:sz w:val="20"/>
          <w:szCs w:val="20"/>
          <w:lang w:val="nb-NO"/>
        </w:rPr>
      </w:pPr>
    </w:p>
    <w:p w14:paraId="16D9D4A0" w14:textId="77777777" w:rsidR="00B63C0F" w:rsidRPr="008D5237" w:rsidRDefault="00B63C0F" w:rsidP="00B63C0F">
      <w:pPr>
        <w:pStyle w:val="BodyText"/>
        <w:kinsoku w:val="0"/>
        <w:overflowPunct w:val="0"/>
        <w:ind w:left="0"/>
        <w:rPr>
          <w:sz w:val="20"/>
          <w:szCs w:val="20"/>
          <w:lang w:val="nb-NO"/>
        </w:rPr>
      </w:pPr>
    </w:p>
    <w:p w14:paraId="3DBEC169" w14:textId="77777777" w:rsidR="00B63C0F" w:rsidRPr="008D5237" w:rsidRDefault="00B63C0F" w:rsidP="00B63C0F">
      <w:pPr>
        <w:pStyle w:val="BodyText"/>
        <w:kinsoku w:val="0"/>
        <w:overflowPunct w:val="0"/>
        <w:ind w:left="0"/>
        <w:rPr>
          <w:sz w:val="20"/>
          <w:szCs w:val="20"/>
          <w:lang w:val="nb-NO"/>
        </w:rPr>
      </w:pPr>
    </w:p>
    <w:p w14:paraId="5A0EB754" w14:textId="77777777" w:rsidR="00B63C0F" w:rsidRPr="008D5237" w:rsidRDefault="00B63C0F" w:rsidP="00B63C0F">
      <w:pPr>
        <w:pStyle w:val="BodyText"/>
        <w:kinsoku w:val="0"/>
        <w:overflowPunct w:val="0"/>
        <w:ind w:left="0"/>
        <w:rPr>
          <w:sz w:val="20"/>
          <w:szCs w:val="20"/>
          <w:lang w:val="nb-NO"/>
        </w:rPr>
      </w:pPr>
    </w:p>
    <w:p w14:paraId="019BF7B9" w14:textId="77777777" w:rsidR="00B63C0F" w:rsidRPr="008D5237" w:rsidRDefault="00B63C0F" w:rsidP="00B63C0F">
      <w:pPr>
        <w:pStyle w:val="BodyText"/>
        <w:kinsoku w:val="0"/>
        <w:overflowPunct w:val="0"/>
        <w:ind w:left="0"/>
        <w:rPr>
          <w:sz w:val="20"/>
          <w:szCs w:val="20"/>
          <w:lang w:val="nb-NO"/>
        </w:rPr>
      </w:pPr>
    </w:p>
    <w:p w14:paraId="577B1E64" w14:textId="77777777" w:rsidR="00B63C0F" w:rsidRPr="008D5237" w:rsidRDefault="00B63C0F" w:rsidP="00B63C0F">
      <w:pPr>
        <w:pStyle w:val="BodyText"/>
        <w:kinsoku w:val="0"/>
        <w:overflowPunct w:val="0"/>
        <w:ind w:left="0"/>
        <w:rPr>
          <w:sz w:val="20"/>
          <w:szCs w:val="20"/>
          <w:lang w:val="nb-NO"/>
        </w:rPr>
      </w:pPr>
    </w:p>
    <w:p w14:paraId="2949C649" w14:textId="77777777" w:rsidR="00B63C0F" w:rsidRPr="008D5237" w:rsidRDefault="00B63C0F" w:rsidP="00B63C0F">
      <w:pPr>
        <w:pStyle w:val="BodyText"/>
        <w:kinsoku w:val="0"/>
        <w:overflowPunct w:val="0"/>
        <w:ind w:left="0"/>
        <w:rPr>
          <w:sz w:val="20"/>
          <w:szCs w:val="20"/>
          <w:lang w:val="nb-NO"/>
        </w:rPr>
      </w:pPr>
    </w:p>
    <w:p w14:paraId="0E48A94D" w14:textId="77777777" w:rsidR="00B63C0F" w:rsidRPr="008D5237" w:rsidRDefault="00B63C0F" w:rsidP="00B63C0F">
      <w:pPr>
        <w:pStyle w:val="BodyText"/>
        <w:kinsoku w:val="0"/>
        <w:overflowPunct w:val="0"/>
        <w:ind w:left="0"/>
        <w:rPr>
          <w:sz w:val="20"/>
          <w:szCs w:val="20"/>
          <w:lang w:val="nb-NO"/>
        </w:rPr>
      </w:pPr>
    </w:p>
    <w:p w14:paraId="1493AD17" w14:textId="77777777" w:rsidR="00B63C0F" w:rsidRPr="008D5237" w:rsidRDefault="00B63C0F" w:rsidP="00B63C0F">
      <w:pPr>
        <w:pStyle w:val="BodyText"/>
        <w:kinsoku w:val="0"/>
        <w:overflowPunct w:val="0"/>
        <w:spacing w:before="5"/>
        <w:ind w:left="0"/>
        <w:rPr>
          <w:sz w:val="19"/>
          <w:szCs w:val="19"/>
          <w:lang w:val="nb-NO"/>
        </w:rPr>
      </w:pPr>
    </w:p>
    <w:p w14:paraId="00641517" w14:textId="77777777" w:rsidR="00B63C0F" w:rsidRPr="008D5237" w:rsidRDefault="00B63C0F" w:rsidP="00B63C0F">
      <w:pPr>
        <w:pStyle w:val="Heading1"/>
        <w:kinsoku w:val="0"/>
        <w:overflowPunct w:val="0"/>
        <w:spacing w:before="72"/>
        <w:ind w:left="2355" w:right="2359"/>
        <w:jc w:val="center"/>
        <w:rPr>
          <w:b w:val="0"/>
          <w:bCs w:val="0"/>
          <w:lang w:val="nl-NL"/>
        </w:rPr>
      </w:pPr>
      <w:r w:rsidRPr="008D5237">
        <w:rPr>
          <w:spacing w:val="-1"/>
          <w:lang w:val="nl-NL"/>
        </w:rPr>
        <w:t>VEDLEGG</w:t>
      </w:r>
      <w:r w:rsidRPr="008D5237">
        <w:rPr>
          <w:lang w:val="nl-NL"/>
        </w:rPr>
        <w:t xml:space="preserve"> </w:t>
      </w:r>
      <w:r w:rsidRPr="008D5237">
        <w:rPr>
          <w:spacing w:val="-1"/>
          <w:lang w:val="nl-NL"/>
        </w:rPr>
        <w:t>III</w:t>
      </w:r>
    </w:p>
    <w:p w14:paraId="1A89BCA5" w14:textId="77777777" w:rsidR="00B63C0F" w:rsidRPr="008D5237" w:rsidRDefault="00B63C0F" w:rsidP="00B63C0F">
      <w:pPr>
        <w:pStyle w:val="BodyText"/>
        <w:kinsoku w:val="0"/>
        <w:overflowPunct w:val="0"/>
        <w:ind w:left="0"/>
        <w:rPr>
          <w:b/>
          <w:bCs/>
          <w:lang w:val="nl-NL"/>
        </w:rPr>
      </w:pPr>
    </w:p>
    <w:p w14:paraId="3116BCA4" w14:textId="77777777" w:rsidR="00B63C0F" w:rsidRPr="008D5237" w:rsidRDefault="00B63C0F" w:rsidP="00B63C0F">
      <w:pPr>
        <w:pStyle w:val="BodyText"/>
        <w:kinsoku w:val="0"/>
        <w:overflowPunct w:val="0"/>
        <w:ind w:left="2356" w:right="2359"/>
        <w:jc w:val="center"/>
        <w:rPr>
          <w:lang w:val="nl-NL"/>
        </w:rPr>
      </w:pPr>
      <w:r w:rsidRPr="008D5237">
        <w:rPr>
          <w:b/>
          <w:bCs/>
          <w:spacing w:val="-1"/>
          <w:lang w:val="nl-NL"/>
        </w:rPr>
        <w:t>MERKING OG PAKNINGSVEDLEGG</w:t>
      </w:r>
    </w:p>
    <w:p w14:paraId="504FB859" w14:textId="77777777" w:rsidR="00B63C0F" w:rsidRPr="00175357" w:rsidRDefault="00B63C0F" w:rsidP="00B63C0F">
      <w:pPr>
        <w:pStyle w:val="BodyText"/>
        <w:kinsoku w:val="0"/>
        <w:overflowPunct w:val="0"/>
        <w:ind w:left="2356" w:right="2359"/>
        <w:rPr>
          <w:lang w:val="nl-NL"/>
        </w:rPr>
        <w:sectPr w:rsidR="00B63C0F" w:rsidRPr="00175357" w:rsidSect="007674DA">
          <w:pgSz w:w="11910" w:h="16840"/>
          <w:pgMar w:top="1580" w:right="1680" w:bottom="900" w:left="1680" w:header="0" w:footer="701" w:gutter="0"/>
          <w:cols w:space="708" w:equalWidth="0">
            <w:col w:w="8550"/>
          </w:cols>
          <w:noEndnote/>
        </w:sectPr>
      </w:pPr>
    </w:p>
    <w:p w14:paraId="1D601968" w14:textId="77777777" w:rsidR="00B63C0F" w:rsidRPr="008D5237" w:rsidRDefault="00B63C0F" w:rsidP="00B63C0F">
      <w:pPr>
        <w:pStyle w:val="BodyText"/>
        <w:kinsoku w:val="0"/>
        <w:overflowPunct w:val="0"/>
        <w:ind w:left="0"/>
        <w:rPr>
          <w:b/>
          <w:bCs/>
          <w:sz w:val="20"/>
          <w:szCs w:val="20"/>
          <w:lang w:val="nl-NL"/>
        </w:rPr>
      </w:pPr>
    </w:p>
    <w:p w14:paraId="0ABB73EA" w14:textId="77777777" w:rsidR="00B63C0F" w:rsidRPr="008D5237" w:rsidRDefault="00B63C0F" w:rsidP="00B63C0F">
      <w:pPr>
        <w:pStyle w:val="BodyText"/>
        <w:kinsoku w:val="0"/>
        <w:overflowPunct w:val="0"/>
        <w:ind w:left="0"/>
        <w:rPr>
          <w:b/>
          <w:bCs/>
          <w:sz w:val="20"/>
          <w:szCs w:val="20"/>
          <w:lang w:val="nl-NL"/>
        </w:rPr>
      </w:pPr>
    </w:p>
    <w:p w14:paraId="545A9646" w14:textId="77777777" w:rsidR="00B63C0F" w:rsidRPr="008D5237" w:rsidRDefault="00B63C0F" w:rsidP="00B63C0F">
      <w:pPr>
        <w:pStyle w:val="BodyText"/>
        <w:kinsoku w:val="0"/>
        <w:overflowPunct w:val="0"/>
        <w:ind w:left="0"/>
        <w:rPr>
          <w:sz w:val="20"/>
          <w:szCs w:val="20"/>
          <w:lang w:val="nl-NL"/>
        </w:rPr>
      </w:pPr>
      <w:bookmarkStart w:id="9" w:name="A._MERKING"/>
      <w:bookmarkEnd w:id="9"/>
    </w:p>
    <w:p w14:paraId="3243D319" w14:textId="77777777" w:rsidR="00B63C0F" w:rsidRPr="008D5237" w:rsidRDefault="00B63C0F" w:rsidP="00B63C0F">
      <w:pPr>
        <w:pStyle w:val="BodyText"/>
        <w:kinsoku w:val="0"/>
        <w:overflowPunct w:val="0"/>
        <w:ind w:left="0"/>
        <w:rPr>
          <w:sz w:val="20"/>
          <w:szCs w:val="20"/>
          <w:lang w:val="nl-NL"/>
        </w:rPr>
      </w:pPr>
    </w:p>
    <w:p w14:paraId="6F062D7C" w14:textId="77777777" w:rsidR="00B63C0F" w:rsidRPr="008D5237" w:rsidRDefault="00B63C0F" w:rsidP="00B63C0F">
      <w:pPr>
        <w:pStyle w:val="BodyText"/>
        <w:kinsoku w:val="0"/>
        <w:overflowPunct w:val="0"/>
        <w:ind w:left="0"/>
        <w:rPr>
          <w:sz w:val="20"/>
          <w:szCs w:val="20"/>
          <w:lang w:val="nl-NL"/>
        </w:rPr>
      </w:pPr>
    </w:p>
    <w:p w14:paraId="5B0BF238" w14:textId="77777777" w:rsidR="00B63C0F" w:rsidRPr="008D5237" w:rsidRDefault="00B63C0F" w:rsidP="00B63C0F">
      <w:pPr>
        <w:pStyle w:val="BodyText"/>
        <w:kinsoku w:val="0"/>
        <w:overflowPunct w:val="0"/>
        <w:ind w:left="0"/>
        <w:rPr>
          <w:sz w:val="20"/>
          <w:szCs w:val="20"/>
          <w:lang w:val="nl-NL"/>
        </w:rPr>
      </w:pPr>
    </w:p>
    <w:p w14:paraId="74583811" w14:textId="77777777" w:rsidR="00B63C0F" w:rsidRPr="009C5472" w:rsidRDefault="00B63C0F" w:rsidP="00B63C0F">
      <w:pPr>
        <w:suppressAutoHyphens/>
        <w:rPr>
          <w:sz w:val="22"/>
          <w:szCs w:val="22"/>
          <w:lang w:val="nb-NO"/>
        </w:rPr>
      </w:pPr>
    </w:p>
    <w:p w14:paraId="776BC953" w14:textId="77777777" w:rsidR="00B63C0F" w:rsidRPr="009C5472" w:rsidRDefault="00B63C0F" w:rsidP="00B63C0F">
      <w:pPr>
        <w:suppressAutoHyphens/>
        <w:rPr>
          <w:sz w:val="22"/>
          <w:szCs w:val="22"/>
          <w:lang w:val="nb-NO"/>
        </w:rPr>
      </w:pPr>
    </w:p>
    <w:p w14:paraId="7D177DBE" w14:textId="77777777" w:rsidR="00B63C0F" w:rsidRPr="009C5472" w:rsidRDefault="00B63C0F" w:rsidP="00B63C0F">
      <w:pPr>
        <w:suppressAutoHyphens/>
        <w:rPr>
          <w:sz w:val="22"/>
          <w:szCs w:val="22"/>
          <w:lang w:val="nb-NO"/>
        </w:rPr>
      </w:pPr>
    </w:p>
    <w:p w14:paraId="093FE753" w14:textId="77777777" w:rsidR="00B63C0F" w:rsidRPr="009C5472" w:rsidRDefault="00B63C0F" w:rsidP="00B63C0F">
      <w:pPr>
        <w:suppressAutoHyphens/>
        <w:rPr>
          <w:sz w:val="22"/>
          <w:szCs w:val="22"/>
          <w:lang w:val="nb-NO"/>
        </w:rPr>
      </w:pPr>
    </w:p>
    <w:p w14:paraId="739A1405" w14:textId="77777777" w:rsidR="00B63C0F" w:rsidRPr="009C5472" w:rsidRDefault="00B63C0F" w:rsidP="00B63C0F">
      <w:pPr>
        <w:suppressAutoHyphens/>
        <w:rPr>
          <w:sz w:val="22"/>
          <w:szCs w:val="22"/>
          <w:lang w:val="nb-NO"/>
        </w:rPr>
      </w:pPr>
    </w:p>
    <w:p w14:paraId="78FEFED8" w14:textId="77777777" w:rsidR="00B63C0F" w:rsidRPr="009C5472" w:rsidRDefault="00B63C0F" w:rsidP="00B63C0F">
      <w:pPr>
        <w:suppressAutoHyphens/>
        <w:rPr>
          <w:sz w:val="22"/>
          <w:szCs w:val="22"/>
          <w:lang w:val="nb-NO"/>
        </w:rPr>
      </w:pPr>
    </w:p>
    <w:p w14:paraId="6983AE8F" w14:textId="77777777" w:rsidR="00B63C0F" w:rsidRPr="009C5472" w:rsidRDefault="00B63C0F" w:rsidP="00B63C0F">
      <w:pPr>
        <w:suppressAutoHyphens/>
        <w:rPr>
          <w:sz w:val="22"/>
          <w:szCs w:val="22"/>
          <w:lang w:val="nb-NO"/>
        </w:rPr>
      </w:pPr>
    </w:p>
    <w:p w14:paraId="7BCC9B28" w14:textId="77777777" w:rsidR="00B63C0F" w:rsidRPr="009C5472" w:rsidRDefault="00B63C0F" w:rsidP="00B63C0F">
      <w:pPr>
        <w:suppressAutoHyphens/>
        <w:rPr>
          <w:sz w:val="22"/>
          <w:szCs w:val="22"/>
          <w:lang w:val="nb-NO"/>
        </w:rPr>
      </w:pPr>
    </w:p>
    <w:p w14:paraId="73694D5B" w14:textId="77777777" w:rsidR="00B63C0F" w:rsidRPr="009C5472" w:rsidRDefault="00B63C0F" w:rsidP="00B63C0F">
      <w:pPr>
        <w:suppressAutoHyphens/>
        <w:rPr>
          <w:sz w:val="22"/>
          <w:szCs w:val="22"/>
          <w:lang w:val="nb-NO"/>
        </w:rPr>
      </w:pPr>
    </w:p>
    <w:p w14:paraId="29C997C4" w14:textId="77777777" w:rsidR="00B63C0F" w:rsidRPr="009C5472" w:rsidRDefault="00B63C0F" w:rsidP="00B63C0F">
      <w:pPr>
        <w:suppressAutoHyphens/>
        <w:rPr>
          <w:sz w:val="22"/>
          <w:szCs w:val="22"/>
          <w:lang w:val="nb-NO"/>
        </w:rPr>
      </w:pPr>
    </w:p>
    <w:p w14:paraId="35D00FD9" w14:textId="77777777" w:rsidR="00B63C0F" w:rsidRPr="009C5472" w:rsidRDefault="00B63C0F" w:rsidP="00B63C0F">
      <w:pPr>
        <w:suppressAutoHyphens/>
        <w:rPr>
          <w:sz w:val="22"/>
          <w:szCs w:val="22"/>
          <w:lang w:val="nb-NO"/>
        </w:rPr>
      </w:pPr>
    </w:p>
    <w:p w14:paraId="09FCC2EA" w14:textId="77777777" w:rsidR="00B63C0F" w:rsidRPr="009C5472" w:rsidRDefault="00B63C0F" w:rsidP="00B63C0F">
      <w:pPr>
        <w:suppressAutoHyphens/>
        <w:rPr>
          <w:sz w:val="22"/>
          <w:szCs w:val="22"/>
          <w:lang w:val="nb-NO"/>
        </w:rPr>
      </w:pPr>
    </w:p>
    <w:p w14:paraId="40CE3EA2" w14:textId="77777777" w:rsidR="00B63C0F" w:rsidRPr="009C5472" w:rsidRDefault="00B63C0F" w:rsidP="00B63C0F">
      <w:pPr>
        <w:suppressAutoHyphens/>
        <w:rPr>
          <w:sz w:val="22"/>
          <w:szCs w:val="22"/>
          <w:lang w:val="nb-NO"/>
        </w:rPr>
      </w:pPr>
    </w:p>
    <w:p w14:paraId="4345AC76" w14:textId="77777777" w:rsidR="00B63C0F" w:rsidRPr="009C5472" w:rsidRDefault="00B63C0F" w:rsidP="00B63C0F">
      <w:pPr>
        <w:suppressAutoHyphens/>
        <w:rPr>
          <w:sz w:val="22"/>
          <w:szCs w:val="22"/>
          <w:lang w:val="nb-NO"/>
        </w:rPr>
      </w:pPr>
    </w:p>
    <w:p w14:paraId="62F5FC03" w14:textId="77777777" w:rsidR="00B63C0F" w:rsidRPr="009C5472" w:rsidRDefault="00B63C0F" w:rsidP="00B63C0F">
      <w:pPr>
        <w:suppressAutoHyphens/>
        <w:rPr>
          <w:sz w:val="22"/>
          <w:szCs w:val="22"/>
          <w:lang w:val="nb-NO"/>
        </w:rPr>
      </w:pPr>
    </w:p>
    <w:p w14:paraId="11D1F46E" w14:textId="77777777" w:rsidR="00B63C0F" w:rsidRPr="009C5472" w:rsidRDefault="00B63C0F" w:rsidP="00B63C0F">
      <w:pPr>
        <w:suppressAutoHyphens/>
        <w:rPr>
          <w:sz w:val="22"/>
          <w:szCs w:val="22"/>
          <w:lang w:val="nb-NO"/>
        </w:rPr>
      </w:pPr>
    </w:p>
    <w:p w14:paraId="3E9AE4AC" w14:textId="77777777" w:rsidR="00B63C0F" w:rsidRPr="009C5472" w:rsidRDefault="00B63C0F" w:rsidP="00B63C0F">
      <w:pPr>
        <w:suppressAutoHyphens/>
        <w:rPr>
          <w:sz w:val="22"/>
          <w:szCs w:val="22"/>
          <w:lang w:val="nb-NO"/>
        </w:rPr>
      </w:pPr>
    </w:p>
    <w:p w14:paraId="5743639D" w14:textId="77777777" w:rsidR="00B63C0F" w:rsidRPr="009C5472" w:rsidRDefault="00B63C0F" w:rsidP="00B63C0F">
      <w:pPr>
        <w:suppressAutoHyphens/>
        <w:jc w:val="center"/>
        <w:rPr>
          <w:b/>
          <w:sz w:val="22"/>
          <w:szCs w:val="22"/>
          <w:lang w:val="nb-NO"/>
        </w:rPr>
      </w:pPr>
      <w:r w:rsidRPr="009C5472">
        <w:rPr>
          <w:b/>
          <w:sz w:val="22"/>
          <w:szCs w:val="22"/>
          <w:lang w:val="nb-NO"/>
        </w:rPr>
        <w:t>A. MERKING</w:t>
      </w:r>
    </w:p>
    <w:p w14:paraId="4F5162AA" w14:textId="77777777" w:rsidR="00B63C0F" w:rsidRPr="009C5472" w:rsidRDefault="00B63C0F" w:rsidP="00B63C0F">
      <w:pPr>
        <w:shd w:val="clear" w:color="auto" w:fill="FFFFFF"/>
        <w:rPr>
          <w:sz w:val="22"/>
          <w:szCs w:val="22"/>
          <w:lang w:val="nb-NO"/>
        </w:rPr>
      </w:pPr>
      <w:r w:rsidRPr="009C5472">
        <w:rPr>
          <w:sz w:val="22"/>
          <w:szCs w:val="22"/>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42916018" w14:textId="77777777" w:rsidTr="00890194">
        <w:trPr>
          <w:trHeight w:val="1070"/>
        </w:trPr>
        <w:tc>
          <w:tcPr>
            <w:tcW w:w="9281" w:type="dxa"/>
          </w:tcPr>
          <w:p w14:paraId="0042EB6E" w14:textId="77777777" w:rsidR="00B63C0F" w:rsidRPr="00016FC7" w:rsidRDefault="00B63C0F" w:rsidP="00890194">
            <w:pPr>
              <w:shd w:val="clear" w:color="auto" w:fill="FFFFFF"/>
              <w:rPr>
                <w:b/>
                <w:sz w:val="22"/>
                <w:szCs w:val="22"/>
                <w:lang w:val="nb-NO"/>
              </w:rPr>
            </w:pPr>
            <w:r w:rsidRPr="00016FC7">
              <w:rPr>
                <w:b/>
                <w:sz w:val="22"/>
                <w:szCs w:val="22"/>
                <w:lang w:val="nb-NO"/>
              </w:rPr>
              <w:lastRenderedPageBreak/>
              <w:t>OPPLYSNINGER SOM SKAL ANGIS PÅ DEN YTRE EMBALLASJE</w:t>
            </w:r>
          </w:p>
          <w:p w14:paraId="224E7C02" w14:textId="77777777" w:rsidR="00B63C0F" w:rsidRPr="00016FC7" w:rsidRDefault="00B63C0F" w:rsidP="00890194">
            <w:pPr>
              <w:shd w:val="clear" w:color="auto" w:fill="FFFFFF"/>
              <w:rPr>
                <w:sz w:val="22"/>
                <w:szCs w:val="22"/>
                <w:lang w:val="nb-NO"/>
              </w:rPr>
            </w:pPr>
          </w:p>
          <w:p w14:paraId="37F8102D" w14:textId="77777777" w:rsidR="00B63C0F" w:rsidRPr="00016FC7" w:rsidRDefault="00B63C0F" w:rsidP="00890194">
            <w:pPr>
              <w:rPr>
                <w:sz w:val="22"/>
                <w:szCs w:val="22"/>
              </w:rPr>
            </w:pPr>
            <w:r w:rsidRPr="00016FC7">
              <w:rPr>
                <w:b/>
                <w:sz w:val="22"/>
                <w:szCs w:val="22"/>
              </w:rPr>
              <w:t>YTRE KARTONG</w:t>
            </w:r>
          </w:p>
        </w:tc>
      </w:tr>
    </w:tbl>
    <w:p w14:paraId="5E205913" w14:textId="77777777" w:rsidR="00B63C0F" w:rsidRPr="00B95D10" w:rsidRDefault="00B63C0F" w:rsidP="00B63C0F">
      <w:pPr>
        <w:suppressAutoHyphens/>
        <w:rPr>
          <w:sz w:val="22"/>
          <w:szCs w:val="22"/>
        </w:rPr>
      </w:pPr>
    </w:p>
    <w:p w14:paraId="1A061E5F" w14:textId="77777777" w:rsidR="00B63C0F" w:rsidRPr="00B95D10" w:rsidRDefault="00B63C0F" w:rsidP="00B63C0F">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4C1AD209" w14:textId="77777777" w:rsidTr="00890194">
        <w:tc>
          <w:tcPr>
            <w:tcW w:w="9281" w:type="dxa"/>
          </w:tcPr>
          <w:p w14:paraId="77C7EEA3" w14:textId="77777777" w:rsidR="00B63C0F" w:rsidRPr="00016FC7" w:rsidRDefault="00B63C0F" w:rsidP="00890194">
            <w:pPr>
              <w:ind w:left="567" w:hanging="567"/>
              <w:rPr>
                <w:b/>
                <w:sz w:val="22"/>
                <w:szCs w:val="22"/>
              </w:rPr>
            </w:pPr>
            <w:r w:rsidRPr="00016FC7">
              <w:rPr>
                <w:b/>
                <w:sz w:val="22"/>
                <w:szCs w:val="22"/>
              </w:rPr>
              <w:t>1.</w:t>
            </w:r>
            <w:r w:rsidRPr="00016FC7">
              <w:rPr>
                <w:b/>
                <w:sz w:val="22"/>
                <w:szCs w:val="22"/>
              </w:rPr>
              <w:tab/>
              <w:t>LEGEMIDLETS NAVN</w:t>
            </w:r>
          </w:p>
        </w:tc>
      </w:tr>
    </w:tbl>
    <w:p w14:paraId="3BF86F9F" w14:textId="77777777" w:rsidR="00B63C0F" w:rsidRPr="00B95D10" w:rsidRDefault="00B63C0F" w:rsidP="00B63C0F">
      <w:pPr>
        <w:suppressAutoHyphens/>
        <w:rPr>
          <w:sz w:val="22"/>
          <w:szCs w:val="22"/>
        </w:rPr>
      </w:pPr>
    </w:p>
    <w:p w14:paraId="44DF041F" w14:textId="77777777" w:rsidR="00B63C0F" w:rsidRPr="00B95D10" w:rsidRDefault="00B63C0F" w:rsidP="00B63C0F">
      <w:pPr>
        <w:suppressAutoHyphens/>
        <w:rPr>
          <w:sz w:val="22"/>
          <w:szCs w:val="22"/>
        </w:rPr>
      </w:pPr>
      <w:r w:rsidRPr="00B95D10">
        <w:rPr>
          <w:noProof/>
          <w:sz w:val="22"/>
          <w:szCs w:val="22"/>
        </w:rPr>
        <w:t>Posaconazole Accord 100 mg enterotabletter</w:t>
      </w:r>
    </w:p>
    <w:p w14:paraId="3AADFF8A" w14:textId="77777777" w:rsidR="00B63C0F" w:rsidRPr="00B95D10" w:rsidRDefault="00B63C0F" w:rsidP="00B63C0F">
      <w:pPr>
        <w:suppressAutoHyphens/>
        <w:rPr>
          <w:sz w:val="22"/>
          <w:szCs w:val="22"/>
        </w:rPr>
      </w:pPr>
      <w:proofErr w:type="spellStart"/>
      <w:r w:rsidRPr="00B95D10">
        <w:rPr>
          <w:sz w:val="22"/>
          <w:szCs w:val="22"/>
        </w:rPr>
        <w:t>posakonazol</w:t>
      </w:r>
      <w:proofErr w:type="spellEnd"/>
    </w:p>
    <w:p w14:paraId="403128A6" w14:textId="77777777" w:rsidR="00B63C0F" w:rsidRPr="00B95D10" w:rsidRDefault="00B63C0F" w:rsidP="00B63C0F">
      <w:pPr>
        <w:suppressAutoHyphens/>
        <w:rPr>
          <w:sz w:val="22"/>
          <w:szCs w:val="22"/>
        </w:rPr>
      </w:pPr>
    </w:p>
    <w:p w14:paraId="38F14824" w14:textId="77777777" w:rsidR="00B63C0F" w:rsidRPr="00B95D10" w:rsidRDefault="00B63C0F" w:rsidP="00B63C0F">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31B2E42E" w14:textId="77777777" w:rsidTr="00890194">
        <w:tc>
          <w:tcPr>
            <w:tcW w:w="9281" w:type="dxa"/>
          </w:tcPr>
          <w:p w14:paraId="1B694CC5" w14:textId="77777777" w:rsidR="00B63C0F" w:rsidRPr="00016FC7" w:rsidRDefault="00B63C0F" w:rsidP="00890194">
            <w:pPr>
              <w:ind w:left="567" w:hanging="567"/>
              <w:rPr>
                <w:b/>
                <w:sz w:val="22"/>
                <w:szCs w:val="22"/>
              </w:rPr>
            </w:pPr>
            <w:r w:rsidRPr="00016FC7">
              <w:rPr>
                <w:b/>
                <w:sz w:val="22"/>
                <w:szCs w:val="22"/>
              </w:rPr>
              <w:t>2.</w:t>
            </w:r>
            <w:r w:rsidRPr="00016FC7">
              <w:rPr>
                <w:b/>
                <w:sz w:val="22"/>
                <w:szCs w:val="22"/>
              </w:rPr>
              <w:tab/>
              <w:t xml:space="preserve">DEKLARASJON AV VIRKESTOFF(ER) </w:t>
            </w:r>
          </w:p>
        </w:tc>
      </w:tr>
    </w:tbl>
    <w:p w14:paraId="36E87E8C" w14:textId="77777777" w:rsidR="00B63C0F" w:rsidRPr="00B95D10" w:rsidRDefault="00B63C0F" w:rsidP="00B63C0F">
      <w:pPr>
        <w:suppressAutoHyphens/>
        <w:rPr>
          <w:sz w:val="22"/>
          <w:szCs w:val="22"/>
        </w:rPr>
      </w:pPr>
    </w:p>
    <w:p w14:paraId="104B7F6E" w14:textId="77777777" w:rsidR="00B63C0F" w:rsidRPr="00B95D10" w:rsidRDefault="00B63C0F" w:rsidP="00B63C0F">
      <w:pPr>
        <w:rPr>
          <w:noProof/>
          <w:sz w:val="22"/>
          <w:szCs w:val="22"/>
          <w:lang w:val="nb-NO"/>
        </w:rPr>
      </w:pPr>
      <w:r w:rsidRPr="00B95D10">
        <w:rPr>
          <w:spacing w:val="-1"/>
          <w:sz w:val="22"/>
          <w:szCs w:val="22"/>
          <w:lang w:val="nb-NO"/>
        </w:rPr>
        <w:t>Hver enterotablett inneholder 100 mg posakonazol.</w:t>
      </w:r>
    </w:p>
    <w:p w14:paraId="3B6445C6" w14:textId="77777777" w:rsidR="00B63C0F" w:rsidRPr="00B95D10" w:rsidRDefault="00B63C0F" w:rsidP="00B63C0F">
      <w:pPr>
        <w:suppressAutoHyphens/>
        <w:rPr>
          <w:sz w:val="22"/>
          <w:szCs w:val="22"/>
          <w:lang w:val="nb-NO"/>
        </w:rPr>
      </w:pPr>
    </w:p>
    <w:p w14:paraId="10D59A38" w14:textId="77777777" w:rsidR="00B63C0F" w:rsidRPr="00B95D10" w:rsidRDefault="00B63C0F" w:rsidP="00B63C0F">
      <w:pPr>
        <w:suppressAutoHyphens/>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64796585" w14:textId="77777777" w:rsidTr="00890194">
        <w:tc>
          <w:tcPr>
            <w:tcW w:w="9281" w:type="dxa"/>
          </w:tcPr>
          <w:p w14:paraId="6D8A0F49" w14:textId="77777777" w:rsidR="00B63C0F" w:rsidRPr="00016FC7" w:rsidRDefault="00B63C0F" w:rsidP="00890194">
            <w:pPr>
              <w:ind w:left="567" w:hanging="567"/>
              <w:rPr>
                <w:b/>
                <w:sz w:val="22"/>
                <w:szCs w:val="22"/>
              </w:rPr>
            </w:pPr>
            <w:r w:rsidRPr="00016FC7">
              <w:rPr>
                <w:b/>
                <w:sz w:val="22"/>
                <w:szCs w:val="22"/>
              </w:rPr>
              <w:t>3.</w:t>
            </w:r>
            <w:r w:rsidRPr="00016FC7">
              <w:rPr>
                <w:b/>
                <w:sz w:val="22"/>
                <w:szCs w:val="22"/>
              </w:rPr>
              <w:tab/>
              <w:t>LISTE OVER HJELPESTOFFER</w:t>
            </w:r>
          </w:p>
        </w:tc>
      </w:tr>
    </w:tbl>
    <w:p w14:paraId="20387EDA" w14:textId="77777777" w:rsidR="00B63C0F" w:rsidRPr="00B95D10" w:rsidRDefault="00B63C0F" w:rsidP="00B63C0F">
      <w:pPr>
        <w:suppressAutoHyphens/>
        <w:rPr>
          <w:sz w:val="22"/>
          <w:szCs w:val="22"/>
        </w:rPr>
      </w:pPr>
    </w:p>
    <w:p w14:paraId="32673B60" w14:textId="77777777" w:rsidR="00B63C0F" w:rsidRPr="00B95D10" w:rsidRDefault="00B63C0F" w:rsidP="00B63C0F">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4C8EA8CB" w14:textId="77777777" w:rsidTr="00890194">
        <w:tc>
          <w:tcPr>
            <w:tcW w:w="9281" w:type="dxa"/>
          </w:tcPr>
          <w:p w14:paraId="3D5DA4F9" w14:textId="77777777" w:rsidR="00B63C0F" w:rsidRPr="00016FC7" w:rsidRDefault="00B63C0F" w:rsidP="00890194">
            <w:pPr>
              <w:ind w:left="567" w:hanging="567"/>
              <w:rPr>
                <w:b/>
                <w:sz w:val="22"/>
                <w:szCs w:val="22"/>
              </w:rPr>
            </w:pPr>
            <w:r w:rsidRPr="00016FC7">
              <w:rPr>
                <w:b/>
                <w:sz w:val="22"/>
                <w:szCs w:val="22"/>
              </w:rPr>
              <w:t>4.</w:t>
            </w:r>
            <w:r w:rsidRPr="00016FC7">
              <w:rPr>
                <w:b/>
                <w:sz w:val="22"/>
                <w:szCs w:val="22"/>
              </w:rPr>
              <w:tab/>
              <w:t>LEGEMIDDELFORM OG INNHOLD (PAKNINGSSTØRRELSE)</w:t>
            </w:r>
          </w:p>
        </w:tc>
      </w:tr>
    </w:tbl>
    <w:p w14:paraId="17EE4067" w14:textId="77777777" w:rsidR="00B63C0F" w:rsidRPr="00B95D10" w:rsidRDefault="00B63C0F" w:rsidP="00B63C0F">
      <w:pPr>
        <w:suppressAutoHyphens/>
        <w:rPr>
          <w:sz w:val="22"/>
          <w:szCs w:val="22"/>
        </w:rPr>
      </w:pPr>
    </w:p>
    <w:p w14:paraId="2A295BED" w14:textId="77777777" w:rsidR="00B63C0F" w:rsidRPr="00B95D10" w:rsidRDefault="00B63C0F" w:rsidP="00B63C0F">
      <w:pPr>
        <w:suppressAutoHyphens/>
        <w:rPr>
          <w:spacing w:val="20"/>
          <w:sz w:val="22"/>
          <w:szCs w:val="22"/>
        </w:rPr>
      </w:pPr>
      <w:r w:rsidRPr="00B95D10">
        <w:rPr>
          <w:sz w:val="22"/>
          <w:szCs w:val="22"/>
        </w:rPr>
        <w:t xml:space="preserve">24 </w:t>
      </w:r>
      <w:proofErr w:type="spellStart"/>
      <w:r w:rsidRPr="00B95D10">
        <w:rPr>
          <w:spacing w:val="-1"/>
          <w:sz w:val="22"/>
          <w:szCs w:val="22"/>
        </w:rPr>
        <w:t>enterotabletter</w:t>
      </w:r>
      <w:proofErr w:type="spellEnd"/>
    </w:p>
    <w:p w14:paraId="0FB868E5" w14:textId="77777777" w:rsidR="00B63C0F" w:rsidRPr="00B95D10" w:rsidRDefault="00B63C0F" w:rsidP="00B63C0F">
      <w:pPr>
        <w:suppressAutoHyphens/>
        <w:rPr>
          <w:spacing w:val="-1"/>
          <w:sz w:val="22"/>
          <w:szCs w:val="22"/>
        </w:rPr>
      </w:pPr>
      <w:r>
        <w:rPr>
          <w:sz w:val="22"/>
          <w:szCs w:val="22"/>
          <w:highlight w:val="lightGray"/>
        </w:rPr>
        <w:t xml:space="preserve">96 </w:t>
      </w:r>
      <w:proofErr w:type="spellStart"/>
      <w:r>
        <w:rPr>
          <w:spacing w:val="-1"/>
          <w:sz w:val="22"/>
          <w:szCs w:val="22"/>
          <w:highlight w:val="lightGray"/>
        </w:rPr>
        <w:t>enterotabletter</w:t>
      </w:r>
      <w:proofErr w:type="spellEnd"/>
    </w:p>
    <w:p w14:paraId="309CCBD8" w14:textId="77777777" w:rsidR="00B63C0F" w:rsidRPr="00B95D10" w:rsidRDefault="00B63C0F" w:rsidP="00B63C0F">
      <w:pPr>
        <w:suppressAutoHyphens/>
        <w:rPr>
          <w:spacing w:val="-1"/>
          <w:sz w:val="22"/>
          <w:szCs w:val="22"/>
        </w:rPr>
      </w:pPr>
    </w:p>
    <w:p w14:paraId="0A44EF38" w14:textId="77777777" w:rsidR="00B63C0F" w:rsidRPr="00B95D10" w:rsidRDefault="00B63C0F" w:rsidP="00B63C0F">
      <w:pPr>
        <w:rPr>
          <w:noProof/>
          <w:sz w:val="22"/>
          <w:szCs w:val="22"/>
        </w:rPr>
      </w:pPr>
      <w:r w:rsidRPr="00B95D10">
        <w:rPr>
          <w:noProof/>
          <w:sz w:val="22"/>
          <w:szCs w:val="22"/>
        </w:rPr>
        <w:t>24x1 enterotablett</w:t>
      </w:r>
    </w:p>
    <w:p w14:paraId="1199F157" w14:textId="77777777" w:rsidR="00B63C0F" w:rsidRPr="00B95D10" w:rsidRDefault="00B63C0F" w:rsidP="00B63C0F">
      <w:pPr>
        <w:rPr>
          <w:noProof/>
          <w:sz w:val="22"/>
          <w:szCs w:val="22"/>
        </w:rPr>
      </w:pPr>
      <w:r>
        <w:rPr>
          <w:noProof/>
          <w:sz w:val="22"/>
          <w:szCs w:val="22"/>
          <w:highlight w:val="lightGray"/>
        </w:rPr>
        <w:t>96x1 enterotablett</w:t>
      </w:r>
    </w:p>
    <w:p w14:paraId="59CC60B5" w14:textId="77777777" w:rsidR="00B63C0F" w:rsidRPr="00B95D10" w:rsidRDefault="00B63C0F" w:rsidP="00B63C0F">
      <w:pPr>
        <w:suppressAutoHyphens/>
        <w:rPr>
          <w:sz w:val="22"/>
          <w:szCs w:val="22"/>
        </w:rPr>
      </w:pPr>
    </w:p>
    <w:p w14:paraId="10A6F23F" w14:textId="77777777" w:rsidR="00B63C0F" w:rsidRPr="00B95D10" w:rsidRDefault="00B63C0F" w:rsidP="00B63C0F">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2060B33F" w14:textId="77777777" w:rsidTr="00890194">
        <w:tc>
          <w:tcPr>
            <w:tcW w:w="9281" w:type="dxa"/>
          </w:tcPr>
          <w:p w14:paraId="6FA82357" w14:textId="77777777" w:rsidR="00B63C0F" w:rsidRPr="00016FC7" w:rsidRDefault="00B63C0F" w:rsidP="00890194">
            <w:pPr>
              <w:ind w:left="567" w:hanging="567"/>
              <w:rPr>
                <w:b/>
                <w:sz w:val="22"/>
                <w:szCs w:val="22"/>
              </w:rPr>
            </w:pPr>
            <w:r w:rsidRPr="00016FC7">
              <w:rPr>
                <w:b/>
                <w:sz w:val="22"/>
                <w:szCs w:val="22"/>
              </w:rPr>
              <w:t>5.</w:t>
            </w:r>
            <w:r w:rsidRPr="00016FC7">
              <w:rPr>
                <w:b/>
                <w:sz w:val="22"/>
                <w:szCs w:val="22"/>
              </w:rPr>
              <w:tab/>
              <w:t>ADMINISTRASJONSMÅTE OG ADMINISTRASJONSVEI(ER)</w:t>
            </w:r>
          </w:p>
        </w:tc>
      </w:tr>
    </w:tbl>
    <w:p w14:paraId="38C94E6E" w14:textId="77777777" w:rsidR="00B63C0F" w:rsidRPr="00B95D10" w:rsidRDefault="00B63C0F" w:rsidP="00B63C0F">
      <w:pPr>
        <w:suppressAutoHyphens/>
        <w:rPr>
          <w:sz w:val="22"/>
          <w:szCs w:val="22"/>
        </w:rPr>
      </w:pPr>
    </w:p>
    <w:p w14:paraId="1DD2A3EF" w14:textId="77777777" w:rsidR="00B63C0F" w:rsidRPr="00B95D10" w:rsidRDefault="00B63C0F" w:rsidP="00B63C0F">
      <w:pPr>
        <w:suppressAutoHyphens/>
        <w:rPr>
          <w:sz w:val="22"/>
          <w:szCs w:val="22"/>
        </w:rPr>
      </w:pPr>
      <w:r w:rsidRPr="00B95D10">
        <w:rPr>
          <w:sz w:val="22"/>
          <w:szCs w:val="22"/>
        </w:rPr>
        <w:t xml:space="preserve">Les </w:t>
      </w:r>
      <w:proofErr w:type="spellStart"/>
      <w:r w:rsidRPr="00B95D10">
        <w:rPr>
          <w:sz w:val="22"/>
          <w:szCs w:val="22"/>
        </w:rPr>
        <w:t>pakningsvedlegget</w:t>
      </w:r>
      <w:proofErr w:type="spellEnd"/>
      <w:r w:rsidRPr="00B95D10">
        <w:rPr>
          <w:sz w:val="22"/>
          <w:szCs w:val="22"/>
        </w:rPr>
        <w:t xml:space="preserve"> </w:t>
      </w:r>
      <w:proofErr w:type="spellStart"/>
      <w:r w:rsidRPr="00B95D10">
        <w:rPr>
          <w:sz w:val="22"/>
          <w:szCs w:val="22"/>
        </w:rPr>
        <w:t>før</w:t>
      </w:r>
      <w:proofErr w:type="spellEnd"/>
      <w:r w:rsidRPr="00B95D10">
        <w:rPr>
          <w:sz w:val="22"/>
          <w:szCs w:val="22"/>
        </w:rPr>
        <w:t xml:space="preserve"> bruk.</w:t>
      </w:r>
    </w:p>
    <w:p w14:paraId="34E7D6BA" w14:textId="77777777" w:rsidR="00B63C0F" w:rsidRPr="00B95D10" w:rsidRDefault="00B63C0F" w:rsidP="00B63C0F">
      <w:pPr>
        <w:suppressAutoHyphens/>
        <w:rPr>
          <w:sz w:val="22"/>
          <w:szCs w:val="22"/>
        </w:rPr>
      </w:pPr>
    </w:p>
    <w:p w14:paraId="3D255B50" w14:textId="77777777" w:rsidR="00B63C0F" w:rsidRPr="00B95D10" w:rsidRDefault="00B63C0F" w:rsidP="00B63C0F">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9B5500" w14:paraId="1C99B652" w14:textId="77777777" w:rsidTr="00890194">
        <w:tc>
          <w:tcPr>
            <w:tcW w:w="9281" w:type="dxa"/>
          </w:tcPr>
          <w:p w14:paraId="5D2CD950" w14:textId="77777777" w:rsidR="00B63C0F" w:rsidRPr="00016FC7" w:rsidRDefault="00B63C0F" w:rsidP="00890194">
            <w:pPr>
              <w:ind w:left="567" w:hanging="567"/>
              <w:rPr>
                <w:b/>
                <w:sz w:val="22"/>
                <w:szCs w:val="22"/>
                <w:lang w:val="nb-NO"/>
              </w:rPr>
            </w:pPr>
            <w:r w:rsidRPr="00016FC7">
              <w:rPr>
                <w:b/>
                <w:sz w:val="22"/>
                <w:szCs w:val="22"/>
                <w:lang w:val="nb-NO"/>
              </w:rPr>
              <w:t>6.</w:t>
            </w:r>
            <w:r w:rsidRPr="00016FC7">
              <w:rPr>
                <w:b/>
                <w:sz w:val="22"/>
                <w:szCs w:val="22"/>
                <w:lang w:val="nb-NO"/>
              </w:rPr>
              <w:tab/>
              <w:t>ADVARSEL OM AT LEGEMIDLET SKAL OPPBEVARES UTILGJENGELIG FOR BARN</w:t>
            </w:r>
          </w:p>
        </w:tc>
      </w:tr>
    </w:tbl>
    <w:p w14:paraId="4FF41C9D" w14:textId="77777777" w:rsidR="00B63C0F" w:rsidRPr="00B95D10" w:rsidRDefault="00B63C0F" w:rsidP="00B63C0F">
      <w:pPr>
        <w:suppressAutoHyphens/>
        <w:rPr>
          <w:sz w:val="22"/>
          <w:szCs w:val="22"/>
          <w:lang w:val="nb-NO"/>
        </w:rPr>
      </w:pPr>
    </w:p>
    <w:p w14:paraId="62FA8F0C" w14:textId="77777777" w:rsidR="00B63C0F" w:rsidRPr="00B95D10" w:rsidRDefault="00B63C0F" w:rsidP="00B63C0F">
      <w:pPr>
        <w:suppressAutoHyphens/>
        <w:rPr>
          <w:sz w:val="22"/>
          <w:szCs w:val="22"/>
        </w:rPr>
      </w:pPr>
      <w:proofErr w:type="spellStart"/>
      <w:r w:rsidRPr="00B95D10">
        <w:rPr>
          <w:sz w:val="22"/>
          <w:szCs w:val="22"/>
        </w:rPr>
        <w:t>Oppbevares</w:t>
      </w:r>
      <w:proofErr w:type="spellEnd"/>
      <w:r w:rsidRPr="00B95D10">
        <w:rPr>
          <w:sz w:val="22"/>
          <w:szCs w:val="22"/>
        </w:rPr>
        <w:t xml:space="preserve"> </w:t>
      </w:r>
      <w:proofErr w:type="spellStart"/>
      <w:r w:rsidRPr="00B95D10">
        <w:rPr>
          <w:sz w:val="22"/>
          <w:szCs w:val="22"/>
        </w:rPr>
        <w:t>utilgjengelig</w:t>
      </w:r>
      <w:proofErr w:type="spellEnd"/>
      <w:r w:rsidRPr="00B95D10">
        <w:rPr>
          <w:sz w:val="22"/>
          <w:szCs w:val="22"/>
        </w:rPr>
        <w:t xml:space="preserve"> for barn.</w:t>
      </w:r>
    </w:p>
    <w:p w14:paraId="414E9B4C" w14:textId="77777777" w:rsidR="00B63C0F" w:rsidRPr="00B95D10" w:rsidRDefault="00B63C0F" w:rsidP="00B63C0F">
      <w:pPr>
        <w:suppressAutoHyphens/>
        <w:rPr>
          <w:sz w:val="22"/>
          <w:szCs w:val="22"/>
        </w:rPr>
      </w:pPr>
    </w:p>
    <w:p w14:paraId="7FA88793" w14:textId="77777777" w:rsidR="00B63C0F" w:rsidRPr="00B95D10" w:rsidRDefault="00B63C0F" w:rsidP="00B63C0F">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09C7D75A" w14:textId="77777777" w:rsidTr="00890194">
        <w:tc>
          <w:tcPr>
            <w:tcW w:w="9281" w:type="dxa"/>
          </w:tcPr>
          <w:p w14:paraId="7F6611DA" w14:textId="77777777" w:rsidR="00B63C0F" w:rsidRPr="00016FC7" w:rsidRDefault="00B63C0F" w:rsidP="00890194">
            <w:pPr>
              <w:ind w:left="567" w:hanging="567"/>
              <w:rPr>
                <w:b/>
                <w:sz w:val="22"/>
                <w:szCs w:val="22"/>
              </w:rPr>
            </w:pPr>
            <w:r w:rsidRPr="00016FC7">
              <w:rPr>
                <w:b/>
                <w:sz w:val="22"/>
                <w:szCs w:val="22"/>
              </w:rPr>
              <w:t>7.</w:t>
            </w:r>
            <w:r w:rsidRPr="00016FC7">
              <w:rPr>
                <w:b/>
                <w:sz w:val="22"/>
                <w:szCs w:val="22"/>
              </w:rPr>
              <w:tab/>
              <w:t>EVENTUELLE ANDRE SPESIELLE ADVARSLER</w:t>
            </w:r>
          </w:p>
        </w:tc>
      </w:tr>
    </w:tbl>
    <w:p w14:paraId="529D549C" w14:textId="77777777" w:rsidR="00B63C0F" w:rsidRPr="00B95D10" w:rsidRDefault="00B63C0F" w:rsidP="00B63C0F">
      <w:pPr>
        <w:suppressAutoHyphens/>
        <w:rPr>
          <w:sz w:val="22"/>
          <w:szCs w:val="22"/>
        </w:rPr>
      </w:pPr>
    </w:p>
    <w:p w14:paraId="78C3D85C" w14:textId="77777777" w:rsidR="00B63C0F" w:rsidRPr="00B95D10" w:rsidRDefault="00B63C0F" w:rsidP="00B63C0F">
      <w:pPr>
        <w:suppressAutoHyphens/>
        <w:rPr>
          <w:sz w:val="22"/>
          <w:szCs w:val="22"/>
          <w:lang w:val="nb-NO"/>
        </w:rPr>
      </w:pPr>
      <w:r w:rsidRPr="00B95D10">
        <w:rPr>
          <w:noProof/>
          <w:sz w:val="22"/>
          <w:szCs w:val="22"/>
          <w:lang w:val="nb-NO"/>
        </w:rPr>
        <w:t>Posaconazol</w:t>
      </w:r>
      <w:r>
        <w:rPr>
          <w:noProof/>
          <w:sz w:val="22"/>
          <w:szCs w:val="22"/>
          <w:lang w:val="nb-NO"/>
        </w:rPr>
        <w:t xml:space="preserve"> </w:t>
      </w:r>
      <w:r w:rsidRPr="00B95D10">
        <w:rPr>
          <w:noProof/>
          <w:sz w:val="22"/>
          <w:szCs w:val="22"/>
          <w:lang w:val="nb-NO"/>
        </w:rPr>
        <w:t xml:space="preserve">tabletter </w:t>
      </w:r>
      <w:r>
        <w:rPr>
          <w:noProof/>
          <w:sz w:val="22"/>
          <w:szCs w:val="22"/>
          <w:lang w:val="nb-NO"/>
        </w:rPr>
        <w:t xml:space="preserve">og </w:t>
      </w:r>
      <w:r w:rsidRPr="00B95D10">
        <w:rPr>
          <w:noProof/>
          <w:sz w:val="22"/>
          <w:szCs w:val="22"/>
          <w:lang w:val="nb-NO"/>
        </w:rPr>
        <w:t>mikstur, suspensjon skal IKKE brukes om hverandre.</w:t>
      </w:r>
    </w:p>
    <w:p w14:paraId="0C502CA6" w14:textId="77777777" w:rsidR="00B63C0F" w:rsidRPr="00B95D10" w:rsidRDefault="00B63C0F" w:rsidP="00B63C0F">
      <w:pPr>
        <w:tabs>
          <w:tab w:val="left" w:pos="1404"/>
        </w:tabs>
        <w:suppressAutoHyphens/>
        <w:rPr>
          <w:sz w:val="22"/>
          <w:szCs w:val="22"/>
          <w:lang w:val="nb-NO"/>
        </w:rPr>
      </w:pPr>
    </w:p>
    <w:p w14:paraId="7ACD8D14" w14:textId="77777777" w:rsidR="00B63C0F" w:rsidRPr="00B95D10" w:rsidRDefault="00B63C0F" w:rsidP="00B63C0F">
      <w:pPr>
        <w:suppressAutoHyphens/>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30B234FE" w14:textId="77777777" w:rsidTr="00890194">
        <w:tc>
          <w:tcPr>
            <w:tcW w:w="9281" w:type="dxa"/>
          </w:tcPr>
          <w:p w14:paraId="3AAA41FC" w14:textId="77777777" w:rsidR="00B63C0F" w:rsidRPr="00016FC7" w:rsidRDefault="00B63C0F" w:rsidP="00890194">
            <w:pPr>
              <w:ind w:left="567" w:hanging="567"/>
              <w:rPr>
                <w:b/>
                <w:sz w:val="22"/>
                <w:szCs w:val="22"/>
                <w:lang w:val="en-US"/>
              </w:rPr>
            </w:pPr>
            <w:r w:rsidRPr="00016FC7">
              <w:rPr>
                <w:b/>
                <w:sz w:val="22"/>
                <w:szCs w:val="22"/>
                <w:lang w:val="en-US"/>
              </w:rPr>
              <w:t>8.</w:t>
            </w:r>
            <w:r w:rsidRPr="00016FC7">
              <w:rPr>
                <w:b/>
                <w:sz w:val="22"/>
                <w:szCs w:val="22"/>
                <w:lang w:val="en-US"/>
              </w:rPr>
              <w:tab/>
              <w:t>UTLØPSDATO</w:t>
            </w:r>
          </w:p>
        </w:tc>
      </w:tr>
    </w:tbl>
    <w:p w14:paraId="3FA7C2F3" w14:textId="77777777" w:rsidR="00B63C0F" w:rsidRPr="00B95D10" w:rsidRDefault="00B63C0F" w:rsidP="00B63C0F">
      <w:pPr>
        <w:suppressAutoHyphens/>
        <w:rPr>
          <w:sz w:val="22"/>
          <w:szCs w:val="22"/>
          <w:lang w:val="en-US"/>
        </w:rPr>
      </w:pPr>
    </w:p>
    <w:p w14:paraId="21EEB37B" w14:textId="77777777" w:rsidR="00B63C0F" w:rsidRPr="00B95D10" w:rsidRDefault="00B63C0F" w:rsidP="00B63C0F">
      <w:pPr>
        <w:suppressAutoHyphens/>
        <w:rPr>
          <w:sz w:val="22"/>
          <w:szCs w:val="22"/>
          <w:lang w:val="en-US"/>
        </w:rPr>
      </w:pPr>
      <w:r w:rsidRPr="00B95D10">
        <w:rPr>
          <w:sz w:val="22"/>
          <w:szCs w:val="22"/>
          <w:lang w:val="en-US"/>
        </w:rPr>
        <w:t>EXP</w:t>
      </w:r>
    </w:p>
    <w:p w14:paraId="5D6828EF" w14:textId="77777777" w:rsidR="00B63C0F" w:rsidRPr="00B95D10" w:rsidRDefault="00B63C0F" w:rsidP="00B63C0F">
      <w:pPr>
        <w:suppressAutoHyphens/>
        <w:rPr>
          <w:sz w:val="22"/>
          <w:szCs w:val="22"/>
          <w:lang w:val="en-US"/>
        </w:rPr>
      </w:pPr>
    </w:p>
    <w:p w14:paraId="7FF73BF3" w14:textId="77777777" w:rsidR="00B63C0F" w:rsidRPr="00B95D10" w:rsidRDefault="00B63C0F" w:rsidP="00B63C0F">
      <w:pPr>
        <w:suppressAutoHyphens/>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584420F1" w14:textId="77777777" w:rsidTr="00890194">
        <w:tc>
          <w:tcPr>
            <w:tcW w:w="9281" w:type="dxa"/>
          </w:tcPr>
          <w:p w14:paraId="4AC3E565" w14:textId="77777777" w:rsidR="00B63C0F" w:rsidRPr="00016FC7" w:rsidRDefault="00B63C0F" w:rsidP="00890194">
            <w:pPr>
              <w:ind w:left="567" w:hanging="567"/>
              <w:rPr>
                <w:b/>
                <w:sz w:val="22"/>
                <w:szCs w:val="22"/>
              </w:rPr>
            </w:pPr>
            <w:r w:rsidRPr="00016FC7">
              <w:rPr>
                <w:b/>
                <w:sz w:val="22"/>
                <w:szCs w:val="22"/>
              </w:rPr>
              <w:t>9.</w:t>
            </w:r>
            <w:r w:rsidRPr="00016FC7">
              <w:rPr>
                <w:b/>
                <w:sz w:val="22"/>
                <w:szCs w:val="22"/>
              </w:rPr>
              <w:tab/>
              <w:t>OPPBEVARINGSBETINGELSER</w:t>
            </w:r>
          </w:p>
        </w:tc>
      </w:tr>
    </w:tbl>
    <w:p w14:paraId="48B0A1CE" w14:textId="77777777" w:rsidR="00B63C0F" w:rsidRPr="00B95D10" w:rsidRDefault="00B63C0F" w:rsidP="00B63C0F">
      <w:pPr>
        <w:suppressAutoHyphens/>
        <w:rPr>
          <w:sz w:val="22"/>
          <w:szCs w:val="22"/>
          <w:lang w:val="en-GB"/>
        </w:rPr>
      </w:pPr>
    </w:p>
    <w:p w14:paraId="3B3C3706" w14:textId="77777777" w:rsidR="00B63C0F" w:rsidRPr="00B95D10" w:rsidRDefault="00B63C0F" w:rsidP="00B63C0F">
      <w:pPr>
        <w:suppressAutoHyphens/>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DB2CC3" w14:paraId="79C1DCBC" w14:textId="77777777" w:rsidTr="00890194">
        <w:tc>
          <w:tcPr>
            <w:tcW w:w="9281" w:type="dxa"/>
          </w:tcPr>
          <w:p w14:paraId="1017BD32" w14:textId="77777777" w:rsidR="00B63C0F" w:rsidRPr="00016FC7" w:rsidRDefault="00B63C0F" w:rsidP="00890194">
            <w:pPr>
              <w:ind w:left="567" w:hanging="567"/>
              <w:rPr>
                <w:b/>
                <w:sz w:val="22"/>
                <w:szCs w:val="22"/>
                <w:lang w:val="nb-NO"/>
              </w:rPr>
            </w:pPr>
            <w:r w:rsidRPr="00016FC7">
              <w:rPr>
                <w:b/>
                <w:sz w:val="22"/>
                <w:szCs w:val="22"/>
                <w:lang w:val="nb-NO"/>
              </w:rPr>
              <w:t>10.</w:t>
            </w:r>
            <w:r w:rsidRPr="00016FC7">
              <w:rPr>
                <w:b/>
                <w:sz w:val="22"/>
                <w:szCs w:val="22"/>
                <w:lang w:val="nb-NO"/>
              </w:rPr>
              <w:tab/>
              <w:t>EVENTUELLE SPESIELLE FORHOLDSREGLER VED DESTRUKSJON AV UBRUKTE LEGEMIDLER ELLER AVFALL</w:t>
            </w:r>
          </w:p>
        </w:tc>
      </w:tr>
    </w:tbl>
    <w:p w14:paraId="1D3E13A2" w14:textId="77777777" w:rsidR="00B63C0F" w:rsidRPr="00B95D10" w:rsidRDefault="00B63C0F" w:rsidP="00B63C0F">
      <w:pPr>
        <w:suppressAutoHyphens/>
        <w:rPr>
          <w:sz w:val="22"/>
          <w:szCs w:val="22"/>
          <w:lang w:val="nb-NO"/>
        </w:rPr>
      </w:pPr>
    </w:p>
    <w:p w14:paraId="7183E0BA" w14:textId="77777777" w:rsidR="00B63C0F" w:rsidRPr="00B95D10" w:rsidRDefault="00B63C0F" w:rsidP="00B63C0F">
      <w:pPr>
        <w:suppressAutoHyphens/>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9B5500" w14:paraId="23342CDB" w14:textId="77777777" w:rsidTr="00890194">
        <w:tc>
          <w:tcPr>
            <w:tcW w:w="9281" w:type="dxa"/>
          </w:tcPr>
          <w:p w14:paraId="6B512638" w14:textId="77777777" w:rsidR="00B63C0F" w:rsidRPr="00016FC7" w:rsidRDefault="00B63C0F" w:rsidP="00890194">
            <w:pPr>
              <w:ind w:left="567" w:hanging="567"/>
              <w:rPr>
                <w:b/>
                <w:sz w:val="22"/>
                <w:szCs w:val="22"/>
                <w:lang w:val="nb-NO"/>
              </w:rPr>
            </w:pPr>
            <w:r w:rsidRPr="00016FC7">
              <w:rPr>
                <w:b/>
                <w:sz w:val="22"/>
                <w:szCs w:val="22"/>
                <w:lang w:val="nb-NO"/>
              </w:rPr>
              <w:t>11.</w:t>
            </w:r>
            <w:r w:rsidRPr="00016FC7">
              <w:rPr>
                <w:b/>
                <w:sz w:val="22"/>
                <w:szCs w:val="22"/>
                <w:lang w:val="nb-NO"/>
              </w:rPr>
              <w:tab/>
              <w:t>NAVN OG ADRESSE PÅ INNEHAVEREN AV MARKEDSFØRINGSTILLATELSEN</w:t>
            </w:r>
          </w:p>
        </w:tc>
      </w:tr>
    </w:tbl>
    <w:p w14:paraId="23A98070" w14:textId="77777777" w:rsidR="00B63C0F" w:rsidRPr="00B95D10" w:rsidRDefault="00B63C0F" w:rsidP="00B63C0F">
      <w:pPr>
        <w:rPr>
          <w:sz w:val="22"/>
          <w:szCs w:val="22"/>
          <w:lang w:val="nb-NO"/>
        </w:rPr>
      </w:pPr>
    </w:p>
    <w:p w14:paraId="38B108FA" w14:textId="77777777" w:rsidR="00B63C0F" w:rsidRPr="00B95D10" w:rsidRDefault="00B63C0F" w:rsidP="00B63C0F">
      <w:pPr>
        <w:rPr>
          <w:noProof/>
          <w:sz w:val="22"/>
          <w:szCs w:val="22"/>
        </w:rPr>
      </w:pPr>
      <w:r w:rsidRPr="00B95D10">
        <w:rPr>
          <w:noProof/>
          <w:sz w:val="22"/>
          <w:szCs w:val="22"/>
        </w:rPr>
        <w:t>Accord Healthcare S.L.U</w:t>
      </w:r>
      <w:r>
        <w:rPr>
          <w:noProof/>
          <w:sz w:val="22"/>
          <w:szCs w:val="22"/>
        </w:rPr>
        <w:t>.</w:t>
      </w:r>
    </w:p>
    <w:p w14:paraId="7AB232D0" w14:textId="77777777" w:rsidR="00B63C0F" w:rsidRPr="00E41144" w:rsidRDefault="00B63C0F" w:rsidP="00B63C0F">
      <w:pPr>
        <w:rPr>
          <w:noProof/>
          <w:sz w:val="22"/>
          <w:szCs w:val="22"/>
          <w:lang w:val="es-ES"/>
        </w:rPr>
      </w:pPr>
      <w:r w:rsidRPr="00E41144">
        <w:rPr>
          <w:noProof/>
          <w:sz w:val="22"/>
          <w:szCs w:val="22"/>
          <w:lang w:val="es-ES"/>
        </w:rPr>
        <w:t xml:space="preserve">World Trade Center, Moll de Barcelona s/n, </w:t>
      </w:r>
    </w:p>
    <w:p w14:paraId="21544728" w14:textId="77777777" w:rsidR="00B63C0F" w:rsidRPr="008D5237" w:rsidRDefault="00B63C0F" w:rsidP="00B63C0F">
      <w:pPr>
        <w:rPr>
          <w:noProof/>
          <w:sz w:val="22"/>
          <w:szCs w:val="22"/>
          <w:lang w:val="it-IT"/>
        </w:rPr>
      </w:pPr>
      <w:r w:rsidRPr="008D5237">
        <w:rPr>
          <w:noProof/>
          <w:sz w:val="22"/>
          <w:szCs w:val="22"/>
          <w:lang w:val="it-IT"/>
        </w:rPr>
        <w:t>Edifici Est, 6</w:t>
      </w:r>
      <w:r w:rsidRPr="008D5237">
        <w:rPr>
          <w:noProof/>
          <w:sz w:val="22"/>
          <w:szCs w:val="22"/>
          <w:vertAlign w:val="superscript"/>
          <w:lang w:val="it-IT"/>
        </w:rPr>
        <w:t>a</w:t>
      </w:r>
      <w:r w:rsidRPr="008D5237">
        <w:rPr>
          <w:noProof/>
          <w:sz w:val="22"/>
          <w:szCs w:val="22"/>
          <w:lang w:val="it-IT"/>
        </w:rPr>
        <w:t xml:space="preserve"> planta, Barcelona,</w:t>
      </w:r>
    </w:p>
    <w:p w14:paraId="393A8B18" w14:textId="77777777" w:rsidR="00B63C0F" w:rsidRPr="008D5237" w:rsidRDefault="00B63C0F" w:rsidP="00B63C0F">
      <w:pPr>
        <w:suppressAutoHyphens/>
        <w:rPr>
          <w:sz w:val="22"/>
          <w:szCs w:val="22"/>
          <w:lang w:val="it-IT"/>
        </w:rPr>
      </w:pPr>
      <w:r w:rsidRPr="008D5237">
        <w:rPr>
          <w:noProof/>
          <w:sz w:val="22"/>
          <w:szCs w:val="22"/>
          <w:lang w:val="it-IT"/>
        </w:rPr>
        <w:t>08039 Barcelona, Spania</w:t>
      </w:r>
    </w:p>
    <w:p w14:paraId="15F6EF17" w14:textId="77777777" w:rsidR="00B63C0F" w:rsidRPr="008D5237" w:rsidRDefault="00B63C0F" w:rsidP="00B63C0F">
      <w:pPr>
        <w:suppressAutoHyphens/>
        <w:rPr>
          <w:sz w:val="22"/>
          <w:szCs w:val="22"/>
          <w:lang w:val="it-IT"/>
        </w:rPr>
      </w:pPr>
    </w:p>
    <w:p w14:paraId="3D3EF0E4" w14:textId="77777777" w:rsidR="00B63C0F" w:rsidRPr="008D5237" w:rsidRDefault="00B63C0F" w:rsidP="00B63C0F">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10BE54B4" w14:textId="77777777" w:rsidTr="00890194">
        <w:tc>
          <w:tcPr>
            <w:tcW w:w="9281" w:type="dxa"/>
          </w:tcPr>
          <w:p w14:paraId="32AC22C3" w14:textId="77777777" w:rsidR="00B63C0F" w:rsidRPr="00016FC7" w:rsidRDefault="00B63C0F" w:rsidP="00890194">
            <w:pPr>
              <w:ind w:left="567" w:hanging="567"/>
              <w:rPr>
                <w:b/>
                <w:sz w:val="22"/>
                <w:szCs w:val="22"/>
              </w:rPr>
            </w:pPr>
            <w:r w:rsidRPr="00016FC7">
              <w:rPr>
                <w:b/>
                <w:sz w:val="22"/>
                <w:szCs w:val="22"/>
              </w:rPr>
              <w:t>12.</w:t>
            </w:r>
            <w:r w:rsidRPr="00016FC7">
              <w:rPr>
                <w:b/>
                <w:sz w:val="22"/>
                <w:szCs w:val="22"/>
              </w:rPr>
              <w:tab/>
              <w:t>MARKEDSFØRINGSTILLATELSESNUMMER (NUMRE)</w:t>
            </w:r>
          </w:p>
        </w:tc>
      </w:tr>
    </w:tbl>
    <w:p w14:paraId="70C44A44" w14:textId="77777777" w:rsidR="00B63C0F" w:rsidRPr="00B95D10" w:rsidRDefault="00B63C0F" w:rsidP="00B63C0F">
      <w:pPr>
        <w:suppressAutoHyphens/>
        <w:rPr>
          <w:sz w:val="22"/>
          <w:szCs w:val="22"/>
        </w:rPr>
      </w:pPr>
    </w:p>
    <w:p w14:paraId="3561FA7B" w14:textId="77777777" w:rsidR="00B63C0F" w:rsidRPr="00CF7D19" w:rsidRDefault="00B63C0F" w:rsidP="00B63C0F">
      <w:pPr>
        <w:suppressAutoHyphens/>
        <w:ind w:left="426" w:hanging="426"/>
        <w:rPr>
          <w:sz w:val="22"/>
          <w:szCs w:val="22"/>
        </w:rPr>
      </w:pPr>
      <w:r w:rsidRPr="00CF7D19">
        <w:rPr>
          <w:sz w:val="22"/>
          <w:szCs w:val="22"/>
        </w:rPr>
        <w:t>EU/1/19/1379/001</w:t>
      </w:r>
    </w:p>
    <w:p w14:paraId="0AD30A31" w14:textId="77777777" w:rsidR="00B63C0F" w:rsidRDefault="00B63C0F" w:rsidP="00B63C0F">
      <w:pPr>
        <w:suppressAutoHyphens/>
        <w:ind w:left="426" w:hanging="426"/>
        <w:rPr>
          <w:sz w:val="22"/>
          <w:szCs w:val="22"/>
          <w:highlight w:val="lightGray"/>
        </w:rPr>
      </w:pPr>
      <w:r>
        <w:rPr>
          <w:sz w:val="22"/>
          <w:szCs w:val="22"/>
          <w:highlight w:val="lightGray"/>
        </w:rPr>
        <w:t>EU/1/19/1379/002</w:t>
      </w:r>
    </w:p>
    <w:p w14:paraId="5D3AB48B" w14:textId="77777777" w:rsidR="00B63C0F" w:rsidRDefault="00B63C0F" w:rsidP="00B63C0F">
      <w:pPr>
        <w:suppressAutoHyphens/>
        <w:ind w:left="426" w:hanging="426"/>
        <w:rPr>
          <w:sz w:val="22"/>
          <w:szCs w:val="22"/>
          <w:highlight w:val="lightGray"/>
        </w:rPr>
      </w:pPr>
      <w:r>
        <w:rPr>
          <w:sz w:val="22"/>
          <w:szCs w:val="22"/>
          <w:highlight w:val="lightGray"/>
        </w:rPr>
        <w:t>EU/1/19/1379/003</w:t>
      </w:r>
    </w:p>
    <w:p w14:paraId="302D21EC" w14:textId="77777777" w:rsidR="00B63C0F" w:rsidRDefault="00B63C0F" w:rsidP="00B63C0F">
      <w:pPr>
        <w:rPr>
          <w:sz w:val="22"/>
          <w:szCs w:val="22"/>
        </w:rPr>
      </w:pPr>
      <w:r>
        <w:rPr>
          <w:sz w:val="22"/>
          <w:szCs w:val="22"/>
          <w:highlight w:val="lightGray"/>
        </w:rPr>
        <w:t>EU/1/19/1379/004</w:t>
      </w:r>
    </w:p>
    <w:p w14:paraId="4E7B2404" w14:textId="77777777" w:rsidR="00B63C0F" w:rsidRPr="00B95D10" w:rsidRDefault="00B63C0F" w:rsidP="00B63C0F">
      <w:pPr>
        <w:rPr>
          <w:sz w:val="22"/>
          <w:szCs w:val="22"/>
        </w:rPr>
      </w:pPr>
    </w:p>
    <w:p w14:paraId="652179A7" w14:textId="77777777" w:rsidR="00B63C0F" w:rsidRPr="00B95D10" w:rsidRDefault="00B63C0F" w:rsidP="00B63C0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7FEFDDA8" w14:textId="77777777" w:rsidTr="00890194">
        <w:tc>
          <w:tcPr>
            <w:tcW w:w="9281" w:type="dxa"/>
          </w:tcPr>
          <w:p w14:paraId="5044F174" w14:textId="77777777" w:rsidR="00B63C0F" w:rsidRPr="00016FC7" w:rsidRDefault="00B63C0F" w:rsidP="00890194">
            <w:pPr>
              <w:ind w:left="567" w:hanging="567"/>
              <w:rPr>
                <w:b/>
                <w:sz w:val="22"/>
                <w:szCs w:val="22"/>
              </w:rPr>
            </w:pPr>
            <w:r w:rsidRPr="00016FC7">
              <w:rPr>
                <w:b/>
                <w:sz w:val="22"/>
                <w:szCs w:val="22"/>
              </w:rPr>
              <w:t>13.</w:t>
            </w:r>
            <w:r w:rsidRPr="00016FC7">
              <w:rPr>
                <w:b/>
                <w:sz w:val="22"/>
                <w:szCs w:val="22"/>
              </w:rPr>
              <w:tab/>
              <w:t>PRODUKSJONSNUMMER</w:t>
            </w:r>
          </w:p>
        </w:tc>
      </w:tr>
    </w:tbl>
    <w:p w14:paraId="3017732A" w14:textId="77777777" w:rsidR="00B63C0F" w:rsidRPr="00B95D10" w:rsidRDefault="00B63C0F" w:rsidP="00B63C0F">
      <w:pPr>
        <w:rPr>
          <w:sz w:val="22"/>
          <w:szCs w:val="22"/>
          <w:lang w:val="en-US"/>
        </w:rPr>
      </w:pPr>
    </w:p>
    <w:p w14:paraId="0EA9D2ED" w14:textId="77777777" w:rsidR="00B63C0F" w:rsidRPr="00B95D10" w:rsidRDefault="00B63C0F" w:rsidP="00B63C0F">
      <w:pPr>
        <w:rPr>
          <w:sz w:val="22"/>
          <w:szCs w:val="22"/>
          <w:lang w:val="en-US"/>
        </w:rPr>
      </w:pPr>
      <w:r w:rsidRPr="00B95D10">
        <w:rPr>
          <w:sz w:val="22"/>
          <w:szCs w:val="22"/>
          <w:lang w:val="en-US"/>
        </w:rPr>
        <w:t>Lot</w:t>
      </w:r>
    </w:p>
    <w:p w14:paraId="240D7836" w14:textId="77777777" w:rsidR="00B63C0F" w:rsidRPr="00B95D10" w:rsidRDefault="00B63C0F" w:rsidP="00B63C0F">
      <w:pPr>
        <w:rPr>
          <w:sz w:val="22"/>
          <w:szCs w:val="22"/>
          <w:lang w:val="en-US"/>
        </w:rPr>
      </w:pPr>
    </w:p>
    <w:p w14:paraId="33C9663E" w14:textId="77777777" w:rsidR="00B63C0F" w:rsidRPr="00B95D10" w:rsidRDefault="00B63C0F" w:rsidP="00B63C0F">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2B917221" w14:textId="77777777" w:rsidTr="00890194">
        <w:tc>
          <w:tcPr>
            <w:tcW w:w="9281" w:type="dxa"/>
          </w:tcPr>
          <w:p w14:paraId="50641BF5" w14:textId="77777777" w:rsidR="00B63C0F" w:rsidRPr="00016FC7" w:rsidRDefault="00B63C0F" w:rsidP="00890194">
            <w:pPr>
              <w:ind w:left="567" w:hanging="567"/>
              <w:rPr>
                <w:b/>
                <w:sz w:val="22"/>
                <w:szCs w:val="22"/>
              </w:rPr>
            </w:pPr>
            <w:r w:rsidRPr="00016FC7">
              <w:rPr>
                <w:b/>
                <w:sz w:val="22"/>
                <w:szCs w:val="22"/>
              </w:rPr>
              <w:t>14.</w:t>
            </w:r>
            <w:r w:rsidRPr="00016FC7">
              <w:rPr>
                <w:b/>
                <w:sz w:val="22"/>
                <w:szCs w:val="22"/>
              </w:rPr>
              <w:tab/>
              <w:t>GENERELL KLASSIFIKASJON FOR UTLEVERING</w:t>
            </w:r>
          </w:p>
        </w:tc>
      </w:tr>
    </w:tbl>
    <w:p w14:paraId="05D41397" w14:textId="77777777" w:rsidR="00B63C0F" w:rsidRPr="00B95D10" w:rsidRDefault="00B63C0F" w:rsidP="00B63C0F">
      <w:pPr>
        <w:rPr>
          <w:sz w:val="22"/>
          <w:szCs w:val="22"/>
        </w:rPr>
      </w:pPr>
    </w:p>
    <w:p w14:paraId="340032CA" w14:textId="77777777" w:rsidR="00B63C0F" w:rsidRPr="00B95D10" w:rsidRDefault="00B63C0F" w:rsidP="00B63C0F">
      <w:pPr>
        <w:suppressAutoHyphens/>
        <w:ind w:left="720" w:hanging="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27E0BC14" w14:textId="77777777" w:rsidTr="00890194">
        <w:tc>
          <w:tcPr>
            <w:tcW w:w="9281" w:type="dxa"/>
          </w:tcPr>
          <w:p w14:paraId="06A94C4C" w14:textId="77777777" w:rsidR="00B63C0F" w:rsidRPr="00016FC7" w:rsidRDefault="00B63C0F" w:rsidP="00890194">
            <w:pPr>
              <w:ind w:left="567" w:hanging="567"/>
              <w:rPr>
                <w:b/>
                <w:sz w:val="22"/>
                <w:szCs w:val="22"/>
              </w:rPr>
            </w:pPr>
            <w:r w:rsidRPr="00016FC7">
              <w:rPr>
                <w:b/>
                <w:sz w:val="22"/>
                <w:szCs w:val="22"/>
              </w:rPr>
              <w:t>15.</w:t>
            </w:r>
            <w:r w:rsidRPr="00016FC7">
              <w:rPr>
                <w:b/>
                <w:sz w:val="22"/>
                <w:szCs w:val="22"/>
              </w:rPr>
              <w:tab/>
              <w:t>BRUKSANVISNING</w:t>
            </w:r>
          </w:p>
        </w:tc>
      </w:tr>
    </w:tbl>
    <w:p w14:paraId="739C1524" w14:textId="77777777" w:rsidR="00B63C0F" w:rsidRPr="00B95D10" w:rsidRDefault="00B63C0F" w:rsidP="00B63C0F">
      <w:pPr>
        <w:rPr>
          <w:b/>
          <w:sz w:val="22"/>
          <w:szCs w:val="22"/>
          <w:u w:val="single"/>
        </w:rPr>
      </w:pPr>
    </w:p>
    <w:p w14:paraId="45E40A07" w14:textId="77777777" w:rsidR="00B63C0F" w:rsidRPr="00B95D10" w:rsidRDefault="00B63C0F" w:rsidP="00B63C0F">
      <w:pPr>
        <w:rPr>
          <w:b/>
          <w:sz w:val="22"/>
          <w:szCs w:val="22"/>
          <w:u w:val="single"/>
        </w:rPr>
      </w:pPr>
    </w:p>
    <w:p w14:paraId="58618370" w14:textId="77777777" w:rsidR="00B63C0F" w:rsidRPr="00B95D10" w:rsidRDefault="00B63C0F" w:rsidP="00B63C0F">
      <w:pPr>
        <w:pBdr>
          <w:top w:val="single" w:sz="4" w:space="1" w:color="auto"/>
          <w:left w:val="single" w:sz="4" w:space="4" w:color="auto"/>
          <w:bottom w:val="single" w:sz="4" w:space="1" w:color="auto"/>
          <w:right w:val="single" w:sz="4" w:space="4" w:color="auto"/>
        </w:pBdr>
        <w:rPr>
          <w:b/>
          <w:sz w:val="22"/>
          <w:szCs w:val="22"/>
          <w:u w:val="single"/>
        </w:rPr>
      </w:pPr>
      <w:r w:rsidRPr="00B95D10">
        <w:rPr>
          <w:b/>
          <w:sz w:val="22"/>
          <w:szCs w:val="22"/>
        </w:rPr>
        <w:t>16.</w:t>
      </w:r>
      <w:r w:rsidRPr="00B95D10">
        <w:rPr>
          <w:b/>
          <w:sz w:val="22"/>
          <w:szCs w:val="22"/>
        </w:rPr>
        <w:tab/>
        <w:t>INFORMASJON PÅ BLINDESKRIFT</w:t>
      </w:r>
    </w:p>
    <w:p w14:paraId="2FFC31CF" w14:textId="77777777" w:rsidR="00B63C0F" w:rsidRPr="00B95D10" w:rsidRDefault="00B63C0F" w:rsidP="00B63C0F">
      <w:pPr>
        <w:rPr>
          <w:b/>
          <w:sz w:val="22"/>
          <w:szCs w:val="22"/>
          <w:u w:val="single"/>
        </w:rPr>
      </w:pPr>
    </w:p>
    <w:p w14:paraId="790FAF08" w14:textId="77777777" w:rsidR="00B63C0F" w:rsidRPr="00B95D10" w:rsidRDefault="00B63C0F" w:rsidP="00B63C0F">
      <w:pPr>
        <w:rPr>
          <w:sz w:val="22"/>
          <w:szCs w:val="22"/>
          <w:lang w:val="nb-NO"/>
        </w:rPr>
      </w:pPr>
      <w:r w:rsidRPr="00B95D10">
        <w:rPr>
          <w:sz w:val="22"/>
          <w:szCs w:val="22"/>
          <w:lang w:val="nb-NO"/>
        </w:rPr>
        <w:t>Posaconazole Accord 100 mg</w:t>
      </w:r>
    </w:p>
    <w:p w14:paraId="69BAC821" w14:textId="77777777" w:rsidR="00B63C0F" w:rsidRPr="00B95D10" w:rsidRDefault="00B63C0F" w:rsidP="00B63C0F">
      <w:pPr>
        <w:rPr>
          <w:sz w:val="22"/>
          <w:szCs w:val="22"/>
          <w:lang w:val="nb-NO"/>
        </w:rPr>
      </w:pPr>
    </w:p>
    <w:p w14:paraId="3D9C8E81" w14:textId="77777777" w:rsidR="00B63C0F" w:rsidRPr="00B95D10" w:rsidRDefault="00B63C0F" w:rsidP="00B63C0F">
      <w:pPr>
        <w:rPr>
          <w:sz w:val="22"/>
          <w:szCs w:val="22"/>
          <w:lang w:val="nb-NO"/>
        </w:rPr>
      </w:pPr>
    </w:p>
    <w:p w14:paraId="3A13AFA6" w14:textId="77777777" w:rsidR="00B63C0F" w:rsidRPr="00B95D10" w:rsidRDefault="00B63C0F" w:rsidP="00B63C0F">
      <w:pPr>
        <w:pBdr>
          <w:top w:val="single" w:sz="4" w:space="1" w:color="auto"/>
          <w:left w:val="single" w:sz="4" w:space="4" w:color="auto"/>
          <w:bottom w:val="single" w:sz="4" w:space="1" w:color="auto"/>
          <w:right w:val="single" w:sz="4" w:space="4" w:color="auto"/>
        </w:pBdr>
        <w:rPr>
          <w:b/>
          <w:sz w:val="22"/>
          <w:szCs w:val="22"/>
          <w:u w:val="single"/>
          <w:lang w:val="nb-NO"/>
        </w:rPr>
      </w:pPr>
      <w:r w:rsidRPr="00B95D10">
        <w:rPr>
          <w:b/>
          <w:sz w:val="22"/>
          <w:szCs w:val="22"/>
          <w:lang w:val="nb-NO"/>
        </w:rPr>
        <w:t>17.</w:t>
      </w:r>
      <w:r w:rsidRPr="00B95D10">
        <w:rPr>
          <w:b/>
          <w:sz w:val="22"/>
          <w:szCs w:val="22"/>
          <w:lang w:val="nb-NO"/>
        </w:rPr>
        <w:tab/>
        <w:t>SIKKERHETSANORDNING (UNIK IDENTITET) – TODIMENSJONAL STREKKODE</w:t>
      </w:r>
    </w:p>
    <w:p w14:paraId="20464368" w14:textId="77777777" w:rsidR="00B63C0F" w:rsidRPr="00B95D10" w:rsidRDefault="00B63C0F" w:rsidP="00B63C0F">
      <w:pPr>
        <w:rPr>
          <w:sz w:val="22"/>
          <w:szCs w:val="22"/>
          <w:lang w:val="bg-BG"/>
        </w:rPr>
      </w:pPr>
    </w:p>
    <w:p w14:paraId="4294A6ED" w14:textId="77777777" w:rsidR="00B63C0F" w:rsidRDefault="00B63C0F" w:rsidP="00B63C0F">
      <w:pPr>
        <w:rPr>
          <w:sz w:val="22"/>
          <w:szCs w:val="22"/>
          <w:highlight w:val="lightGray"/>
          <w:lang w:val="nb-NO"/>
        </w:rPr>
      </w:pPr>
      <w:r>
        <w:rPr>
          <w:sz w:val="22"/>
          <w:szCs w:val="22"/>
          <w:highlight w:val="lightGray"/>
          <w:lang w:val="bg-BG"/>
        </w:rPr>
        <w:t>Todimensjonal strekkode, inkludert unik identitet</w:t>
      </w:r>
      <w:r>
        <w:rPr>
          <w:sz w:val="22"/>
          <w:szCs w:val="22"/>
          <w:highlight w:val="lightGray"/>
          <w:lang w:val="nb-NO"/>
        </w:rPr>
        <w:t>.</w:t>
      </w:r>
    </w:p>
    <w:p w14:paraId="5BD4AA23" w14:textId="77777777" w:rsidR="00B63C0F" w:rsidRPr="00B95D10" w:rsidRDefault="00B63C0F" w:rsidP="00B63C0F">
      <w:pPr>
        <w:rPr>
          <w:sz w:val="22"/>
          <w:szCs w:val="22"/>
          <w:lang w:val="nb-NO"/>
        </w:rPr>
      </w:pPr>
    </w:p>
    <w:p w14:paraId="088FEAF8" w14:textId="77777777" w:rsidR="00B63C0F" w:rsidRPr="00B95D10" w:rsidRDefault="00B63C0F" w:rsidP="00B63C0F">
      <w:pPr>
        <w:rPr>
          <w:sz w:val="22"/>
          <w:szCs w:val="22"/>
          <w:lang w:val="nb-NO"/>
        </w:rPr>
      </w:pPr>
    </w:p>
    <w:p w14:paraId="1435CEF0" w14:textId="77777777" w:rsidR="00B63C0F" w:rsidRPr="00B95D10" w:rsidRDefault="00B63C0F" w:rsidP="00B63C0F">
      <w:pPr>
        <w:pBdr>
          <w:top w:val="single" w:sz="4" w:space="1" w:color="auto"/>
          <w:left w:val="single" w:sz="4" w:space="4" w:color="auto"/>
          <w:bottom w:val="single" w:sz="4" w:space="1" w:color="auto"/>
          <w:right w:val="single" w:sz="4" w:space="4" w:color="auto"/>
        </w:pBdr>
        <w:ind w:left="567" w:hanging="567"/>
        <w:rPr>
          <w:b/>
          <w:sz w:val="22"/>
          <w:szCs w:val="22"/>
          <w:u w:val="single"/>
          <w:lang w:val="nb-NO"/>
        </w:rPr>
      </w:pPr>
      <w:r w:rsidRPr="00B95D10">
        <w:rPr>
          <w:b/>
          <w:sz w:val="22"/>
          <w:szCs w:val="22"/>
          <w:lang w:val="nb-NO"/>
        </w:rPr>
        <w:t>18.</w:t>
      </w:r>
      <w:r w:rsidRPr="00B95D10">
        <w:rPr>
          <w:b/>
          <w:sz w:val="22"/>
          <w:szCs w:val="22"/>
          <w:lang w:val="nb-NO"/>
        </w:rPr>
        <w:tab/>
        <w:t xml:space="preserve">SIKKERHETSANORDNING (UNIK IDENTITET) – I ET FORMAT LESBART FOR MENNESKER </w:t>
      </w:r>
    </w:p>
    <w:p w14:paraId="6F50926B" w14:textId="77777777" w:rsidR="00B63C0F" w:rsidRPr="00B95D10" w:rsidRDefault="00B63C0F" w:rsidP="00B63C0F">
      <w:pPr>
        <w:rPr>
          <w:sz w:val="22"/>
          <w:szCs w:val="22"/>
          <w:lang w:val="bg-BG"/>
        </w:rPr>
      </w:pPr>
    </w:p>
    <w:p w14:paraId="010E0CC9" w14:textId="77777777" w:rsidR="00B63C0F" w:rsidRPr="00B95D10" w:rsidRDefault="00B63C0F" w:rsidP="00B63C0F">
      <w:pPr>
        <w:rPr>
          <w:sz w:val="22"/>
          <w:szCs w:val="22"/>
          <w:lang w:val="nb-NO"/>
        </w:rPr>
      </w:pPr>
      <w:r w:rsidRPr="00B95D10">
        <w:rPr>
          <w:sz w:val="22"/>
          <w:szCs w:val="22"/>
          <w:lang w:val="nb-NO"/>
        </w:rPr>
        <w:t>PC</w:t>
      </w:r>
    </w:p>
    <w:p w14:paraId="130D1C84" w14:textId="77777777" w:rsidR="00B63C0F" w:rsidRPr="00B95D10" w:rsidRDefault="00B63C0F" w:rsidP="00B63C0F">
      <w:pPr>
        <w:rPr>
          <w:color w:val="008000"/>
          <w:sz w:val="22"/>
          <w:szCs w:val="22"/>
          <w:lang w:val="nb-NO"/>
        </w:rPr>
      </w:pPr>
      <w:r w:rsidRPr="00B95D10">
        <w:rPr>
          <w:sz w:val="22"/>
          <w:szCs w:val="22"/>
          <w:lang w:val="nb-NO"/>
        </w:rPr>
        <w:t>SN</w:t>
      </w:r>
    </w:p>
    <w:p w14:paraId="790BAED8" w14:textId="77777777" w:rsidR="00B63C0F" w:rsidRPr="00B95D10" w:rsidRDefault="00B63C0F" w:rsidP="00B63C0F">
      <w:pPr>
        <w:rPr>
          <w:color w:val="008000"/>
          <w:sz w:val="22"/>
          <w:szCs w:val="22"/>
          <w:lang w:val="nb-NO"/>
        </w:rPr>
      </w:pPr>
      <w:r w:rsidRPr="00B95D10">
        <w:rPr>
          <w:sz w:val="22"/>
          <w:szCs w:val="22"/>
          <w:lang w:val="nb-NO"/>
        </w:rPr>
        <w:t>NN</w:t>
      </w:r>
    </w:p>
    <w:p w14:paraId="503F9755" w14:textId="77777777" w:rsidR="00B63C0F" w:rsidRPr="00B95D10" w:rsidRDefault="00B63C0F" w:rsidP="00B63C0F">
      <w:pPr>
        <w:rPr>
          <w:b/>
          <w:sz w:val="22"/>
          <w:szCs w:val="22"/>
        </w:rPr>
      </w:pPr>
      <w:r w:rsidRPr="00B95D10">
        <w:rPr>
          <w:b/>
          <w:sz w:val="22"/>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74CE3905" w14:textId="77777777" w:rsidTr="00890194">
        <w:tc>
          <w:tcPr>
            <w:tcW w:w="9281" w:type="dxa"/>
          </w:tcPr>
          <w:p w14:paraId="329D67AE" w14:textId="77777777" w:rsidR="00B63C0F" w:rsidRPr="00016FC7" w:rsidRDefault="00B63C0F" w:rsidP="00890194">
            <w:pPr>
              <w:rPr>
                <w:b/>
                <w:sz w:val="22"/>
                <w:szCs w:val="22"/>
                <w:lang w:val="nb-NO"/>
              </w:rPr>
            </w:pPr>
            <w:r w:rsidRPr="00016FC7">
              <w:rPr>
                <w:b/>
                <w:sz w:val="22"/>
                <w:szCs w:val="22"/>
                <w:lang w:val="nb-NO"/>
              </w:rPr>
              <w:lastRenderedPageBreak/>
              <w:t>MINSTEKRAV TIL OPPLYSNINGER SOM SKAL ANGIS PÅ GJENNOMTRYKKSPAKNINGER (BLISTER) ELLER STRIPS</w:t>
            </w:r>
          </w:p>
          <w:p w14:paraId="5B9F42D8" w14:textId="77777777" w:rsidR="00B63C0F" w:rsidRPr="00016FC7" w:rsidRDefault="00B63C0F" w:rsidP="00890194">
            <w:pPr>
              <w:shd w:val="clear" w:color="auto" w:fill="FFFFFF"/>
              <w:rPr>
                <w:sz w:val="22"/>
                <w:szCs w:val="22"/>
                <w:lang w:val="nb-NO"/>
              </w:rPr>
            </w:pPr>
          </w:p>
          <w:p w14:paraId="07D440FF" w14:textId="77777777" w:rsidR="00B63C0F" w:rsidRPr="00016FC7" w:rsidRDefault="00B63C0F" w:rsidP="00890194">
            <w:pPr>
              <w:rPr>
                <w:b/>
                <w:sz w:val="22"/>
                <w:szCs w:val="22"/>
              </w:rPr>
            </w:pPr>
            <w:r w:rsidRPr="00016FC7">
              <w:rPr>
                <w:b/>
                <w:sz w:val="22"/>
                <w:szCs w:val="22"/>
              </w:rPr>
              <w:t>BLISTER</w:t>
            </w:r>
          </w:p>
        </w:tc>
      </w:tr>
    </w:tbl>
    <w:p w14:paraId="266E7279" w14:textId="77777777" w:rsidR="00B63C0F" w:rsidRPr="00B95D10" w:rsidRDefault="00B63C0F" w:rsidP="00B63C0F">
      <w:pPr>
        <w:ind w:left="567" w:hanging="567"/>
        <w:rPr>
          <w:b/>
          <w:sz w:val="22"/>
          <w:szCs w:val="22"/>
        </w:rPr>
      </w:pPr>
    </w:p>
    <w:p w14:paraId="762A56F5" w14:textId="77777777" w:rsidR="00B63C0F" w:rsidRPr="00B95D10" w:rsidRDefault="00B63C0F" w:rsidP="00B63C0F">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0F042FB3" w14:textId="77777777" w:rsidTr="00890194">
        <w:tc>
          <w:tcPr>
            <w:tcW w:w="9281" w:type="dxa"/>
          </w:tcPr>
          <w:p w14:paraId="5156EE63" w14:textId="77777777" w:rsidR="00B63C0F" w:rsidRPr="00016FC7" w:rsidRDefault="00B63C0F" w:rsidP="00890194">
            <w:pPr>
              <w:ind w:left="567" w:hanging="567"/>
              <w:rPr>
                <w:b/>
                <w:sz w:val="22"/>
                <w:szCs w:val="22"/>
              </w:rPr>
            </w:pPr>
            <w:r w:rsidRPr="00016FC7">
              <w:rPr>
                <w:b/>
                <w:sz w:val="22"/>
                <w:szCs w:val="22"/>
              </w:rPr>
              <w:t>1.</w:t>
            </w:r>
            <w:r w:rsidRPr="00016FC7">
              <w:rPr>
                <w:b/>
                <w:sz w:val="22"/>
                <w:szCs w:val="22"/>
              </w:rPr>
              <w:tab/>
              <w:t>LEGEMIDLETS NAVN</w:t>
            </w:r>
          </w:p>
        </w:tc>
      </w:tr>
    </w:tbl>
    <w:p w14:paraId="2EA69070" w14:textId="77777777" w:rsidR="00B63C0F" w:rsidRPr="00B95D10" w:rsidRDefault="00B63C0F" w:rsidP="00B63C0F">
      <w:pPr>
        <w:suppressAutoHyphens/>
        <w:rPr>
          <w:sz w:val="22"/>
          <w:szCs w:val="22"/>
        </w:rPr>
      </w:pPr>
    </w:p>
    <w:p w14:paraId="46FFEB2F" w14:textId="77777777" w:rsidR="00B63C0F" w:rsidRDefault="00B63C0F" w:rsidP="00B63C0F">
      <w:pPr>
        <w:suppressAutoHyphens/>
        <w:rPr>
          <w:noProof/>
          <w:sz w:val="22"/>
          <w:szCs w:val="22"/>
        </w:rPr>
      </w:pPr>
      <w:r w:rsidRPr="00B95D10">
        <w:rPr>
          <w:noProof/>
          <w:sz w:val="22"/>
          <w:szCs w:val="22"/>
        </w:rPr>
        <w:t>Posaconazole Accord 100 mg enterotabletter</w:t>
      </w:r>
    </w:p>
    <w:p w14:paraId="62EE4363" w14:textId="77777777" w:rsidR="00B63C0F" w:rsidRPr="00B95D10" w:rsidRDefault="00B63C0F" w:rsidP="00B63C0F">
      <w:pPr>
        <w:suppressAutoHyphens/>
        <w:rPr>
          <w:sz w:val="22"/>
          <w:szCs w:val="22"/>
        </w:rPr>
      </w:pPr>
      <w:r>
        <w:rPr>
          <w:noProof/>
          <w:sz w:val="22"/>
          <w:szCs w:val="22"/>
        </w:rPr>
        <w:t>posakonazol</w:t>
      </w:r>
    </w:p>
    <w:p w14:paraId="699C1A95" w14:textId="77777777" w:rsidR="00B63C0F" w:rsidRPr="00B95D10" w:rsidRDefault="00B63C0F" w:rsidP="00B63C0F">
      <w:pPr>
        <w:suppressAutoHyphens/>
        <w:rPr>
          <w:sz w:val="22"/>
          <w:szCs w:val="22"/>
        </w:rPr>
      </w:pPr>
    </w:p>
    <w:p w14:paraId="24B4BC5E" w14:textId="77777777" w:rsidR="00B63C0F" w:rsidRPr="00B95D10" w:rsidRDefault="00B63C0F" w:rsidP="00B63C0F">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DB2CC3" w14:paraId="76070327" w14:textId="77777777" w:rsidTr="00890194">
        <w:tc>
          <w:tcPr>
            <w:tcW w:w="9281" w:type="dxa"/>
          </w:tcPr>
          <w:p w14:paraId="44AB2DC0" w14:textId="77777777" w:rsidR="00B63C0F" w:rsidRPr="00016FC7" w:rsidRDefault="00B63C0F" w:rsidP="00890194">
            <w:pPr>
              <w:ind w:left="567" w:hanging="567"/>
              <w:rPr>
                <w:b/>
                <w:sz w:val="22"/>
                <w:szCs w:val="22"/>
                <w:lang w:val="nb-NO"/>
              </w:rPr>
            </w:pPr>
            <w:r w:rsidRPr="00016FC7">
              <w:rPr>
                <w:b/>
                <w:sz w:val="22"/>
                <w:szCs w:val="22"/>
                <w:lang w:val="nb-NO"/>
              </w:rPr>
              <w:t>2.</w:t>
            </w:r>
            <w:r w:rsidRPr="00016FC7">
              <w:rPr>
                <w:b/>
                <w:sz w:val="22"/>
                <w:szCs w:val="22"/>
                <w:lang w:val="nb-NO"/>
              </w:rPr>
              <w:tab/>
              <w:t>NAVN PÅ INNEHAVEREN AV MARKEDSFØRINGSTILLATELSEN</w:t>
            </w:r>
          </w:p>
        </w:tc>
      </w:tr>
    </w:tbl>
    <w:p w14:paraId="0610D84C" w14:textId="77777777" w:rsidR="00B63C0F" w:rsidRPr="00B95D10" w:rsidRDefault="00B63C0F" w:rsidP="00B63C0F">
      <w:pPr>
        <w:suppressAutoHyphens/>
        <w:rPr>
          <w:sz w:val="22"/>
          <w:szCs w:val="22"/>
          <w:lang w:val="nb-NO"/>
        </w:rPr>
      </w:pPr>
    </w:p>
    <w:p w14:paraId="4F468917" w14:textId="77777777" w:rsidR="00B63C0F" w:rsidRPr="00B95D10" w:rsidRDefault="00B63C0F" w:rsidP="00B63C0F">
      <w:pPr>
        <w:suppressAutoHyphens/>
        <w:rPr>
          <w:sz w:val="22"/>
          <w:szCs w:val="22"/>
          <w:lang w:val="en-US"/>
        </w:rPr>
      </w:pPr>
      <w:r w:rsidRPr="00B95D10">
        <w:rPr>
          <w:sz w:val="22"/>
          <w:szCs w:val="22"/>
          <w:lang w:val="en-US"/>
        </w:rPr>
        <w:t>Accord</w:t>
      </w:r>
    </w:p>
    <w:p w14:paraId="60061B02" w14:textId="77777777" w:rsidR="00B63C0F" w:rsidRPr="00B95D10" w:rsidRDefault="00B63C0F" w:rsidP="00B63C0F">
      <w:pPr>
        <w:suppressAutoHyphens/>
        <w:rPr>
          <w:sz w:val="22"/>
          <w:szCs w:val="22"/>
          <w:lang w:val="en-US"/>
        </w:rPr>
      </w:pPr>
    </w:p>
    <w:p w14:paraId="65470BE4" w14:textId="77777777" w:rsidR="00B63C0F" w:rsidRPr="00B95D10" w:rsidRDefault="00B63C0F" w:rsidP="00B63C0F">
      <w:pPr>
        <w:suppressAutoHyphens/>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27FDAC24" w14:textId="77777777" w:rsidTr="00890194">
        <w:tc>
          <w:tcPr>
            <w:tcW w:w="9281" w:type="dxa"/>
          </w:tcPr>
          <w:p w14:paraId="71A026CE" w14:textId="77777777" w:rsidR="00B63C0F" w:rsidRPr="00016FC7" w:rsidRDefault="00B63C0F" w:rsidP="00890194">
            <w:pPr>
              <w:ind w:left="567" w:hanging="567"/>
              <w:rPr>
                <w:b/>
                <w:sz w:val="22"/>
                <w:szCs w:val="22"/>
                <w:lang w:val="en-US"/>
              </w:rPr>
            </w:pPr>
            <w:r w:rsidRPr="00016FC7">
              <w:rPr>
                <w:b/>
                <w:sz w:val="22"/>
                <w:szCs w:val="22"/>
                <w:lang w:val="en-US"/>
              </w:rPr>
              <w:t>3.</w:t>
            </w:r>
            <w:r w:rsidRPr="00016FC7">
              <w:rPr>
                <w:b/>
                <w:sz w:val="22"/>
                <w:szCs w:val="22"/>
                <w:lang w:val="en-US"/>
              </w:rPr>
              <w:tab/>
              <w:t>UTLØPSDATO</w:t>
            </w:r>
          </w:p>
        </w:tc>
      </w:tr>
    </w:tbl>
    <w:p w14:paraId="49C1ABEE" w14:textId="77777777" w:rsidR="00B63C0F" w:rsidRPr="00B95D10" w:rsidRDefault="00B63C0F" w:rsidP="00B63C0F">
      <w:pPr>
        <w:suppressAutoHyphens/>
        <w:jc w:val="both"/>
        <w:rPr>
          <w:sz w:val="22"/>
          <w:szCs w:val="22"/>
          <w:lang w:val="en-US"/>
        </w:rPr>
      </w:pPr>
      <w:r w:rsidRPr="00B95D10">
        <w:rPr>
          <w:sz w:val="22"/>
          <w:szCs w:val="22"/>
          <w:lang w:val="en-US"/>
        </w:rPr>
        <w:br/>
        <w:t>EXP</w:t>
      </w:r>
    </w:p>
    <w:p w14:paraId="25EDB4E9" w14:textId="77777777" w:rsidR="00B63C0F" w:rsidRPr="00B95D10" w:rsidRDefault="00B63C0F" w:rsidP="00B63C0F">
      <w:pPr>
        <w:suppressAutoHyphens/>
        <w:jc w:val="both"/>
        <w:rPr>
          <w:sz w:val="22"/>
          <w:szCs w:val="22"/>
          <w:lang w:val="en-US"/>
        </w:rPr>
      </w:pPr>
    </w:p>
    <w:p w14:paraId="2B421441" w14:textId="77777777" w:rsidR="00B63C0F" w:rsidRPr="00B95D10" w:rsidRDefault="00B63C0F" w:rsidP="00B63C0F">
      <w:pPr>
        <w:suppressAutoHyphens/>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76EA33C0" w14:textId="77777777" w:rsidTr="00890194">
        <w:tc>
          <w:tcPr>
            <w:tcW w:w="9281" w:type="dxa"/>
          </w:tcPr>
          <w:p w14:paraId="210FD1A4" w14:textId="77777777" w:rsidR="00B63C0F" w:rsidRPr="00016FC7" w:rsidRDefault="00B63C0F" w:rsidP="00890194">
            <w:pPr>
              <w:ind w:left="567" w:hanging="567"/>
              <w:rPr>
                <w:b/>
                <w:sz w:val="22"/>
                <w:szCs w:val="22"/>
                <w:lang w:val="en-US"/>
              </w:rPr>
            </w:pPr>
            <w:r w:rsidRPr="00016FC7">
              <w:rPr>
                <w:b/>
                <w:sz w:val="22"/>
                <w:szCs w:val="22"/>
                <w:lang w:val="en-US"/>
              </w:rPr>
              <w:t>4.</w:t>
            </w:r>
            <w:r w:rsidRPr="00016FC7">
              <w:rPr>
                <w:b/>
                <w:sz w:val="22"/>
                <w:szCs w:val="22"/>
                <w:lang w:val="en-US"/>
              </w:rPr>
              <w:tab/>
              <w:t>PRODUKSJONSNUMMER</w:t>
            </w:r>
          </w:p>
        </w:tc>
      </w:tr>
    </w:tbl>
    <w:p w14:paraId="11D04F47" w14:textId="77777777" w:rsidR="00B63C0F" w:rsidRPr="00B95D10" w:rsidRDefault="00B63C0F" w:rsidP="00B63C0F">
      <w:pPr>
        <w:suppressAutoHyphens/>
        <w:jc w:val="both"/>
        <w:rPr>
          <w:sz w:val="22"/>
          <w:szCs w:val="22"/>
          <w:lang w:val="en-US"/>
        </w:rPr>
      </w:pPr>
    </w:p>
    <w:p w14:paraId="7F7E1A73" w14:textId="77777777" w:rsidR="00B63C0F" w:rsidRPr="00B95D10" w:rsidRDefault="00B63C0F" w:rsidP="00B63C0F">
      <w:pPr>
        <w:suppressAutoHyphens/>
        <w:jc w:val="both"/>
        <w:rPr>
          <w:sz w:val="22"/>
          <w:szCs w:val="22"/>
          <w:lang w:val="en-US"/>
        </w:rPr>
      </w:pPr>
      <w:r w:rsidRPr="00B95D10">
        <w:rPr>
          <w:sz w:val="22"/>
          <w:szCs w:val="22"/>
          <w:lang w:val="en-US"/>
        </w:rPr>
        <w:t>Lot</w:t>
      </w:r>
    </w:p>
    <w:p w14:paraId="23C9AECE" w14:textId="77777777" w:rsidR="00B63C0F" w:rsidRPr="00B95D10" w:rsidRDefault="00B63C0F" w:rsidP="00B63C0F">
      <w:pPr>
        <w:suppressAutoHyphens/>
        <w:jc w:val="both"/>
        <w:rPr>
          <w:sz w:val="22"/>
          <w:szCs w:val="22"/>
          <w:lang w:val="en-US"/>
        </w:rPr>
      </w:pPr>
    </w:p>
    <w:p w14:paraId="0B43E696" w14:textId="77777777" w:rsidR="00B63C0F" w:rsidRPr="00B95D10" w:rsidRDefault="00B63C0F" w:rsidP="00B63C0F">
      <w:pPr>
        <w:suppressAutoHyphens/>
        <w:jc w:val="both"/>
        <w:rPr>
          <w:sz w:val="22"/>
          <w:szCs w:val="22"/>
          <w:lang w:val="en-US"/>
        </w:rPr>
      </w:pPr>
    </w:p>
    <w:p w14:paraId="46F1C27D" w14:textId="77777777" w:rsidR="00B63C0F" w:rsidRPr="00B95D10" w:rsidRDefault="00B63C0F" w:rsidP="00B63C0F">
      <w:pPr>
        <w:pBdr>
          <w:top w:val="single" w:sz="4" w:space="1" w:color="auto"/>
          <w:left w:val="single" w:sz="4" w:space="4" w:color="auto"/>
          <w:bottom w:val="single" w:sz="4" w:space="1" w:color="auto"/>
          <w:right w:val="single" w:sz="4" w:space="4" w:color="auto"/>
        </w:pBdr>
        <w:suppressAutoHyphens/>
        <w:jc w:val="both"/>
        <w:rPr>
          <w:sz w:val="22"/>
          <w:szCs w:val="22"/>
        </w:rPr>
      </w:pPr>
      <w:r w:rsidRPr="00B95D10">
        <w:rPr>
          <w:b/>
          <w:sz w:val="22"/>
          <w:szCs w:val="22"/>
        </w:rPr>
        <w:t>5.</w:t>
      </w:r>
      <w:r w:rsidRPr="00B95D10">
        <w:rPr>
          <w:b/>
          <w:sz w:val="22"/>
          <w:szCs w:val="22"/>
        </w:rPr>
        <w:tab/>
        <w:t>ANNET</w:t>
      </w:r>
    </w:p>
    <w:p w14:paraId="43BEFF84" w14:textId="77777777" w:rsidR="00B63C0F" w:rsidRDefault="00B63C0F" w:rsidP="00B63C0F">
      <w:pPr>
        <w:rPr>
          <w:b/>
          <w:sz w:val="22"/>
          <w:szCs w:val="22"/>
        </w:rPr>
      </w:pPr>
    </w:p>
    <w:p w14:paraId="115D3715" w14:textId="77777777" w:rsidR="00B63C0F" w:rsidRDefault="00B63C0F" w:rsidP="00B63C0F">
      <w:pPr>
        <w:rPr>
          <w:b/>
          <w:sz w:val="22"/>
          <w:szCs w:val="22"/>
        </w:rPr>
      </w:pPr>
    </w:p>
    <w:p w14:paraId="4016E916" w14:textId="77777777" w:rsidR="00B63C0F" w:rsidRDefault="00B63C0F" w:rsidP="00B63C0F">
      <w:pPr>
        <w:rPr>
          <w:b/>
          <w:sz w:val="22"/>
          <w:szCs w:val="22"/>
        </w:rPr>
      </w:pPr>
    </w:p>
    <w:p w14:paraId="49F8BD45" w14:textId="77777777" w:rsidR="00B63C0F" w:rsidRDefault="00B63C0F" w:rsidP="00B63C0F">
      <w:pPr>
        <w:rPr>
          <w:b/>
          <w:sz w:val="22"/>
          <w:szCs w:val="22"/>
        </w:rPr>
      </w:pPr>
    </w:p>
    <w:p w14:paraId="6681D675" w14:textId="77777777" w:rsidR="00B63C0F" w:rsidRDefault="00B63C0F" w:rsidP="00B63C0F">
      <w:pPr>
        <w:rPr>
          <w:b/>
          <w:sz w:val="22"/>
          <w:szCs w:val="22"/>
        </w:rPr>
      </w:pPr>
    </w:p>
    <w:p w14:paraId="1E0D30E8" w14:textId="77777777" w:rsidR="00B63C0F" w:rsidRDefault="00B63C0F" w:rsidP="00B63C0F">
      <w:pPr>
        <w:rPr>
          <w:b/>
          <w:sz w:val="22"/>
          <w:szCs w:val="22"/>
        </w:rPr>
      </w:pPr>
    </w:p>
    <w:p w14:paraId="7B19E50E" w14:textId="77777777" w:rsidR="00B63C0F" w:rsidRDefault="00B63C0F" w:rsidP="00B63C0F">
      <w:pPr>
        <w:rPr>
          <w:b/>
          <w:sz w:val="22"/>
          <w:szCs w:val="22"/>
        </w:rPr>
      </w:pPr>
    </w:p>
    <w:p w14:paraId="2B7553CE" w14:textId="77777777" w:rsidR="00B63C0F" w:rsidRPr="00B95D10" w:rsidRDefault="00B63C0F" w:rsidP="00B63C0F">
      <w:pPr>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7A9D3360" w14:textId="77777777" w:rsidTr="00890194">
        <w:tc>
          <w:tcPr>
            <w:tcW w:w="9281" w:type="dxa"/>
          </w:tcPr>
          <w:p w14:paraId="4F1CDA48" w14:textId="77777777" w:rsidR="00B63C0F" w:rsidRPr="00016FC7" w:rsidRDefault="00B63C0F" w:rsidP="00890194">
            <w:pPr>
              <w:rPr>
                <w:b/>
                <w:sz w:val="22"/>
                <w:szCs w:val="22"/>
                <w:lang w:val="nb-NO"/>
              </w:rPr>
            </w:pPr>
            <w:r w:rsidRPr="00016FC7">
              <w:rPr>
                <w:b/>
                <w:sz w:val="22"/>
                <w:szCs w:val="22"/>
                <w:lang w:val="nb-NO"/>
              </w:rPr>
              <w:lastRenderedPageBreak/>
              <w:t>MINSTEKRAV TIL OPPLYSNINGER SOM SKAL ANGIS PÅ GJENNOMTRYKKSPAKNINGER (BLISTER) ELLER STRIPS</w:t>
            </w:r>
          </w:p>
          <w:p w14:paraId="20EECAD5" w14:textId="77777777" w:rsidR="00B63C0F" w:rsidRPr="00016FC7" w:rsidRDefault="00B63C0F" w:rsidP="00890194">
            <w:pPr>
              <w:shd w:val="clear" w:color="auto" w:fill="FFFFFF"/>
              <w:rPr>
                <w:sz w:val="22"/>
                <w:szCs w:val="22"/>
                <w:lang w:val="nb-NO"/>
              </w:rPr>
            </w:pPr>
          </w:p>
          <w:p w14:paraId="03E81C95" w14:textId="77777777" w:rsidR="00B63C0F" w:rsidRPr="00016FC7" w:rsidRDefault="00B63C0F" w:rsidP="00890194">
            <w:pPr>
              <w:rPr>
                <w:b/>
                <w:sz w:val="22"/>
                <w:szCs w:val="22"/>
              </w:rPr>
            </w:pPr>
            <w:r w:rsidRPr="00016FC7">
              <w:rPr>
                <w:b/>
                <w:sz w:val="22"/>
                <w:szCs w:val="22"/>
              </w:rPr>
              <w:t>PERFORERT ENDOSEBLISTER</w:t>
            </w:r>
          </w:p>
        </w:tc>
      </w:tr>
    </w:tbl>
    <w:p w14:paraId="7BC8F35D" w14:textId="77777777" w:rsidR="00B63C0F" w:rsidRPr="00B95D10" w:rsidRDefault="00B63C0F" w:rsidP="00B63C0F">
      <w:pPr>
        <w:ind w:left="567" w:hanging="567"/>
        <w:rPr>
          <w:b/>
          <w:sz w:val="22"/>
          <w:szCs w:val="22"/>
        </w:rPr>
      </w:pPr>
    </w:p>
    <w:p w14:paraId="672D42F9" w14:textId="77777777" w:rsidR="00B63C0F" w:rsidRPr="00B95D10" w:rsidRDefault="00B63C0F" w:rsidP="00B63C0F">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1DB590E6" w14:textId="77777777" w:rsidTr="00890194">
        <w:tc>
          <w:tcPr>
            <w:tcW w:w="9281" w:type="dxa"/>
          </w:tcPr>
          <w:p w14:paraId="4E6F44F7" w14:textId="77777777" w:rsidR="00B63C0F" w:rsidRPr="00016FC7" w:rsidRDefault="00B63C0F" w:rsidP="00890194">
            <w:pPr>
              <w:ind w:left="567" w:hanging="567"/>
              <w:rPr>
                <w:b/>
                <w:sz w:val="22"/>
                <w:szCs w:val="22"/>
              </w:rPr>
            </w:pPr>
            <w:r w:rsidRPr="00016FC7">
              <w:rPr>
                <w:b/>
                <w:sz w:val="22"/>
                <w:szCs w:val="22"/>
              </w:rPr>
              <w:t>1.</w:t>
            </w:r>
            <w:r w:rsidRPr="00016FC7">
              <w:rPr>
                <w:b/>
                <w:sz w:val="22"/>
                <w:szCs w:val="22"/>
              </w:rPr>
              <w:tab/>
              <w:t>LEGEMIDLETS NAVN</w:t>
            </w:r>
          </w:p>
        </w:tc>
      </w:tr>
    </w:tbl>
    <w:p w14:paraId="598480E0" w14:textId="77777777" w:rsidR="00B63C0F" w:rsidRPr="00B95D10" w:rsidRDefault="00B63C0F" w:rsidP="00B63C0F">
      <w:pPr>
        <w:suppressAutoHyphens/>
        <w:rPr>
          <w:sz w:val="22"/>
          <w:szCs w:val="22"/>
        </w:rPr>
      </w:pPr>
    </w:p>
    <w:p w14:paraId="4B50E97E" w14:textId="77777777" w:rsidR="00B63C0F" w:rsidRDefault="00B63C0F" w:rsidP="00B63C0F">
      <w:pPr>
        <w:suppressAutoHyphens/>
        <w:rPr>
          <w:noProof/>
          <w:sz w:val="22"/>
          <w:szCs w:val="22"/>
        </w:rPr>
      </w:pPr>
      <w:r w:rsidRPr="00B95D10">
        <w:rPr>
          <w:noProof/>
          <w:sz w:val="22"/>
          <w:szCs w:val="22"/>
        </w:rPr>
        <w:t>Posaconazole Accord 100 mg enterotabletter</w:t>
      </w:r>
    </w:p>
    <w:p w14:paraId="7A1A51A0" w14:textId="77777777" w:rsidR="00B63C0F" w:rsidRPr="00B95D10" w:rsidRDefault="00B63C0F" w:rsidP="00B63C0F">
      <w:pPr>
        <w:suppressAutoHyphens/>
        <w:rPr>
          <w:sz w:val="22"/>
          <w:szCs w:val="22"/>
        </w:rPr>
      </w:pPr>
    </w:p>
    <w:p w14:paraId="5EBA5292" w14:textId="77777777" w:rsidR="00B63C0F" w:rsidRPr="00B95D10" w:rsidRDefault="00B63C0F" w:rsidP="00B63C0F">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DB2CC3" w14:paraId="3DF9DDDB" w14:textId="77777777" w:rsidTr="00890194">
        <w:tc>
          <w:tcPr>
            <w:tcW w:w="9281" w:type="dxa"/>
          </w:tcPr>
          <w:p w14:paraId="2CFE9729" w14:textId="77777777" w:rsidR="00B63C0F" w:rsidRPr="00016FC7" w:rsidRDefault="00B63C0F" w:rsidP="00890194">
            <w:pPr>
              <w:ind w:left="567" w:hanging="567"/>
              <w:rPr>
                <w:b/>
                <w:sz w:val="22"/>
                <w:szCs w:val="22"/>
                <w:lang w:val="nb-NO"/>
              </w:rPr>
            </w:pPr>
            <w:r w:rsidRPr="00016FC7">
              <w:rPr>
                <w:b/>
                <w:sz w:val="22"/>
                <w:szCs w:val="22"/>
                <w:lang w:val="nb-NO"/>
              </w:rPr>
              <w:t>2.</w:t>
            </w:r>
            <w:r w:rsidRPr="00016FC7">
              <w:rPr>
                <w:b/>
                <w:sz w:val="22"/>
                <w:szCs w:val="22"/>
                <w:lang w:val="nb-NO"/>
              </w:rPr>
              <w:tab/>
              <w:t>NAVN PÅ INNEHAVEREN AV MARKEDSFØRINGSTILLATELSEN</w:t>
            </w:r>
          </w:p>
        </w:tc>
      </w:tr>
    </w:tbl>
    <w:p w14:paraId="35C0EBDB" w14:textId="77777777" w:rsidR="00B63C0F" w:rsidRPr="00B95D10" w:rsidRDefault="00B63C0F" w:rsidP="00B63C0F">
      <w:pPr>
        <w:suppressAutoHyphens/>
        <w:rPr>
          <w:sz w:val="22"/>
          <w:szCs w:val="22"/>
          <w:lang w:val="nb-NO"/>
        </w:rPr>
      </w:pPr>
    </w:p>
    <w:p w14:paraId="45250D78" w14:textId="77777777" w:rsidR="00B63C0F" w:rsidRPr="00B95D10" w:rsidRDefault="00B63C0F" w:rsidP="00B63C0F">
      <w:pPr>
        <w:suppressAutoHyphens/>
        <w:rPr>
          <w:sz w:val="22"/>
          <w:szCs w:val="22"/>
          <w:lang w:val="en-US"/>
        </w:rPr>
      </w:pPr>
      <w:r w:rsidRPr="00B95D10">
        <w:rPr>
          <w:sz w:val="22"/>
          <w:szCs w:val="22"/>
          <w:lang w:val="en-US"/>
        </w:rPr>
        <w:t>Accord</w:t>
      </w:r>
    </w:p>
    <w:p w14:paraId="3982976D" w14:textId="77777777" w:rsidR="00B63C0F" w:rsidRPr="00B95D10" w:rsidRDefault="00B63C0F" w:rsidP="00B63C0F">
      <w:pPr>
        <w:suppressAutoHyphens/>
        <w:rPr>
          <w:sz w:val="22"/>
          <w:szCs w:val="22"/>
          <w:lang w:val="en-US"/>
        </w:rPr>
      </w:pPr>
    </w:p>
    <w:p w14:paraId="61F7FA7A" w14:textId="77777777" w:rsidR="00B63C0F" w:rsidRPr="00B95D10" w:rsidRDefault="00B63C0F" w:rsidP="00B63C0F">
      <w:pPr>
        <w:suppressAutoHyphens/>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1A43541A" w14:textId="77777777" w:rsidTr="00890194">
        <w:tc>
          <w:tcPr>
            <w:tcW w:w="9281" w:type="dxa"/>
          </w:tcPr>
          <w:p w14:paraId="0150F7E9" w14:textId="77777777" w:rsidR="00B63C0F" w:rsidRPr="00016FC7" w:rsidRDefault="00B63C0F" w:rsidP="00890194">
            <w:pPr>
              <w:ind w:left="567" w:hanging="567"/>
              <w:rPr>
                <w:b/>
                <w:sz w:val="22"/>
                <w:szCs w:val="22"/>
                <w:lang w:val="en-US"/>
              </w:rPr>
            </w:pPr>
            <w:r w:rsidRPr="00016FC7">
              <w:rPr>
                <w:b/>
                <w:sz w:val="22"/>
                <w:szCs w:val="22"/>
                <w:lang w:val="en-US"/>
              </w:rPr>
              <w:t>3.</w:t>
            </w:r>
            <w:r w:rsidRPr="00016FC7">
              <w:rPr>
                <w:b/>
                <w:sz w:val="22"/>
                <w:szCs w:val="22"/>
                <w:lang w:val="en-US"/>
              </w:rPr>
              <w:tab/>
              <w:t>UTLØPSDATO</w:t>
            </w:r>
          </w:p>
        </w:tc>
      </w:tr>
    </w:tbl>
    <w:p w14:paraId="23FE349A" w14:textId="77777777" w:rsidR="00B63C0F" w:rsidRPr="00B95D10" w:rsidRDefault="00B63C0F" w:rsidP="00B63C0F">
      <w:pPr>
        <w:suppressAutoHyphens/>
        <w:jc w:val="both"/>
        <w:rPr>
          <w:sz w:val="22"/>
          <w:szCs w:val="22"/>
          <w:lang w:val="en-US"/>
        </w:rPr>
      </w:pPr>
      <w:r w:rsidRPr="00B95D10">
        <w:rPr>
          <w:sz w:val="22"/>
          <w:szCs w:val="22"/>
          <w:lang w:val="en-US"/>
        </w:rPr>
        <w:br/>
        <w:t>EXP</w:t>
      </w:r>
    </w:p>
    <w:p w14:paraId="6A34BE0A" w14:textId="77777777" w:rsidR="00B63C0F" w:rsidRPr="00B95D10" w:rsidRDefault="00B63C0F" w:rsidP="00B63C0F">
      <w:pPr>
        <w:suppressAutoHyphens/>
        <w:jc w:val="both"/>
        <w:rPr>
          <w:sz w:val="22"/>
          <w:szCs w:val="22"/>
          <w:lang w:val="en-US"/>
        </w:rPr>
      </w:pPr>
    </w:p>
    <w:p w14:paraId="046B6FC6" w14:textId="77777777" w:rsidR="00B63C0F" w:rsidRPr="00B95D10" w:rsidRDefault="00B63C0F" w:rsidP="00B63C0F">
      <w:pPr>
        <w:suppressAutoHyphens/>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63C0F" w:rsidRPr="00016FC7" w14:paraId="5CBA3F08" w14:textId="77777777" w:rsidTr="00890194">
        <w:tc>
          <w:tcPr>
            <w:tcW w:w="9281" w:type="dxa"/>
          </w:tcPr>
          <w:p w14:paraId="28ABAA8A" w14:textId="77777777" w:rsidR="00B63C0F" w:rsidRPr="00016FC7" w:rsidRDefault="00B63C0F" w:rsidP="00890194">
            <w:pPr>
              <w:ind w:left="567" w:hanging="567"/>
              <w:rPr>
                <w:b/>
                <w:sz w:val="22"/>
                <w:szCs w:val="22"/>
                <w:lang w:val="en-US"/>
              </w:rPr>
            </w:pPr>
            <w:r w:rsidRPr="00016FC7">
              <w:rPr>
                <w:b/>
                <w:sz w:val="22"/>
                <w:szCs w:val="22"/>
                <w:lang w:val="en-US"/>
              </w:rPr>
              <w:t>4.</w:t>
            </w:r>
            <w:r w:rsidRPr="00016FC7">
              <w:rPr>
                <w:b/>
                <w:sz w:val="22"/>
                <w:szCs w:val="22"/>
                <w:lang w:val="en-US"/>
              </w:rPr>
              <w:tab/>
              <w:t>PRODUKSJONSNUMMER</w:t>
            </w:r>
          </w:p>
        </w:tc>
      </w:tr>
    </w:tbl>
    <w:p w14:paraId="7010FA02" w14:textId="77777777" w:rsidR="00B63C0F" w:rsidRPr="00B95D10" w:rsidRDefault="00B63C0F" w:rsidP="00B63C0F">
      <w:pPr>
        <w:suppressAutoHyphens/>
        <w:jc w:val="both"/>
        <w:rPr>
          <w:sz w:val="22"/>
          <w:szCs w:val="22"/>
          <w:lang w:val="en-US"/>
        </w:rPr>
      </w:pPr>
    </w:p>
    <w:p w14:paraId="56541257" w14:textId="77777777" w:rsidR="00B63C0F" w:rsidRPr="00B95D10" w:rsidRDefault="00B63C0F" w:rsidP="00B63C0F">
      <w:pPr>
        <w:suppressAutoHyphens/>
        <w:jc w:val="both"/>
        <w:rPr>
          <w:sz w:val="22"/>
          <w:szCs w:val="22"/>
          <w:lang w:val="en-US"/>
        </w:rPr>
      </w:pPr>
      <w:r w:rsidRPr="00B95D10">
        <w:rPr>
          <w:sz w:val="22"/>
          <w:szCs w:val="22"/>
          <w:lang w:val="en-US"/>
        </w:rPr>
        <w:t>Lot</w:t>
      </w:r>
    </w:p>
    <w:p w14:paraId="725077EF" w14:textId="77777777" w:rsidR="00B63C0F" w:rsidRPr="00B95D10" w:rsidRDefault="00B63C0F" w:rsidP="00B63C0F">
      <w:pPr>
        <w:suppressAutoHyphens/>
        <w:jc w:val="both"/>
        <w:rPr>
          <w:sz w:val="22"/>
          <w:szCs w:val="22"/>
          <w:lang w:val="en-US"/>
        </w:rPr>
      </w:pPr>
    </w:p>
    <w:p w14:paraId="1415EDFC" w14:textId="77777777" w:rsidR="00B63C0F" w:rsidRPr="00B95D10" w:rsidRDefault="00B63C0F" w:rsidP="00B63C0F">
      <w:pPr>
        <w:suppressAutoHyphens/>
        <w:jc w:val="both"/>
        <w:rPr>
          <w:sz w:val="22"/>
          <w:szCs w:val="22"/>
          <w:lang w:val="en-US"/>
        </w:rPr>
      </w:pPr>
    </w:p>
    <w:p w14:paraId="28578E3A" w14:textId="77777777" w:rsidR="00B63C0F" w:rsidRPr="00B95D10" w:rsidRDefault="00B63C0F" w:rsidP="00B63C0F">
      <w:pPr>
        <w:pBdr>
          <w:top w:val="single" w:sz="4" w:space="1" w:color="auto"/>
          <w:left w:val="single" w:sz="4" w:space="4" w:color="auto"/>
          <w:bottom w:val="single" w:sz="4" w:space="1" w:color="auto"/>
          <w:right w:val="single" w:sz="4" w:space="4" w:color="auto"/>
        </w:pBdr>
        <w:suppressAutoHyphens/>
        <w:jc w:val="both"/>
        <w:rPr>
          <w:sz w:val="22"/>
          <w:szCs w:val="22"/>
        </w:rPr>
      </w:pPr>
      <w:r w:rsidRPr="00B95D10">
        <w:rPr>
          <w:b/>
          <w:sz w:val="22"/>
          <w:szCs w:val="22"/>
        </w:rPr>
        <w:t>5.</w:t>
      </w:r>
      <w:r w:rsidRPr="00B95D10">
        <w:rPr>
          <w:b/>
          <w:sz w:val="22"/>
          <w:szCs w:val="22"/>
        </w:rPr>
        <w:tab/>
        <w:t>ANNET</w:t>
      </w:r>
    </w:p>
    <w:p w14:paraId="41F80AF5" w14:textId="77777777" w:rsidR="00B63C0F" w:rsidRPr="00B95D10" w:rsidRDefault="00B63C0F" w:rsidP="00B63C0F">
      <w:pPr>
        <w:suppressAutoHyphens/>
        <w:jc w:val="both"/>
        <w:rPr>
          <w:sz w:val="22"/>
          <w:szCs w:val="22"/>
        </w:rPr>
      </w:pPr>
    </w:p>
    <w:p w14:paraId="63C92235" w14:textId="77777777" w:rsidR="00B63C0F" w:rsidRDefault="00B63C0F" w:rsidP="00B63C0F">
      <w:pPr>
        <w:rPr>
          <w:sz w:val="20"/>
          <w:szCs w:val="20"/>
        </w:rPr>
      </w:pPr>
    </w:p>
    <w:p w14:paraId="363236DA" w14:textId="77777777" w:rsidR="00B63C0F" w:rsidRPr="00B95D10" w:rsidRDefault="00B63C0F" w:rsidP="00B63C0F">
      <w:pPr>
        <w:rPr>
          <w:sz w:val="20"/>
          <w:szCs w:val="20"/>
        </w:rPr>
      </w:pPr>
    </w:p>
    <w:p w14:paraId="3F6F1CBE" w14:textId="77777777" w:rsidR="00B63C0F" w:rsidRDefault="00B63C0F" w:rsidP="00B63C0F">
      <w:pPr>
        <w:rPr>
          <w:b/>
          <w:sz w:val="22"/>
          <w:szCs w:val="22"/>
        </w:rPr>
      </w:pPr>
    </w:p>
    <w:p w14:paraId="24AE6CCF" w14:textId="77777777" w:rsidR="00B63C0F" w:rsidRDefault="00B63C0F" w:rsidP="00B63C0F">
      <w:pPr>
        <w:rPr>
          <w:b/>
          <w:sz w:val="22"/>
          <w:szCs w:val="22"/>
        </w:rPr>
      </w:pPr>
    </w:p>
    <w:p w14:paraId="5290F520" w14:textId="77777777" w:rsidR="00B63C0F" w:rsidRDefault="00B63C0F" w:rsidP="00B63C0F">
      <w:pPr>
        <w:rPr>
          <w:b/>
          <w:sz w:val="22"/>
          <w:szCs w:val="22"/>
        </w:rPr>
      </w:pPr>
    </w:p>
    <w:p w14:paraId="1E18A1BF" w14:textId="77777777" w:rsidR="00B63C0F" w:rsidRDefault="00B63C0F" w:rsidP="00B63C0F">
      <w:pPr>
        <w:rPr>
          <w:b/>
          <w:sz w:val="22"/>
          <w:szCs w:val="22"/>
        </w:rPr>
      </w:pPr>
    </w:p>
    <w:p w14:paraId="3201DD0D" w14:textId="77777777" w:rsidR="00B63C0F" w:rsidRDefault="00B63C0F" w:rsidP="00B63C0F">
      <w:pPr>
        <w:rPr>
          <w:b/>
          <w:sz w:val="22"/>
          <w:szCs w:val="22"/>
        </w:rPr>
      </w:pPr>
    </w:p>
    <w:p w14:paraId="0C8A0C33" w14:textId="77777777" w:rsidR="00B63C0F" w:rsidRDefault="00B63C0F" w:rsidP="00B63C0F">
      <w:pPr>
        <w:rPr>
          <w:b/>
          <w:sz w:val="22"/>
          <w:szCs w:val="22"/>
        </w:rPr>
      </w:pPr>
    </w:p>
    <w:p w14:paraId="2702B727" w14:textId="77777777" w:rsidR="00B63C0F" w:rsidRDefault="00B63C0F" w:rsidP="00B63C0F">
      <w:pPr>
        <w:rPr>
          <w:b/>
          <w:sz w:val="22"/>
          <w:szCs w:val="22"/>
        </w:rPr>
      </w:pPr>
    </w:p>
    <w:p w14:paraId="2E39169B" w14:textId="77777777" w:rsidR="00B63C0F" w:rsidRDefault="00B63C0F" w:rsidP="00B63C0F">
      <w:pPr>
        <w:rPr>
          <w:b/>
          <w:sz w:val="22"/>
          <w:szCs w:val="22"/>
        </w:rPr>
      </w:pPr>
    </w:p>
    <w:p w14:paraId="5F24FE11" w14:textId="77777777" w:rsidR="00B63C0F" w:rsidRDefault="00B63C0F" w:rsidP="00B63C0F">
      <w:pPr>
        <w:rPr>
          <w:b/>
          <w:sz w:val="22"/>
          <w:szCs w:val="22"/>
        </w:rPr>
      </w:pPr>
    </w:p>
    <w:p w14:paraId="2933B023" w14:textId="77777777" w:rsidR="00B63C0F" w:rsidRDefault="00B63C0F" w:rsidP="00B63C0F">
      <w:pPr>
        <w:rPr>
          <w:b/>
          <w:sz w:val="22"/>
          <w:szCs w:val="22"/>
        </w:rPr>
      </w:pPr>
    </w:p>
    <w:p w14:paraId="3EF90003" w14:textId="77777777" w:rsidR="00B63C0F" w:rsidRDefault="00B63C0F" w:rsidP="00B63C0F">
      <w:pPr>
        <w:rPr>
          <w:b/>
          <w:sz w:val="22"/>
          <w:szCs w:val="22"/>
        </w:rPr>
      </w:pPr>
    </w:p>
    <w:p w14:paraId="71825000" w14:textId="77777777" w:rsidR="00B63C0F" w:rsidRDefault="00B63C0F" w:rsidP="00B63C0F">
      <w:pPr>
        <w:rPr>
          <w:b/>
          <w:sz w:val="22"/>
          <w:szCs w:val="22"/>
        </w:rPr>
      </w:pPr>
    </w:p>
    <w:p w14:paraId="2F43F2D5" w14:textId="77777777" w:rsidR="00B63C0F" w:rsidRDefault="00B63C0F" w:rsidP="00B63C0F">
      <w:pPr>
        <w:rPr>
          <w:b/>
          <w:sz w:val="22"/>
          <w:szCs w:val="22"/>
        </w:rPr>
      </w:pPr>
    </w:p>
    <w:p w14:paraId="5CC79F55" w14:textId="77777777" w:rsidR="00B63C0F" w:rsidRDefault="00B63C0F" w:rsidP="00B63C0F">
      <w:pPr>
        <w:rPr>
          <w:b/>
          <w:sz w:val="22"/>
          <w:szCs w:val="22"/>
        </w:rPr>
      </w:pPr>
    </w:p>
    <w:p w14:paraId="7138646E" w14:textId="77777777" w:rsidR="00B63C0F" w:rsidRDefault="00B63C0F" w:rsidP="00B63C0F">
      <w:pPr>
        <w:rPr>
          <w:b/>
          <w:sz w:val="22"/>
          <w:szCs w:val="22"/>
        </w:rPr>
      </w:pPr>
    </w:p>
    <w:p w14:paraId="1B71C706" w14:textId="77777777" w:rsidR="00B63C0F" w:rsidRDefault="00B63C0F" w:rsidP="00B63C0F">
      <w:pPr>
        <w:rPr>
          <w:b/>
          <w:sz w:val="22"/>
          <w:szCs w:val="22"/>
        </w:rPr>
      </w:pPr>
    </w:p>
    <w:p w14:paraId="76ECFCC8" w14:textId="77777777" w:rsidR="00B63C0F" w:rsidRDefault="00B63C0F" w:rsidP="00B63C0F">
      <w:pPr>
        <w:rPr>
          <w:b/>
          <w:sz w:val="22"/>
          <w:szCs w:val="22"/>
        </w:rPr>
      </w:pPr>
    </w:p>
    <w:p w14:paraId="7CAA690F" w14:textId="77777777" w:rsidR="00B63C0F" w:rsidRDefault="00B63C0F" w:rsidP="00B63C0F">
      <w:pPr>
        <w:rPr>
          <w:b/>
          <w:sz w:val="22"/>
          <w:szCs w:val="22"/>
        </w:rPr>
      </w:pPr>
    </w:p>
    <w:p w14:paraId="308D4D93" w14:textId="77777777" w:rsidR="00B63C0F" w:rsidRDefault="00B63C0F" w:rsidP="00B63C0F">
      <w:pPr>
        <w:rPr>
          <w:b/>
          <w:sz w:val="22"/>
          <w:szCs w:val="22"/>
        </w:rPr>
      </w:pPr>
    </w:p>
    <w:p w14:paraId="37E5D43F" w14:textId="77777777" w:rsidR="00B63C0F" w:rsidRDefault="00B63C0F" w:rsidP="00B63C0F">
      <w:pPr>
        <w:rPr>
          <w:b/>
          <w:sz w:val="22"/>
          <w:szCs w:val="22"/>
        </w:rPr>
      </w:pPr>
    </w:p>
    <w:p w14:paraId="070C588C" w14:textId="77777777" w:rsidR="00B63C0F" w:rsidRDefault="00B63C0F" w:rsidP="00B63C0F">
      <w:pPr>
        <w:rPr>
          <w:b/>
          <w:sz w:val="22"/>
          <w:szCs w:val="22"/>
        </w:rPr>
      </w:pPr>
    </w:p>
    <w:p w14:paraId="7FAD964C" w14:textId="77777777" w:rsidR="00B63C0F" w:rsidRDefault="00B63C0F" w:rsidP="00B63C0F">
      <w:pPr>
        <w:rPr>
          <w:b/>
          <w:sz w:val="22"/>
          <w:szCs w:val="22"/>
        </w:rPr>
      </w:pPr>
    </w:p>
    <w:p w14:paraId="416BDE97" w14:textId="77777777" w:rsidR="00B63C0F" w:rsidRPr="00B95D10" w:rsidRDefault="00B63C0F" w:rsidP="00B63C0F">
      <w:pPr>
        <w:rPr>
          <w:b/>
          <w:sz w:val="22"/>
          <w:szCs w:val="22"/>
        </w:rPr>
      </w:pPr>
    </w:p>
    <w:p w14:paraId="62471FCB" w14:textId="77777777" w:rsidR="00B63C0F" w:rsidRPr="008D5237" w:rsidRDefault="00B63C0F" w:rsidP="00B63C0F">
      <w:pPr>
        <w:pStyle w:val="BodyText"/>
        <w:kinsoku w:val="0"/>
        <w:overflowPunct w:val="0"/>
        <w:ind w:left="0"/>
        <w:rPr>
          <w:sz w:val="20"/>
          <w:szCs w:val="20"/>
          <w:lang w:val="nl-NL"/>
        </w:rPr>
      </w:pPr>
    </w:p>
    <w:p w14:paraId="5D9B9FE3" w14:textId="77777777" w:rsidR="00B63C0F" w:rsidRPr="008D5237" w:rsidRDefault="00B63C0F" w:rsidP="00B63C0F">
      <w:pPr>
        <w:pStyle w:val="BodyText"/>
        <w:kinsoku w:val="0"/>
        <w:overflowPunct w:val="0"/>
        <w:ind w:left="0"/>
        <w:rPr>
          <w:sz w:val="20"/>
          <w:szCs w:val="20"/>
          <w:lang w:val="nl-NL"/>
        </w:rPr>
      </w:pPr>
    </w:p>
    <w:p w14:paraId="3651ABF2" w14:textId="77777777" w:rsidR="00B63C0F" w:rsidRPr="008D5237" w:rsidRDefault="00B63C0F" w:rsidP="00B63C0F">
      <w:pPr>
        <w:pStyle w:val="BodyText"/>
        <w:kinsoku w:val="0"/>
        <w:overflowPunct w:val="0"/>
        <w:ind w:left="0"/>
        <w:rPr>
          <w:sz w:val="20"/>
          <w:szCs w:val="20"/>
          <w:lang w:val="nl-NL"/>
        </w:rPr>
      </w:pPr>
      <w:r>
        <w:rPr>
          <w:sz w:val="20"/>
          <w:szCs w:val="20"/>
          <w:lang w:val="nl-NL"/>
        </w:rPr>
        <w:br w:type="page"/>
      </w:r>
    </w:p>
    <w:p w14:paraId="763E2CA4" w14:textId="77777777" w:rsidR="00B63C0F" w:rsidRPr="008D5237" w:rsidRDefault="00B63C0F" w:rsidP="00B63C0F">
      <w:pPr>
        <w:suppressAutoHyphens/>
        <w:rPr>
          <w:szCs w:val="22"/>
          <w:lang w:val="nl-NL"/>
        </w:rPr>
      </w:pPr>
    </w:p>
    <w:p w14:paraId="4A438597" w14:textId="77777777" w:rsidR="00B63C0F" w:rsidRDefault="00B63C0F" w:rsidP="00B63C0F">
      <w:pPr>
        <w:suppressAutoHyphens/>
        <w:rPr>
          <w:szCs w:val="22"/>
          <w:lang w:val="nl-NL"/>
        </w:rPr>
      </w:pPr>
    </w:p>
    <w:p w14:paraId="1B68CEFE" w14:textId="77777777" w:rsidR="00B63C0F" w:rsidRDefault="00B63C0F" w:rsidP="00B63C0F">
      <w:pPr>
        <w:suppressAutoHyphens/>
        <w:rPr>
          <w:szCs w:val="22"/>
          <w:lang w:val="nl-NL"/>
        </w:rPr>
      </w:pPr>
    </w:p>
    <w:p w14:paraId="1ED9B7A6" w14:textId="77777777" w:rsidR="00B63C0F" w:rsidRDefault="00B63C0F" w:rsidP="00B63C0F">
      <w:pPr>
        <w:suppressAutoHyphens/>
        <w:rPr>
          <w:szCs w:val="22"/>
          <w:lang w:val="nl-NL"/>
        </w:rPr>
      </w:pPr>
    </w:p>
    <w:p w14:paraId="216718D3" w14:textId="77777777" w:rsidR="00B63C0F" w:rsidRDefault="00B63C0F" w:rsidP="00B63C0F">
      <w:pPr>
        <w:suppressAutoHyphens/>
        <w:rPr>
          <w:szCs w:val="22"/>
          <w:lang w:val="nl-NL"/>
        </w:rPr>
      </w:pPr>
    </w:p>
    <w:p w14:paraId="0B300F01" w14:textId="77777777" w:rsidR="00B63C0F" w:rsidRDefault="00B63C0F" w:rsidP="00B63C0F">
      <w:pPr>
        <w:suppressAutoHyphens/>
        <w:rPr>
          <w:szCs w:val="22"/>
          <w:lang w:val="nl-NL"/>
        </w:rPr>
      </w:pPr>
    </w:p>
    <w:p w14:paraId="4DBC3D41" w14:textId="77777777" w:rsidR="00B63C0F" w:rsidRDefault="00B63C0F" w:rsidP="00B63C0F">
      <w:pPr>
        <w:suppressAutoHyphens/>
        <w:rPr>
          <w:szCs w:val="22"/>
          <w:lang w:val="nl-NL"/>
        </w:rPr>
      </w:pPr>
    </w:p>
    <w:p w14:paraId="4986C0AD" w14:textId="77777777" w:rsidR="00B63C0F" w:rsidRDefault="00B63C0F" w:rsidP="00B63C0F">
      <w:pPr>
        <w:suppressAutoHyphens/>
        <w:rPr>
          <w:szCs w:val="22"/>
          <w:lang w:val="nl-NL"/>
        </w:rPr>
      </w:pPr>
    </w:p>
    <w:p w14:paraId="519A936C" w14:textId="77777777" w:rsidR="00B63C0F" w:rsidRDefault="00B63C0F" w:rsidP="00B63C0F">
      <w:pPr>
        <w:suppressAutoHyphens/>
        <w:rPr>
          <w:szCs w:val="22"/>
          <w:lang w:val="nl-NL"/>
        </w:rPr>
      </w:pPr>
    </w:p>
    <w:p w14:paraId="321689A0" w14:textId="77777777" w:rsidR="00B63C0F" w:rsidRDefault="00B63C0F" w:rsidP="00B63C0F">
      <w:pPr>
        <w:suppressAutoHyphens/>
        <w:rPr>
          <w:szCs w:val="22"/>
          <w:lang w:val="nl-NL"/>
        </w:rPr>
      </w:pPr>
    </w:p>
    <w:p w14:paraId="25AA8E7A" w14:textId="77777777" w:rsidR="00B63C0F" w:rsidRDefault="00B63C0F" w:rsidP="00B63C0F">
      <w:pPr>
        <w:suppressAutoHyphens/>
        <w:rPr>
          <w:szCs w:val="22"/>
          <w:lang w:val="nl-NL"/>
        </w:rPr>
      </w:pPr>
    </w:p>
    <w:p w14:paraId="1B289F83" w14:textId="77777777" w:rsidR="00B63C0F" w:rsidRDefault="00B63C0F" w:rsidP="00B63C0F">
      <w:pPr>
        <w:suppressAutoHyphens/>
        <w:rPr>
          <w:szCs w:val="22"/>
          <w:lang w:val="nl-NL"/>
        </w:rPr>
      </w:pPr>
    </w:p>
    <w:p w14:paraId="007C191E" w14:textId="77777777" w:rsidR="00B63C0F" w:rsidRDefault="00B63C0F" w:rsidP="00B63C0F">
      <w:pPr>
        <w:suppressAutoHyphens/>
        <w:rPr>
          <w:szCs w:val="22"/>
          <w:lang w:val="nl-NL"/>
        </w:rPr>
      </w:pPr>
    </w:p>
    <w:p w14:paraId="33DC540A" w14:textId="77777777" w:rsidR="00B63C0F" w:rsidRDefault="00B63C0F" w:rsidP="00B63C0F">
      <w:pPr>
        <w:suppressAutoHyphens/>
        <w:rPr>
          <w:szCs w:val="22"/>
          <w:lang w:val="nl-NL"/>
        </w:rPr>
      </w:pPr>
    </w:p>
    <w:p w14:paraId="2690C9B2" w14:textId="77777777" w:rsidR="00B63C0F" w:rsidRDefault="00B63C0F" w:rsidP="00B63C0F">
      <w:pPr>
        <w:suppressAutoHyphens/>
        <w:rPr>
          <w:szCs w:val="22"/>
          <w:lang w:val="nl-NL"/>
        </w:rPr>
      </w:pPr>
    </w:p>
    <w:p w14:paraId="1B966A46" w14:textId="77777777" w:rsidR="00B63C0F" w:rsidRDefault="00B63C0F" w:rsidP="00B63C0F">
      <w:pPr>
        <w:suppressAutoHyphens/>
        <w:rPr>
          <w:szCs w:val="22"/>
          <w:lang w:val="nl-NL"/>
        </w:rPr>
      </w:pPr>
    </w:p>
    <w:p w14:paraId="7477CEE3" w14:textId="77777777" w:rsidR="00B63C0F" w:rsidRDefault="00B63C0F" w:rsidP="00B63C0F">
      <w:pPr>
        <w:suppressAutoHyphens/>
        <w:rPr>
          <w:szCs w:val="22"/>
          <w:lang w:val="nl-NL"/>
        </w:rPr>
      </w:pPr>
    </w:p>
    <w:p w14:paraId="3348DFA7" w14:textId="77777777" w:rsidR="00B63C0F" w:rsidRDefault="00B63C0F" w:rsidP="00B63C0F">
      <w:pPr>
        <w:suppressAutoHyphens/>
        <w:rPr>
          <w:szCs w:val="22"/>
          <w:lang w:val="nl-NL"/>
        </w:rPr>
      </w:pPr>
    </w:p>
    <w:p w14:paraId="0DB8CB3C" w14:textId="77777777" w:rsidR="00B63C0F" w:rsidRPr="008D5237" w:rsidRDefault="00B63C0F" w:rsidP="00B63C0F">
      <w:pPr>
        <w:suppressAutoHyphens/>
        <w:rPr>
          <w:szCs w:val="22"/>
          <w:lang w:val="nl-NL"/>
        </w:rPr>
      </w:pPr>
    </w:p>
    <w:p w14:paraId="05596DCE" w14:textId="77777777" w:rsidR="00B63C0F" w:rsidRDefault="00B63C0F" w:rsidP="00B63C0F">
      <w:pPr>
        <w:suppressAutoHyphens/>
        <w:rPr>
          <w:sz w:val="22"/>
          <w:szCs w:val="22"/>
          <w:lang w:val="nl-NL"/>
        </w:rPr>
      </w:pPr>
    </w:p>
    <w:p w14:paraId="52D6235E" w14:textId="77777777" w:rsidR="00B63C0F" w:rsidRPr="008D5237" w:rsidRDefault="00B63C0F" w:rsidP="00B63C0F">
      <w:pPr>
        <w:suppressAutoHyphens/>
        <w:rPr>
          <w:sz w:val="22"/>
          <w:szCs w:val="22"/>
          <w:lang w:val="nl-NL"/>
        </w:rPr>
      </w:pPr>
    </w:p>
    <w:p w14:paraId="7C17BB71" w14:textId="77777777" w:rsidR="00B63C0F" w:rsidRPr="008D5237" w:rsidRDefault="00B63C0F" w:rsidP="00B63C0F">
      <w:pPr>
        <w:suppressAutoHyphens/>
        <w:rPr>
          <w:sz w:val="22"/>
          <w:szCs w:val="22"/>
          <w:lang w:val="nl-NL"/>
        </w:rPr>
      </w:pPr>
    </w:p>
    <w:p w14:paraId="357EC647" w14:textId="77777777" w:rsidR="00B63C0F" w:rsidRPr="008D5237" w:rsidRDefault="00B63C0F" w:rsidP="00B63C0F">
      <w:pPr>
        <w:suppressAutoHyphens/>
        <w:rPr>
          <w:sz w:val="22"/>
          <w:szCs w:val="22"/>
          <w:lang w:val="nl-NL"/>
        </w:rPr>
      </w:pPr>
    </w:p>
    <w:p w14:paraId="5B895EBE" w14:textId="77777777" w:rsidR="00B63C0F" w:rsidRPr="008D5237" w:rsidRDefault="00B63C0F" w:rsidP="00B63C0F">
      <w:pPr>
        <w:suppressAutoHyphens/>
        <w:jc w:val="center"/>
        <w:rPr>
          <w:sz w:val="22"/>
          <w:szCs w:val="22"/>
          <w:lang w:val="nl-NL"/>
        </w:rPr>
      </w:pPr>
      <w:r w:rsidRPr="008D5237">
        <w:rPr>
          <w:b/>
          <w:sz w:val="22"/>
          <w:szCs w:val="22"/>
          <w:lang w:val="nl-NL"/>
        </w:rPr>
        <w:t>B. PAKNINGSVEDLEGG</w:t>
      </w:r>
    </w:p>
    <w:p w14:paraId="40048DC5" w14:textId="77777777" w:rsidR="00B63C0F" w:rsidRPr="008D5237" w:rsidRDefault="00B63C0F" w:rsidP="00B63C0F">
      <w:pPr>
        <w:suppressAutoHyphens/>
        <w:jc w:val="center"/>
        <w:rPr>
          <w:szCs w:val="22"/>
          <w:lang w:val="nl-NL"/>
        </w:rPr>
      </w:pPr>
    </w:p>
    <w:p w14:paraId="09BF83E1" w14:textId="77777777" w:rsidR="00B63C0F" w:rsidRPr="00175357" w:rsidRDefault="00B63C0F" w:rsidP="00B63C0F">
      <w:pPr>
        <w:pStyle w:val="Heading1"/>
        <w:tabs>
          <w:tab w:val="left" w:pos="3269"/>
        </w:tabs>
        <w:kinsoku w:val="0"/>
        <w:overflowPunct w:val="0"/>
        <w:spacing w:before="72"/>
        <w:ind w:left="3268"/>
        <w:rPr>
          <w:b w:val="0"/>
          <w:bCs w:val="0"/>
          <w:lang w:val="nl-NL"/>
        </w:rPr>
        <w:sectPr w:rsidR="00B63C0F" w:rsidRPr="00175357" w:rsidSect="007674DA">
          <w:footerReference w:type="default" r:id="rId15"/>
          <w:pgSz w:w="11910" w:h="16840"/>
          <w:pgMar w:top="1580" w:right="1680" w:bottom="900" w:left="1680" w:header="0" w:footer="701" w:gutter="0"/>
          <w:cols w:space="708" w:equalWidth="0">
            <w:col w:w="8550"/>
          </w:cols>
          <w:noEndnote/>
        </w:sectPr>
      </w:pPr>
      <w:bookmarkStart w:id="10" w:name="B._PAKNINGSVEDLEGG"/>
      <w:bookmarkEnd w:id="10"/>
    </w:p>
    <w:p w14:paraId="133302E4" w14:textId="77777777" w:rsidR="00B63C0F" w:rsidRPr="008D5237" w:rsidRDefault="00B63C0F" w:rsidP="00B63C0F">
      <w:pPr>
        <w:pStyle w:val="Heading1"/>
        <w:kinsoku w:val="0"/>
        <w:overflowPunct w:val="0"/>
        <w:spacing w:before="55"/>
        <w:ind w:left="2541" w:right="2445"/>
        <w:jc w:val="center"/>
        <w:rPr>
          <w:b w:val="0"/>
          <w:bCs w:val="0"/>
          <w:lang w:val="nl-NL"/>
        </w:rPr>
      </w:pPr>
      <w:r w:rsidRPr="008D5237">
        <w:rPr>
          <w:spacing w:val="-1"/>
          <w:lang w:val="nl-NL"/>
        </w:rPr>
        <w:lastRenderedPageBreak/>
        <w:t>Pakningsvedlegg: Informasjon til brukeren</w:t>
      </w:r>
    </w:p>
    <w:p w14:paraId="2702A87D" w14:textId="77777777" w:rsidR="00B63C0F" w:rsidRPr="008D5237" w:rsidRDefault="00B63C0F" w:rsidP="00B63C0F">
      <w:pPr>
        <w:pStyle w:val="BodyText"/>
        <w:kinsoku w:val="0"/>
        <w:overflowPunct w:val="0"/>
        <w:ind w:left="0"/>
        <w:rPr>
          <w:b/>
          <w:bCs/>
          <w:lang w:val="nl-NL"/>
        </w:rPr>
      </w:pPr>
    </w:p>
    <w:p w14:paraId="2C069E13" w14:textId="77777777" w:rsidR="00B63C0F" w:rsidRPr="008D5237" w:rsidRDefault="00B63C0F" w:rsidP="00B63C0F">
      <w:pPr>
        <w:pStyle w:val="BodyText"/>
        <w:kinsoku w:val="0"/>
        <w:overflowPunct w:val="0"/>
        <w:spacing w:line="251" w:lineRule="exact"/>
        <w:ind w:left="2541" w:right="2443"/>
        <w:jc w:val="center"/>
        <w:rPr>
          <w:lang w:val="nl-NL"/>
        </w:rPr>
      </w:pPr>
      <w:r w:rsidRPr="008D5237">
        <w:rPr>
          <w:b/>
          <w:bCs/>
          <w:spacing w:val="-1"/>
          <w:lang w:val="nl-NL"/>
        </w:rPr>
        <w:t>Posaconazole Accord</w:t>
      </w:r>
      <w:r w:rsidRPr="008D5237">
        <w:rPr>
          <w:b/>
          <w:bCs/>
          <w:lang w:val="nl-NL"/>
        </w:rPr>
        <w:t xml:space="preserve"> </w:t>
      </w:r>
      <w:r w:rsidRPr="008D5237">
        <w:rPr>
          <w:b/>
          <w:bCs/>
          <w:spacing w:val="-1"/>
          <w:lang w:val="nl-NL"/>
        </w:rPr>
        <w:t>100</w:t>
      </w:r>
      <w:r w:rsidRPr="008D5237">
        <w:rPr>
          <w:b/>
          <w:bCs/>
          <w:spacing w:val="-3"/>
          <w:lang w:val="nl-NL"/>
        </w:rPr>
        <w:t xml:space="preserve"> </w:t>
      </w:r>
      <w:r w:rsidRPr="008D5237">
        <w:rPr>
          <w:b/>
          <w:bCs/>
          <w:spacing w:val="-1"/>
          <w:lang w:val="nl-NL"/>
        </w:rPr>
        <w:t>mg enterotabletter</w:t>
      </w:r>
    </w:p>
    <w:p w14:paraId="14EB1081" w14:textId="77777777" w:rsidR="00B63C0F" w:rsidRPr="008D5237" w:rsidRDefault="00B63C0F" w:rsidP="00B63C0F">
      <w:pPr>
        <w:pStyle w:val="BodyText"/>
        <w:kinsoku w:val="0"/>
        <w:overflowPunct w:val="0"/>
        <w:spacing w:line="251" w:lineRule="exact"/>
        <w:ind w:left="2541" w:right="2446"/>
        <w:jc w:val="center"/>
        <w:rPr>
          <w:lang w:val="nl-NL"/>
        </w:rPr>
      </w:pPr>
      <w:r w:rsidRPr="008D5237">
        <w:rPr>
          <w:spacing w:val="-1"/>
          <w:lang w:val="nl-NL"/>
        </w:rPr>
        <w:t>posakonazol</w:t>
      </w:r>
    </w:p>
    <w:p w14:paraId="18E4D0ED" w14:textId="77777777" w:rsidR="00B63C0F" w:rsidRPr="008D5237" w:rsidRDefault="00B63C0F" w:rsidP="00B63C0F">
      <w:pPr>
        <w:pStyle w:val="BodyText"/>
        <w:kinsoku w:val="0"/>
        <w:overflowPunct w:val="0"/>
        <w:spacing w:before="5"/>
        <w:ind w:left="0"/>
        <w:rPr>
          <w:lang w:val="nl-NL"/>
        </w:rPr>
      </w:pPr>
    </w:p>
    <w:p w14:paraId="1D2FC015" w14:textId="77777777" w:rsidR="00B63C0F" w:rsidRDefault="00B63C0F" w:rsidP="00B63C0F">
      <w:pPr>
        <w:pStyle w:val="Heading1"/>
        <w:kinsoku w:val="0"/>
        <w:overflowPunct w:val="0"/>
        <w:ind w:right="123"/>
        <w:rPr>
          <w:b w:val="0"/>
          <w:bCs w:val="0"/>
        </w:rPr>
      </w:pPr>
      <w:r w:rsidRPr="008D5237">
        <w:rPr>
          <w:spacing w:val="-1"/>
          <w:lang w:val="nb-NO"/>
        </w:rPr>
        <w:t xml:space="preserve">Les nøye gjennom dette pakningsvedlegget før du begynner </w:t>
      </w:r>
      <w:r w:rsidRPr="008D5237">
        <w:rPr>
          <w:lang w:val="nb-NO"/>
        </w:rPr>
        <w:t>å</w:t>
      </w:r>
      <w:r w:rsidRPr="008D5237">
        <w:rPr>
          <w:spacing w:val="-1"/>
          <w:lang w:val="nb-NO"/>
        </w:rPr>
        <w:t xml:space="preserve"> bruke dette </w:t>
      </w:r>
      <w:r w:rsidRPr="008D5237">
        <w:rPr>
          <w:spacing w:val="-2"/>
          <w:lang w:val="nb-NO"/>
        </w:rPr>
        <w:t>legemidlet.</w:t>
      </w:r>
      <w:r w:rsidRPr="008D5237">
        <w:rPr>
          <w:spacing w:val="-1"/>
          <w:lang w:val="nb-NO"/>
        </w:rPr>
        <w:t xml:space="preserve"> </w:t>
      </w:r>
      <w:r>
        <w:rPr>
          <w:spacing w:val="-1"/>
        </w:rPr>
        <w:t>Det</w:t>
      </w:r>
      <w:r>
        <w:rPr>
          <w:spacing w:val="38"/>
        </w:rPr>
        <w:t xml:space="preserve"> </w:t>
      </w:r>
      <w:proofErr w:type="spellStart"/>
      <w:r>
        <w:rPr>
          <w:spacing w:val="-1"/>
        </w:rPr>
        <w:t>inneholder</w:t>
      </w:r>
      <w:proofErr w:type="spellEnd"/>
      <w:r>
        <w:rPr>
          <w:spacing w:val="-1"/>
        </w:rPr>
        <w:t xml:space="preserve"> </w:t>
      </w:r>
      <w:proofErr w:type="spellStart"/>
      <w:r>
        <w:rPr>
          <w:spacing w:val="-1"/>
        </w:rPr>
        <w:t>informasjon</w:t>
      </w:r>
      <w:proofErr w:type="spellEnd"/>
      <w:r>
        <w:rPr>
          <w:spacing w:val="-1"/>
        </w:rPr>
        <w:t xml:space="preserve"> </w:t>
      </w:r>
      <w:proofErr w:type="spellStart"/>
      <w:r>
        <w:rPr>
          <w:spacing w:val="-1"/>
        </w:rPr>
        <w:t>som</w:t>
      </w:r>
      <w:proofErr w:type="spellEnd"/>
      <w:r>
        <w:rPr>
          <w:spacing w:val="-1"/>
        </w:rPr>
        <w:t xml:space="preserve"> er </w:t>
      </w:r>
      <w:proofErr w:type="spellStart"/>
      <w:r>
        <w:rPr>
          <w:spacing w:val="-1"/>
        </w:rPr>
        <w:t>viktig</w:t>
      </w:r>
      <w:proofErr w:type="spellEnd"/>
      <w:r>
        <w:rPr>
          <w:spacing w:val="-1"/>
        </w:rPr>
        <w:t xml:space="preserve"> for deg.</w:t>
      </w:r>
    </w:p>
    <w:p w14:paraId="4BE8B102" w14:textId="77777777" w:rsidR="00B63C0F" w:rsidRPr="008D5237" w:rsidRDefault="00B63C0F" w:rsidP="00B63C0F">
      <w:pPr>
        <w:pStyle w:val="BodyText"/>
        <w:numPr>
          <w:ilvl w:val="0"/>
          <w:numId w:val="5"/>
        </w:numPr>
        <w:tabs>
          <w:tab w:val="left" w:pos="685"/>
        </w:tabs>
        <w:kinsoku w:val="0"/>
        <w:overflowPunct w:val="0"/>
        <w:spacing w:line="247" w:lineRule="exact"/>
        <w:ind w:hanging="566"/>
        <w:rPr>
          <w:lang w:val="nb-NO"/>
        </w:rPr>
      </w:pPr>
      <w:r w:rsidRPr="008D5237">
        <w:rPr>
          <w:spacing w:val="-1"/>
          <w:lang w:val="nb-NO"/>
        </w:rPr>
        <w:t xml:space="preserve">Ta vare på dette pakningsvedlegget. Du kan få behov for </w:t>
      </w:r>
      <w:r w:rsidRPr="008D5237">
        <w:rPr>
          <w:lang w:val="nb-NO"/>
        </w:rPr>
        <w:t>å</w:t>
      </w:r>
      <w:r w:rsidRPr="008D5237">
        <w:rPr>
          <w:spacing w:val="-1"/>
          <w:lang w:val="nb-NO"/>
        </w:rPr>
        <w:t xml:space="preserve"> lese det igjen.</w:t>
      </w:r>
    </w:p>
    <w:p w14:paraId="38DB693A" w14:textId="77777777" w:rsidR="00B63C0F" w:rsidRPr="008D5237" w:rsidRDefault="00B63C0F" w:rsidP="00B63C0F">
      <w:pPr>
        <w:pStyle w:val="BodyText"/>
        <w:numPr>
          <w:ilvl w:val="0"/>
          <w:numId w:val="5"/>
        </w:numPr>
        <w:tabs>
          <w:tab w:val="left" w:pos="685"/>
        </w:tabs>
        <w:kinsoku w:val="0"/>
        <w:overflowPunct w:val="0"/>
        <w:spacing w:before="1" w:line="252" w:lineRule="exact"/>
        <w:ind w:hanging="566"/>
        <w:rPr>
          <w:lang w:val="nb-NO"/>
        </w:rPr>
      </w:pPr>
      <w:r w:rsidRPr="008D5237">
        <w:rPr>
          <w:spacing w:val="-1"/>
          <w:lang w:val="nb-NO"/>
        </w:rPr>
        <w:t>Hvis du har ytterligere spørsmål, kontakt lege, apotek eller sykepleier.</w:t>
      </w:r>
    </w:p>
    <w:p w14:paraId="5460A532" w14:textId="77777777" w:rsidR="00B63C0F" w:rsidRPr="008D5237" w:rsidRDefault="00B63C0F" w:rsidP="00B63C0F">
      <w:pPr>
        <w:pStyle w:val="BodyText"/>
        <w:numPr>
          <w:ilvl w:val="0"/>
          <w:numId w:val="5"/>
        </w:numPr>
        <w:tabs>
          <w:tab w:val="left" w:pos="685"/>
        </w:tabs>
        <w:kinsoku w:val="0"/>
        <w:overflowPunct w:val="0"/>
        <w:ind w:right="228" w:hanging="566"/>
        <w:rPr>
          <w:lang w:val="nb-NO"/>
        </w:rPr>
      </w:pPr>
      <w:r w:rsidRPr="008D5237">
        <w:rPr>
          <w:spacing w:val="-1"/>
          <w:lang w:val="nb-NO"/>
        </w:rPr>
        <w:t>Dette legemidlet er skrevet ut kun til deg. Ikke gi det videre til andre. Det kan skade dem, selv</w:t>
      </w:r>
      <w:r w:rsidRPr="008D5237">
        <w:rPr>
          <w:spacing w:val="36"/>
          <w:lang w:val="nb-NO"/>
        </w:rPr>
        <w:t xml:space="preserve"> </w:t>
      </w:r>
      <w:r w:rsidRPr="008D5237">
        <w:rPr>
          <w:spacing w:val="-1"/>
          <w:lang w:val="nb-NO"/>
        </w:rPr>
        <w:t>om de har symptomer på sykdom som ligner dine.</w:t>
      </w:r>
    </w:p>
    <w:p w14:paraId="1AAE41D0" w14:textId="6DEB2409" w:rsidR="00B63C0F" w:rsidRPr="008D5237" w:rsidRDefault="00B63C0F" w:rsidP="00B63C0F">
      <w:pPr>
        <w:pStyle w:val="BodyText"/>
        <w:numPr>
          <w:ilvl w:val="0"/>
          <w:numId w:val="5"/>
        </w:numPr>
        <w:tabs>
          <w:tab w:val="left" w:pos="685"/>
        </w:tabs>
        <w:kinsoku w:val="0"/>
        <w:overflowPunct w:val="0"/>
        <w:ind w:right="767" w:hanging="566"/>
        <w:rPr>
          <w:lang w:val="nb-NO"/>
        </w:rPr>
      </w:pPr>
      <w:r w:rsidRPr="008D5237">
        <w:rPr>
          <w:spacing w:val="-1"/>
          <w:lang w:val="nb-NO"/>
        </w:rPr>
        <w:t>Kontakt lege</w:t>
      </w:r>
      <w:r w:rsidR="0041669C">
        <w:rPr>
          <w:spacing w:val="-1"/>
          <w:lang w:val="nb-NO"/>
        </w:rPr>
        <w:t>,</w:t>
      </w:r>
      <w:r>
        <w:rPr>
          <w:spacing w:val="-1"/>
          <w:lang w:val="nb-NO"/>
        </w:rPr>
        <w:t xml:space="preserve"> </w:t>
      </w:r>
      <w:r w:rsidRPr="008D5237">
        <w:rPr>
          <w:spacing w:val="-1"/>
          <w:lang w:val="nb-NO"/>
        </w:rPr>
        <w:t xml:space="preserve">apotek </w:t>
      </w:r>
      <w:r w:rsidR="0041669C">
        <w:rPr>
          <w:spacing w:val="-1"/>
          <w:lang w:val="nb-NO"/>
        </w:rPr>
        <w:t xml:space="preserve">eller sykepleier </w:t>
      </w:r>
      <w:r w:rsidRPr="008D5237">
        <w:rPr>
          <w:spacing w:val="-1"/>
          <w:lang w:val="nb-NO"/>
        </w:rPr>
        <w:t>dersom du opplever bivirkninger, inkludert mulige</w:t>
      </w:r>
      <w:r w:rsidRPr="008D5237">
        <w:rPr>
          <w:spacing w:val="20"/>
          <w:lang w:val="nb-NO"/>
        </w:rPr>
        <w:t xml:space="preserve"> </w:t>
      </w:r>
      <w:r w:rsidRPr="008D5237">
        <w:rPr>
          <w:spacing w:val="-1"/>
          <w:lang w:val="nb-NO"/>
        </w:rPr>
        <w:t xml:space="preserve">bivirkninger som ikke er nevnt </w:t>
      </w:r>
      <w:r w:rsidRPr="008D5237">
        <w:rPr>
          <w:lang w:val="nb-NO"/>
        </w:rPr>
        <w:t>i</w:t>
      </w:r>
      <w:r w:rsidRPr="008D5237">
        <w:rPr>
          <w:spacing w:val="-1"/>
          <w:lang w:val="nb-NO"/>
        </w:rPr>
        <w:t xml:space="preserve"> dette pakningsvedlegget. Se avsnitt</w:t>
      </w:r>
      <w:r w:rsidRPr="008D5237">
        <w:rPr>
          <w:lang w:val="nb-NO"/>
        </w:rPr>
        <w:t xml:space="preserve"> 4.</w:t>
      </w:r>
    </w:p>
    <w:p w14:paraId="2A1F8974" w14:textId="77777777" w:rsidR="00B63C0F" w:rsidRPr="008D5237" w:rsidRDefault="00B63C0F" w:rsidP="00B63C0F">
      <w:pPr>
        <w:pStyle w:val="BodyText"/>
        <w:kinsoku w:val="0"/>
        <w:overflowPunct w:val="0"/>
        <w:spacing w:before="5"/>
        <w:ind w:left="0"/>
        <w:rPr>
          <w:lang w:val="nb-NO"/>
        </w:rPr>
      </w:pPr>
    </w:p>
    <w:p w14:paraId="16E8E628" w14:textId="77777777" w:rsidR="00B63C0F" w:rsidRPr="008D5237" w:rsidRDefault="00B63C0F" w:rsidP="00B63C0F">
      <w:pPr>
        <w:pStyle w:val="Heading1"/>
        <w:kinsoku w:val="0"/>
        <w:overflowPunct w:val="0"/>
        <w:spacing w:line="251" w:lineRule="exact"/>
        <w:rPr>
          <w:b w:val="0"/>
          <w:bCs w:val="0"/>
          <w:lang w:val="nb-NO"/>
        </w:rPr>
      </w:pPr>
      <w:r w:rsidRPr="008D5237">
        <w:rPr>
          <w:lang w:val="nb-NO"/>
        </w:rPr>
        <w:t xml:space="preserve">I </w:t>
      </w:r>
      <w:r w:rsidRPr="008D5237">
        <w:rPr>
          <w:spacing w:val="-1"/>
          <w:lang w:val="nb-NO"/>
        </w:rPr>
        <w:t>dette pakningsvedlegget finner du informasjon om:</w:t>
      </w:r>
    </w:p>
    <w:p w14:paraId="7FD25D27" w14:textId="77777777" w:rsidR="00B63C0F" w:rsidRPr="008D5237" w:rsidRDefault="00B63C0F" w:rsidP="00B63C0F">
      <w:pPr>
        <w:pStyle w:val="BodyText"/>
        <w:numPr>
          <w:ilvl w:val="0"/>
          <w:numId w:val="4"/>
        </w:numPr>
        <w:tabs>
          <w:tab w:val="left" w:pos="685"/>
        </w:tabs>
        <w:kinsoku w:val="0"/>
        <w:overflowPunct w:val="0"/>
        <w:spacing w:line="251" w:lineRule="exact"/>
        <w:ind w:hanging="566"/>
        <w:rPr>
          <w:lang w:val="nb-NO"/>
        </w:rPr>
      </w:pPr>
      <w:r w:rsidRPr="008D5237">
        <w:rPr>
          <w:spacing w:val="-1"/>
          <w:lang w:val="nb-NO"/>
        </w:rPr>
        <w:t xml:space="preserve">Hva </w:t>
      </w:r>
      <w:r>
        <w:rPr>
          <w:spacing w:val="-1"/>
          <w:lang w:val="nb-NO"/>
        </w:rPr>
        <w:t>Posaconazole Accord</w:t>
      </w:r>
      <w:r w:rsidRPr="008D5237">
        <w:rPr>
          <w:spacing w:val="-1"/>
          <w:lang w:val="nb-NO"/>
        </w:rPr>
        <w:t xml:space="preserve"> er og hva det brukes mot</w:t>
      </w:r>
    </w:p>
    <w:p w14:paraId="444C8C17" w14:textId="77777777" w:rsidR="00B63C0F" w:rsidRPr="008D5237" w:rsidRDefault="00B63C0F" w:rsidP="00B63C0F">
      <w:pPr>
        <w:pStyle w:val="BodyText"/>
        <w:numPr>
          <w:ilvl w:val="0"/>
          <w:numId w:val="4"/>
        </w:numPr>
        <w:tabs>
          <w:tab w:val="left" w:pos="685"/>
        </w:tabs>
        <w:kinsoku w:val="0"/>
        <w:overflowPunct w:val="0"/>
        <w:spacing w:line="252" w:lineRule="exact"/>
        <w:ind w:hanging="566"/>
        <w:rPr>
          <w:lang w:val="nb-NO"/>
        </w:rPr>
      </w:pPr>
      <w:r w:rsidRPr="008D5237">
        <w:rPr>
          <w:spacing w:val="-1"/>
          <w:lang w:val="nb-NO"/>
        </w:rPr>
        <w:t xml:space="preserve">Hva du må vite før du bruker </w:t>
      </w:r>
      <w:r>
        <w:rPr>
          <w:spacing w:val="-1"/>
          <w:lang w:val="nb-NO"/>
        </w:rPr>
        <w:t>Posaconazole Accord</w:t>
      </w:r>
    </w:p>
    <w:p w14:paraId="47A72FFD" w14:textId="77777777" w:rsidR="00B63C0F" w:rsidRPr="008D5237" w:rsidRDefault="00B63C0F" w:rsidP="00B63C0F">
      <w:pPr>
        <w:pStyle w:val="BodyText"/>
        <w:numPr>
          <w:ilvl w:val="0"/>
          <w:numId w:val="4"/>
        </w:numPr>
        <w:tabs>
          <w:tab w:val="left" w:pos="685"/>
        </w:tabs>
        <w:kinsoku w:val="0"/>
        <w:overflowPunct w:val="0"/>
        <w:spacing w:line="252" w:lineRule="exact"/>
        <w:ind w:hanging="566"/>
        <w:rPr>
          <w:lang w:val="nb-NO"/>
        </w:rPr>
      </w:pPr>
      <w:r w:rsidRPr="008D5237">
        <w:rPr>
          <w:spacing w:val="-1"/>
          <w:lang w:val="nb-NO"/>
        </w:rPr>
        <w:t>Hvordan du tar Posaconazole Accord</w:t>
      </w:r>
    </w:p>
    <w:p w14:paraId="73E8CA62" w14:textId="77777777" w:rsidR="00B63C0F" w:rsidRDefault="00B63C0F" w:rsidP="00B63C0F">
      <w:pPr>
        <w:pStyle w:val="BodyText"/>
        <w:numPr>
          <w:ilvl w:val="0"/>
          <w:numId w:val="4"/>
        </w:numPr>
        <w:tabs>
          <w:tab w:val="left" w:pos="685"/>
        </w:tabs>
        <w:kinsoku w:val="0"/>
        <w:overflowPunct w:val="0"/>
        <w:spacing w:before="1" w:line="252" w:lineRule="exact"/>
        <w:ind w:hanging="566"/>
      </w:pPr>
      <w:r>
        <w:rPr>
          <w:spacing w:val="-1"/>
        </w:rPr>
        <w:t xml:space="preserve">Mulige </w:t>
      </w:r>
      <w:proofErr w:type="spellStart"/>
      <w:r>
        <w:rPr>
          <w:spacing w:val="-1"/>
        </w:rPr>
        <w:t>bivirkninger</w:t>
      </w:r>
      <w:proofErr w:type="spellEnd"/>
    </w:p>
    <w:p w14:paraId="44A90AC3" w14:textId="77777777" w:rsidR="00B63C0F" w:rsidRPr="008D5237" w:rsidRDefault="00B63C0F" w:rsidP="00B63C0F">
      <w:pPr>
        <w:pStyle w:val="BodyText"/>
        <w:numPr>
          <w:ilvl w:val="0"/>
          <w:numId w:val="4"/>
        </w:numPr>
        <w:tabs>
          <w:tab w:val="left" w:pos="685"/>
        </w:tabs>
        <w:kinsoku w:val="0"/>
        <w:overflowPunct w:val="0"/>
        <w:spacing w:line="252" w:lineRule="exact"/>
        <w:ind w:hanging="566"/>
        <w:rPr>
          <w:lang w:val="nb-NO"/>
        </w:rPr>
      </w:pPr>
      <w:r w:rsidRPr="008D5237">
        <w:rPr>
          <w:spacing w:val="-1"/>
          <w:lang w:val="nb-NO"/>
        </w:rPr>
        <w:t>Hvordan du oppbevarer Posaconazole Accord</w:t>
      </w:r>
    </w:p>
    <w:p w14:paraId="240EA9BE" w14:textId="77777777" w:rsidR="00B63C0F" w:rsidRPr="008D5237" w:rsidRDefault="00B63C0F" w:rsidP="00B63C0F">
      <w:pPr>
        <w:pStyle w:val="BodyText"/>
        <w:numPr>
          <w:ilvl w:val="0"/>
          <w:numId w:val="4"/>
        </w:numPr>
        <w:tabs>
          <w:tab w:val="left" w:pos="685"/>
        </w:tabs>
        <w:kinsoku w:val="0"/>
        <w:overflowPunct w:val="0"/>
        <w:spacing w:before="1"/>
        <w:ind w:hanging="566"/>
        <w:rPr>
          <w:spacing w:val="-1"/>
          <w:lang w:val="nb-NO"/>
        </w:rPr>
      </w:pPr>
      <w:r w:rsidRPr="008D5237">
        <w:rPr>
          <w:spacing w:val="-1"/>
          <w:lang w:val="nb-NO"/>
        </w:rPr>
        <w:t xml:space="preserve">Innholdet </w:t>
      </w:r>
      <w:r w:rsidRPr="008D5237">
        <w:rPr>
          <w:lang w:val="nb-NO"/>
        </w:rPr>
        <w:t>i</w:t>
      </w:r>
      <w:r w:rsidRPr="008D5237">
        <w:rPr>
          <w:spacing w:val="-1"/>
          <w:lang w:val="nb-NO"/>
        </w:rPr>
        <w:t xml:space="preserve"> pakningen og ytterligere informasjon</w:t>
      </w:r>
    </w:p>
    <w:p w14:paraId="61929BC3" w14:textId="77777777" w:rsidR="00B63C0F" w:rsidRPr="008D5237" w:rsidRDefault="00B63C0F" w:rsidP="00B63C0F">
      <w:pPr>
        <w:pStyle w:val="BodyText"/>
        <w:kinsoku w:val="0"/>
        <w:overflowPunct w:val="0"/>
        <w:ind w:left="0"/>
        <w:rPr>
          <w:lang w:val="nb-NO"/>
        </w:rPr>
      </w:pPr>
    </w:p>
    <w:p w14:paraId="506E7B74" w14:textId="77777777" w:rsidR="00B63C0F" w:rsidRPr="008D5237" w:rsidRDefault="00B63C0F" w:rsidP="00B63C0F">
      <w:pPr>
        <w:pStyle w:val="BodyText"/>
        <w:kinsoku w:val="0"/>
        <w:overflowPunct w:val="0"/>
        <w:spacing w:before="4"/>
        <w:ind w:left="0"/>
        <w:rPr>
          <w:lang w:val="nb-NO"/>
        </w:rPr>
      </w:pPr>
    </w:p>
    <w:p w14:paraId="3982F565" w14:textId="77777777" w:rsidR="00B63C0F" w:rsidRPr="008D5237" w:rsidRDefault="00B63C0F" w:rsidP="00B63C0F">
      <w:pPr>
        <w:pStyle w:val="Heading1"/>
        <w:numPr>
          <w:ilvl w:val="0"/>
          <w:numId w:val="3"/>
        </w:numPr>
        <w:tabs>
          <w:tab w:val="left" w:pos="685"/>
        </w:tabs>
        <w:kinsoku w:val="0"/>
        <w:overflowPunct w:val="0"/>
        <w:ind w:firstLine="0"/>
        <w:rPr>
          <w:b w:val="0"/>
          <w:bCs w:val="0"/>
          <w:lang w:val="nb-NO"/>
        </w:rPr>
      </w:pPr>
      <w:r w:rsidRPr="008D5237">
        <w:rPr>
          <w:spacing w:val="-1"/>
          <w:lang w:val="nb-NO"/>
        </w:rPr>
        <w:t xml:space="preserve">Hva </w:t>
      </w:r>
      <w:r>
        <w:rPr>
          <w:spacing w:val="-1"/>
          <w:lang w:val="nb-NO"/>
        </w:rPr>
        <w:t>Posaconazole Accord</w:t>
      </w:r>
      <w:r w:rsidRPr="008D5237">
        <w:rPr>
          <w:spacing w:val="-1"/>
          <w:lang w:val="nb-NO"/>
        </w:rPr>
        <w:t xml:space="preserve"> er og hva det brukes mot</w:t>
      </w:r>
    </w:p>
    <w:p w14:paraId="700CFEE0" w14:textId="77777777" w:rsidR="00B63C0F" w:rsidRPr="008D5237" w:rsidRDefault="00B63C0F" w:rsidP="00B63C0F">
      <w:pPr>
        <w:pStyle w:val="BodyText"/>
        <w:kinsoku w:val="0"/>
        <w:overflowPunct w:val="0"/>
        <w:spacing w:before="7"/>
        <w:ind w:left="0"/>
        <w:rPr>
          <w:b/>
          <w:bCs/>
          <w:sz w:val="21"/>
          <w:szCs w:val="21"/>
          <w:lang w:val="nb-NO"/>
        </w:rPr>
      </w:pPr>
    </w:p>
    <w:p w14:paraId="3D9AD9C0" w14:textId="77777777" w:rsidR="00B63C0F" w:rsidRPr="008D5237" w:rsidRDefault="00B63C0F" w:rsidP="00B63C0F">
      <w:pPr>
        <w:pStyle w:val="BodyText"/>
        <w:kinsoku w:val="0"/>
        <w:overflowPunct w:val="0"/>
        <w:ind w:right="73"/>
        <w:rPr>
          <w:lang w:val="nb-NO"/>
        </w:rPr>
      </w:pPr>
      <w:r>
        <w:rPr>
          <w:spacing w:val="-1"/>
          <w:lang w:val="nb-NO"/>
        </w:rPr>
        <w:t>Posaconazole Accord</w:t>
      </w:r>
      <w:r w:rsidRPr="008D5237">
        <w:rPr>
          <w:spacing w:val="-1"/>
          <w:lang w:val="nb-NO"/>
        </w:rPr>
        <w:t xml:space="preserve"> inneholder et legemiddel som heter posakonazol. Dette tilhører en gruppe legemidler som</w:t>
      </w:r>
      <w:r w:rsidRPr="008D5237">
        <w:rPr>
          <w:spacing w:val="24"/>
          <w:lang w:val="nb-NO"/>
        </w:rPr>
        <w:t xml:space="preserve"> </w:t>
      </w:r>
      <w:r w:rsidRPr="008D5237">
        <w:rPr>
          <w:spacing w:val="-1"/>
          <w:lang w:val="nb-NO"/>
        </w:rPr>
        <w:t xml:space="preserve">kalles </w:t>
      </w:r>
      <w:r w:rsidRPr="008D5237">
        <w:rPr>
          <w:spacing w:val="-2"/>
          <w:lang w:val="nb-NO"/>
        </w:rPr>
        <w:t>“antifungale”</w:t>
      </w:r>
      <w:r w:rsidRPr="008D5237">
        <w:rPr>
          <w:lang w:val="nb-NO"/>
        </w:rPr>
        <w:t xml:space="preserve"> </w:t>
      </w:r>
      <w:r w:rsidRPr="008D5237">
        <w:rPr>
          <w:spacing w:val="-1"/>
          <w:lang w:val="nb-NO"/>
        </w:rPr>
        <w:t xml:space="preserve">legemidler. Det brukes til </w:t>
      </w:r>
      <w:r w:rsidRPr="008D5237">
        <w:rPr>
          <w:lang w:val="nb-NO"/>
        </w:rPr>
        <w:t>å</w:t>
      </w:r>
      <w:r w:rsidRPr="008D5237">
        <w:rPr>
          <w:spacing w:val="-1"/>
          <w:lang w:val="nb-NO"/>
        </w:rPr>
        <w:t xml:space="preserve"> forebygge og behandle mange ulike soppinfeksjoner.</w:t>
      </w:r>
    </w:p>
    <w:p w14:paraId="78A076AF" w14:textId="77777777" w:rsidR="00B63C0F" w:rsidRPr="008D5237" w:rsidRDefault="00B63C0F" w:rsidP="00B63C0F">
      <w:pPr>
        <w:pStyle w:val="BodyText"/>
        <w:kinsoku w:val="0"/>
        <w:overflowPunct w:val="0"/>
        <w:ind w:left="0"/>
        <w:rPr>
          <w:lang w:val="nb-NO"/>
        </w:rPr>
      </w:pPr>
    </w:p>
    <w:p w14:paraId="3EF612E8" w14:textId="77777777" w:rsidR="00B63C0F" w:rsidRPr="008D5237" w:rsidRDefault="00B63C0F" w:rsidP="00B63C0F">
      <w:pPr>
        <w:pStyle w:val="BodyText"/>
        <w:kinsoku w:val="0"/>
        <w:overflowPunct w:val="0"/>
        <w:ind w:right="429"/>
        <w:rPr>
          <w:lang w:val="nb-NO"/>
        </w:rPr>
      </w:pPr>
      <w:r w:rsidRPr="008D5237">
        <w:rPr>
          <w:lang w:val="nb-NO"/>
        </w:rPr>
        <w:t xml:space="preserve">Dette </w:t>
      </w:r>
      <w:r w:rsidRPr="008D5237">
        <w:rPr>
          <w:spacing w:val="-1"/>
          <w:lang w:val="nb-NO"/>
        </w:rPr>
        <w:t xml:space="preserve">legemidlet virker ved </w:t>
      </w:r>
      <w:r w:rsidRPr="008D5237">
        <w:rPr>
          <w:lang w:val="nb-NO"/>
        </w:rPr>
        <w:t>å</w:t>
      </w:r>
      <w:r w:rsidRPr="008D5237">
        <w:rPr>
          <w:spacing w:val="-1"/>
          <w:lang w:val="nb-NO"/>
        </w:rPr>
        <w:t xml:space="preserve"> drepe eller stoppe veksten av noen typer sopp som kan forårsake</w:t>
      </w:r>
      <w:r w:rsidRPr="008D5237">
        <w:rPr>
          <w:spacing w:val="26"/>
          <w:lang w:val="nb-NO"/>
        </w:rPr>
        <w:t xml:space="preserve"> </w:t>
      </w:r>
      <w:r w:rsidRPr="008D5237">
        <w:rPr>
          <w:spacing w:val="-1"/>
          <w:lang w:val="nb-NO"/>
        </w:rPr>
        <w:t>infeksjoner hos mennesker.</w:t>
      </w:r>
    </w:p>
    <w:p w14:paraId="01402786" w14:textId="77777777" w:rsidR="00B63C0F" w:rsidRPr="008D5237" w:rsidRDefault="00B63C0F" w:rsidP="00B63C0F">
      <w:pPr>
        <w:pStyle w:val="BodyText"/>
        <w:kinsoku w:val="0"/>
        <w:overflowPunct w:val="0"/>
        <w:ind w:left="0"/>
        <w:rPr>
          <w:lang w:val="nb-NO"/>
        </w:rPr>
      </w:pPr>
    </w:p>
    <w:p w14:paraId="168521C7" w14:textId="50C68E9D" w:rsidR="0041669C" w:rsidRDefault="00B63C0F" w:rsidP="00B63C0F">
      <w:pPr>
        <w:pStyle w:val="BodyText"/>
        <w:kinsoku w:val="0"/>
        <w:overflowPunct w:val="0"/>
        <w:ind w:right="228"/>
        <w:rPr>
          <w:spacing w:val="-1"/>
          <w:lang w:val="nb-NO"/>
        </w:rPr>
      </w:pPr>
      <w:r>
        <w:rPr>
          <w:spacing w:val="-1"/>
          <w:lang w:val="nb-NO"/>
        </w:rPr>
        <w:t>Posaconazole Accord</w:t>
      </w:r>
      <w:r w:rsidRPr="008D5237">
        <w:rPr>
          <w:spacing w:val="-1"/>
          <w:lang w:val="nb-NO"/>
        </w:rPr>
        <w:t xml:space="preserve"> kan brukes til</w:t>
      </w:r>
      <w:r w:rsidRPr="008D5237">
        <w:rPr>
          <w:spacing w:val="1"/>
          <w:lang w:val="nb-NO"/>
        </w:rPr>
        <w:t xml:space="preserve"> </w:t>
      </w:r>
      <w:r w:rsidRPr="008D5237">
        <w:rPr>
          <w:spacing w:val="-1"/>
          <w:lang w:val="nb-NO"/>
        </w:rPr>
        <w:t xml:space="preserve">voksne for </w:t>
      </w:r>
      <w:r w:rsidRPr="008D5237">
        <w:rPr>
          <w:lang w:val="nb-NO"/>
        </w:rPr>
        <w:t>å</w:t>
      </w:r>
      <w:r w:rsidRPr="008D5237">
        <w:rPr>
          <w:spacing w:val="-1"/>
          <w:lang w:val="nb-NO"/>
        </w:rPr>
        <w:t xml:space="preserve"> behandle </w:t>
      </w:r>
      <w:r w:rsidR="0041669C">
        <w:rPr>
          <w:spacing w:val="-1"/>
          <w:lang w:val="nb-NO"/>
        </w:rPr>
        <w:t xml:space="preserve">soppinfeksjoner forårsaket av sopp fra </w:t>
      </w:r>
      <w:r w:rsidR="0041669C" w:rsidRPr="003F0558">
        <w:rPr>
          <w:i/>
          <w:iCs/>
          <w:spacing w:val="-1"/>
          <w:lang w:val="nb-NO"/>
        </w:rPr>
        <w:t>Aspergillus</w:t>
      </w:r>
      <w:r w:rsidR="0041669C">
        <w:rPr>
          <w:spacing w:val="-1"/>
          <w:lang w:val="nb-NO"/>
        </w:rPr>
        <w:t>-familien.</w:t>
      </w:r>
    </w:p>
    <w:p w14:paraId="09841D0E" w14:textId="77777777" w:rsidR="0041669C" w:rsidRDefault="0041669C" w:rsidP="00B63C0F">
      <w:pPr>
        <w:pStyle w:val="BodyText"/>
        <w:kinsoku w:val="0"/>
        <w:overflowPunct w:val="0"/>
        <w:ind w:right="228"/>
        <w:rPr>
          <w:spacing w:val="-1"/>
          <w:lang w:val="nb-NO"/>
        </w:rPr>
      </w:pPr>
    </w:p>
    <w:p w14:paraId="1538FFF9" w14:textId="1127EC43" w:rsidR="00B63C0F" w:rsidRPr="008D5237" w:rsidRDefault="0041669C" w:rsidP="00B63C0F">
      <w:pPr>
        <w:pStyle w:val="BodyText"/>
        <w:kinsoku w:val="0"/>
        <w:overflowPunct w:val="0"/>
        <w:ind w:right="228"/>
        <w:rPr>
          <w:lang w:val="nb-NO"/>
        </w:rPr>
      </w:pPr>
      <w:r>
        <w:rPr>
          <w:spacing w:val="-1"/>
          <w:lang w:val="nb-NO"/>
        </w:rPr>
        <w:t>Posaconazole Accord</w:t>
      </w:r>
      <w:r w:rsidRPr="008D5237">
        <w:rPr>
          <w:spacing w:val="-1"/>
          <w:lang w:val="nb-NO"/>
        </w:rPr>
        <w:t xml:space="preserve"> kan brukes til</w:t>
      </w:r>
      <w:r w:rsidRPr="008D5237">
        <w:rPr>
          <w:spacing w:val="1"/>
          <w:lang w:val="nb-NO"/>
        </w:rPr>
        <w:t xml:space="preserve"> </w:t>
      </w:r>
      <w:r w:rsidRPr="008D5237">
        <w:rPr>
          <w:spacing w:val="-1"/>
          <w:lang w:val="nb-NO"/>
        </w:rPr>
        <w:t xml:space="preserve">voksne </w:t>
      </w:r>
      <w:r>
        <w:rPr>
          <w:spacing w:val="-1"/>
          <w:lang w:val="nb-NO"/>
        </w:rPr>
        <w:t xml:space="preserve">og barn fra 2-årsalderen som veier mer enn 40 kg for å behandle </w:t>
      </w:r>
      <w:r w:rsidR="00B63C0F" w:rsidRPr="008D5237">
        <w:rPr>
          <w:spacing w:val="-1"/>
          <w:lang w:val="nb-NO"/>
        </w:rPr>
        <w:t>følgende typer soppinfeksjoner:</w:t>
      </w:r>
    </w:p>
    <w:p w14:paraId="46C0A117" w14:textId="3BE310B2" w:rsidR="00B63C0F" w:rsidRPr="008D5237" w:rsidRDefault="00B63C0F" w:rsidP="00B63C0F">
      <w:pPr>
        <w:pStyle w:val="BodyText"/>
        <w:numPr>
          <w:ilvl w:val="0"/>
          <w:numId w:val="14"/>
        </w:numPr>
        <w:tabs>
          <w:tab w:val="left" w:pos="685"/>
        </w:tabs>
        <w:kinsoku w:val="0"/>
        <w:overflowPunct w:val="0"/>
        <w:spacing w:line="239" w:lineRule="auto"/>
        <w:ind w:right="254" w:hanging="566"/>
        <w:rPr>
          <w:lang w:val="nb-NO"/>
        </w:rPr>
      </w:pPr>
      <w:r w:rsidRPr="008D5237">
        <w:rPr>
          <w:spacing w:val="-1"/>
          <w:lang w:val="nb-NO"/>
        </w:rPr>
        <w:t xml:space="preserve">infeksjoner forårsaket av sopp fra </w:t>
      </w:r>
      <w:r w:rsidRPr="008D5237">
        <w:rPr>
          <w:i/>
          <w:iCs/>
          <w:spacing w:val="-1"/>
          <w:lang w:val="nb-NO"/>
        </w:rPr>
        <w:t>Aspergillus-</w:t>
      </w:r>
      <w:r w:rsidRPr="008D5237">
        <w:rPr>
          <w:spacing w:val="-1"/>
          <w:lang w:val="nb-NO"/>
        </w:rPr>
        <w:t>familien</w:t>
      </w:r>
      <w:r w:rsidR="0041669C">
        <w:rPr>
          <w:spacing w:val="-1"/>
          <w:lang w:val="nb-NO"/>
        </w:rPr>
        <w:t xml:space="preserve"> som ikke er </w:t>
      </w:r>
      <w:r w:rsidR="00B2615D">
        <w:rPr>
          <w:spacing w:val="-1"/>
          <w:lang w:val="nb-NO"/>
        </w:rPr>
        <w:t xml:space="preserve">blitt </w:t>
      </w:r>
      <w:r w:rsidR="0041669C">
        <w:rPr>
          <w:spacing w:val="-1"/>
          <w:lang w:val="nb-NO"/>
        </w:rPr>
        <w:t xml:space="preserve">bedre </w:t>
      </w:r>
      <w:r w:rsidR="002E1DC3">
        <w:rPr>
          <w:spacing w:val="-1"/>
          <w:lang w:val="nb-NO"/>
        </w:rPr>
        <w:t>ved</w:t>
      </w:r>
      <w:r w:rsidR="0041669C">
        <w:rPr>
          <w:spacing w:val="-1"/>
          <w:lang w:val="nb-NO"/>
        </w:rPr>
        <w:t xml:space="preserve"> behandling med</w:t>
      </w:r>
      <w:r w:rsidR="006C741A">
        <w:rPr>
          <w:spacing w:val="-1"/>
          <w:lang w:val="nb-NO"/>
        </w:rPr>
        <w:t xml:space="preserve"> </w:t>
      </w:r>
      <w:r w:rsidR="002E1DC3">
        <w:rPr>
          <w:spacing w:val="-1"/>
          <w:lang w:val="nb-NO"/>
        </w:rPr>
        <w:t>soppmidlene</w:t>
      </w:r>
      <w:r w:rsidR="0041669C">
        <w:rPr>
          <w:spacing w:val="-1"/>
          <w:lang w:val="nb-NO"/>
        </w:rPr>
        <w:t xml:space="preserve"> amfotericin B eller itrakonazol eller når </w:t>
      </w:r>
      <w:r w:rsidR="002E1DC3">
        <w:rPr>
          <w:spacing w:val="-1"/>
          <w:lang w:val="nb-NO"/>
        </w:rPr>
        <w:t>behandling med</w:t>
      </w:r>
      <w:r w:rsidR="0099208D">
        <w:rPr>
          <w:spacing w:val="-1"/>
          <w:lang w:val="nb-NO"/>
        </w:rPr>
        <w:t xml:space="preserve"> disse</w:t>
      </w:r>
      <w:r w:rsidR="0041669C">
        <w:rPr>
          <w:spacing w:val="-1"/>
          <w:lang w:val="nb-NO"/>
        </w:rPr>
        <w:t xml:space="preserve"> legemidlen</w:t>
      </w:r>
      <w:r w:rsidR="0099208D">
        <w:rPr>
          <w:spacing w:val="-1"/>
          <w:lang w:val="nb-NO"/>
        </w:rPr>
        <w:t>e</w:t>
      </w:r>
      <w:r w:rsidR="00384C91">
        <w:rPr>
          <w:spacing w:val="-1"/>
          <w:lang w:val="nb-NO"/>
        </w:rPr>
        <w:t xml:space="preserve"> måtte avsluttes</w:t>
      </w:r>
      <w:r w:rsidR="0041669C">
        <w:rPr>
          <w:spacing w:val="-1"/>
          <w:lang w:val="nb-NO"/>
        </w:rPr>
        <w:t>,</w:t>
      </w:r>
    </w:p>
    <w:p w14:paraId="66F0C615" w14:textId="77777777" w:rsidR="00B63C0F" w:rsidRPr="008D5237" w:rsidRDefault="00B63C0F" w:rsidP="00B63C0F">
      <w:pPr>
        <w:pStyle w:val="BodyText"/>
        <w:numPr>
          <w:ilvl w:val="0"/>
          <w:numId w:val="14"/>
        </w:numPr>
        <w:tabs>
          <w:tab w:val="left" w:pos="685"/>
        </w:tabs>
        <w:kinsoku w:val="0"/>
        <w:overflowPunct w:val="0"/>
        <w:ind w:right="429" w:hanging="566"/>
        <w:rPr>
          <w:lang w:val="nb-NO"/>
        </w:rPr>
      </w:pPr>
      <w:r w:rsidRPr="008D5237">
        <w:rPr>
          <w:spacing w:val="-1"/>
          <w:lang w:val="nb-NO"/>
        </w:rPr>
        <w:t xml:space="preserve">infeksjoner forårsaket av sopp fra </w:t>
      </w:r>
      <w:r w:rsidRPr="008D5237">
        <w:rPr>
          <w:i/>
          <w:iCs/>
          <w:spacing w:val="-2"/>
          <w:lang w:val="nb-NO"/>
        </w:rPr>
        <w:t>Fusarium</w:t>
      </w:r>
      <w:r w:rsidRPr="008D5237">
        <w:rPr>
          <w:spacing w:val="-2"/>
          <w:lang w:val="nb-NO"/>
        </w:rPr>
        <w:t>-familien</w:t>
      </w:r>
      <w:r w:rsidRPr="008D5237">
        <w:rPr>
          <w:spacing w:val="-1"/>
          <w:lang w:val="nb-NO"/>
        </w:rPr>
        <w:t xml:space="preserve"> som ikke er blitt bedre ved behandling</w:t>
      </w:r>
      <w:r w:rsidRPr="008D5237">
        <w:rPr>
          <w:spacing w:val="52"/>
          <w:lang w:val="nb-NO"/>
        </w:rPr>
        <w:t xml:space="preserve"> </w:t>
      </w:r>
      <w:r w:rsidRPr="008D5237">
        <w:rPr>
          <w:spacing w:val="-1"/>
          <w:lang w:val="nb-NO"/>
        </w:rPr>
        <w:t xml:space="preserve">med amfotericin </w:t>
      </w:r>
      <w:r w:rsidRPr="008D5237">
        <w:rPr>
          <w:lang w:val="nb-NO"/>
        </w:rPr>
        <w:t>B</w:t>
      </w:r>
      <w:r w:rsidRPr="008D5237">
        <w:rPr>
          <w:spacing w:val="-1"/>
          <w:lang w:val="nb-NO"/>
        </w:rPr>
        <w:t xml:space="preserve"> eller når amfotericin </w:t>
      </w:r>
      <w:r w:rsidRPr="008D5237">
        <w:rPr>
          <w:lang w:val="nb-NO"/>
        </w:rPr>
        <w:t>B</w:t>
      </w:r>
      <w:r w:rsidRPr="008D5237">
        <w:rPr>
          <w:spacing w:val="-1"/>
          <w:lang w:val="nb-NO"/>
        </w:rPr>
        <w:t xml:space="preserve"> måtte avsluttes,</w:t>
      </w:r>
    </w:p>
    <w:p w14:paraId="3DEC0A2A" w14:textId="77777777" w:rsidR="00B63C0F" w:rsidRPr="008D5237" w:rsidRDefault="00B63C0F" w:rsidP="00B63C0F">
      <w:pPr>
        <w:pStyle w:val="BodyText"/>
        <w:numPr>
          <w:ilvl w:val="0"/>
          <w:numId w:val="14"/>
        </w:numPr>
        <w:tabs>
          <w:tab w:val="left" w:pos="685"/>
        </w:tabs>
        <w:kinsoku w:val="0"/>
        <w:overflowPunct w:val="0"/>
        <w:ind w:right="123" w:hanging="566"/>
        <w:rPr>
          <w:lang w:val="nb-NO"/>
        </w:rPr>
      </w:pPr>
      <w:r w:rsidRPr="008D5237">
        <w:rPr>
          <w:spacing w:val="-1"/>
          <w:lang w:val="nb-NO"/>
        </w:rPr>
        <w:t>infeksjoner forårsaket av sopp som gir tilstanden “kromoblastmykose” og “mycetom” som ikke</w:t>
      </w:r>
      <w:r w:rsidRPr="008D5237">
        <w:rPr>
          <w:spacing w:val="22"/>
          <w:lang w:val="nb-NO"/>
        </w:rPr>
        <w:t xml:space="preserve"> </w:t>
      </w:r>
      <w:r w:rsidRPr="008D5237">
        <w:rPr>
          <w:spacing w:val="-1"/>
          <w:lang w:val="nb-NO"/>
        </w:rPr>
        <w:t>er blitt bedre ved behandling med itrakonazol eller</w:t>
      </w:r>
      <w:r w:rsidRPr="008D5237">
        <w:rPr>
          <w:spacing w:val="-3"/>
          <w:lang w:val="nb-NO"/>
        </w:rPr>
        <w:t xml:space="preserve"> </w:t>
      </w:r>
      <w:r w:rsidRPr="008D5237">
        <w:rPr>
          <w:spacing w:val="-1"/>
          <w:lang w:val="nb-NO"/>
        </w:rPr>
        <w:t>når itrakonazolbehandling måtte avsluttes,</w:t>
      </w:r>
    </w:p>
    <w:p w14:paraId="234ED4BC" w14:textId="77777777" w:rsidR="00B63C0F" w:rsidRPr="008D5237" w:rsidRDefault="00B63C0F" w:rsidP="00B63C0F">
      <w:pPr>
        <w:pStyle w:val="BodyText"/>
        <w:numPr>
          <w:ilvl w:val="0"/>
          <w:numId w:val="14"/>
        </w:numPr>
        <w:tabs>
          <w:tab w:val="left" w:pos="685"/>
        </w:tabs>
        <w:kinsoku w:val="0"/>
        <w:overflowPunct w:val="0"/>
        <w:ind w:right="137" w:hanging="566"/>
        <w:rPr>
          <w:lang w:val="nb-NO"/>
        </w:rPr>
      </w:pPr>
      <w:r w:rsidRPr="008D5237">
        <w:rPr>
          <w:spacing w:val="-1"/>
          <w:lang w:val="nb-NO"/>
        </w:rPr>
        <w:t xml:space="preserve">infeksjoner forårsaket av en sopp kalt </w:t>
      </w:r>
      <w:r w:rsidRPr="008D5237">
        <w:rPr>
          <w:i/>
          <w:iCs/>
          <w:spacing w:val="-1"/>
          <w:lang w:val="nb-NO"/>
        </w:rPr>
        <w:t>Coccidioides</w:t>
      </w:r>
      <w:r w:rsidRPr="008D5237">
        <w:rPr>
          <w:i/>
          <w:iCs/>
          <w:lang w:val="nb-NO"/>
        </w:rPr>
        <w:t xml:space="preserve"> </w:t>
      </w:r>
      <w:r w:rsidRPr="008D5237">
        <w:rPr>
          <w:spacing w:val="-2"/>
          <w:lang w:val="nb-NO"/>
        </w:rPr>
        <w:t>som</w:t>
      </w:r>
      <w:r w:rsidRPr="008D5237">
        <w:rPr>
          <w:spacing w:val="-4"/>
          <w:lang w:val="nb-NO"/>
        </w:rPr>
        <w:t xml:space="preserve"> </w:t>
      </w:r>
      <w:r w:rsidRPr="008D5237">
        <w:rPr>
          <w:lang w:val="nb-NO"/>
        </w:rPr>
        <w:t>ikke</w:t>
      </w:r>
      <w:r w:rsidRPr="008D5237">
        <w:rPr>
          <w:spacing w:val="-1"/>
          <w:lang w:val="nb-NO"/>
        </w:rPr>
        <w:t xml:space="preserve"> er blitt bedre ved behandling med</w:t>
      </w:r>
      <w:r w:rsidRPr="008D5237">
        <w:rPr>
          <w:spacing w:val="30"/>
          <w:lang w:val="nb-NO"/>
        </w:rPr>
        <w:t xml:space="preserve"> </w:t>
      </w:r>
      <w:r w:rsidRPr="008D5237">
        <w:rPr>
          <w:spacing w:val="-1"/>
          <w:lang w:val="nb-NO"/>
        </w:rPr>
        <w:t>en eller flere av amfotericin B, itrakonazol eller flukonazol eller når behandling med disse</w:t>
      </w:r>
      <w:r w:rsidRPr="008D5237">
        <w:rPr>
          <w:spacing w:val="26"/>
          <w:lang w:val="nb-NO"/>
        </w:rPr>
        <w:t xml:space="preserve"> </w:t>
      </w:r>
      <w:r w:rsidRPr="008D5237">
        <w:rPr>
          <w:spacing w:val="-1"/>
          <w:lang w:val="nb-NO"/>
        </w:rPr>
        <w:t>legemidlene måtte avsluttes,</w:t>
      </w:r>
    </w:p>
    <w:p w14:paraId="22440438" w14:textId="77777777" w:rsidR="00B63C0F" w:rsidRPr="008D5237" w:rsidRDefault="00B63C0F" w:rsidP="00B63C0F">
      <w:pPr>
        <w:pStyle w:val="BodyText"/>
        <w:kinsoku w:val="0"/>
        <w:overflowPunct w:val="0"/>
        <w:ind w:left="0"/>
        <w:rPr>
          <w:lang w:val="nb-NO"/>
        </w:rPr>
      </w:pPr>
    </w:p>
    <w:p w14:paraId="26629C9B" w14:textId="1104517C" w:rsidR="00B63C0F" w:rsidRPr="008D5237" w:rsidRDefault="00B63C0F" w:rsidP="00B63C0F">
      <w:pPr>
        <w:pStyle w:val="BodyText"/>
        <w:kinsoku w:val="0"/>
        <w:overflowPunct w:val="0"/>
        <w:ind w:right="254"/>
        <w:rPr>
          <w:lang w:val="nb-NO"/>
        </w:rPr>
      </w:pPr>
      <w:r w:rsidRPr="008D5237">
        <w:rPr>
          <w:spacing w:val="-1"/>
          <w:lang w:val="nb-NO"/>
        </w:rPr>
        <w:t xml:space="preserve">Dette legemidlet kan også brukes for </w:t>
      </w:r>
      <w:r w:rsidRPr="008D5237">
        <w:rPr>
          <w:lang w:val="nb-NO"/>
        </w:rPr>
        <w:t>å</w:t>
      </w:r>
      <w:r w:rsidRPr="008D5237">
        <w:rPr>
          <w:spacing w:val="-1"/>
          <w:lang w:val="nb-NO"/>
        </w:rPr>
        <w:t xml:space="preserve"> forebygge soppinfeksjoner hos voksne </w:t>
      </w:r>
      <w:r w:rsidR="0099208D">
        <w:rPr>
          <w:spacing w:val="-1"/>
          <w:lang w:val="nb-NO"/>
        </w:rPr>
        <w:t xml:space="preserve">og barn fra 2-årsalderen som veier mer enn 40 kg </w:t>
      </w:r>
      <w:r w:rsidRPr="008D5237">
        <w:rPr>
          <w:spacing w:val="-1"/>
          <w:lang w:val="nb-NO"/>
        </w:rPr>
        <w:t>med høy</w:t>
      </w:r>
      <w:r w:rsidRPr="008D5237">
        <w:rPr>
          <w:spacing w:val="24"/>
          <w:lang w:val="nb-NO"/>
        </w:rPr>
        <w:t xml:space="preserve"> </w:t>
      </w:r>
      <w:r w:rsidRPr="008D5237">
        <w:rPr>
          <w:spacing w:val="-1"/>
          <w:lang w:val="nb-NO"/>
        </w:rPr>
        <w:t xml:space="preserve">risiko for </w:t>
      </w:r>
      <w:r w:rsidRPr="008D5237">
        <w:rPr>
          <w:lang w:val="nb-NO"/>
        </w:rPr>
        <w:t>å</w:t>
      </w:r>
      <w:r w:rsidRPr="008D5237">
        <w:rPr>
          <w:spacing w:val="-1"/>
          <w:lang w:val="nb-NO"/>
        </w:rPr>
        <w:t xml:space="preserve"> få soppinfeksjoner, som:</w:t>
      </w:r>
    </w:p>
    <w:p w14:paraId="301EABFE" w14:textId="77777777" w:rsidR="00B63C0F" w:rsidRPr="008D5237" w:rsidRDefault="00B63C0F" w:rsidP="00B63C0F">
      <w:pPr>
        <w:pStyle w:val="BodyText"/>
        <w:numPr>
          <w:ilvl w:val="0"/>
          <w:numId w:val="14"/>
        </w:numPr>
        <w:tabs>
          <w:tab w:val="left" w:pos="685"/>
        </w:tabs>
        <w:kinsoku w:val="0"/>
        <w:overflowPunct w:val="0"/>
        <w:ind w:right="733" w:hanging="566"/>
        <w:rPr>
          <w:lang w:val="nb-NO"/>
        </w:rPr>
      </w:pPr>
      <w:r w:rsidRPr="008D5237">
        <w:rPr>
          <w:spacing w:val="-1"/>
          <w:lang w:val="nb-NO"/>
        </w:rPr>
        <w:t>pasienter som har et svakt immunsystem som følge av kjemoterapi mot “akutt myelogen</w:t>
      </w:r>
      <w:r w:rsidRPr="008D5237">
        <w:rPr>
          <w:spacing w:val="24"/>
          <w:lang w:val="nb-NO"/>
        </w:rPr>
        <w:t xml:space="preserve"> </w:t>
      </w:r>
      <w:r w:rsidRPr="008D5237">
        <w:rPr>
          <w:spacing w:val="-1"/>
          <w:lang w:val="nb-NO"/>
        </w:rPr>
        <w:t xml:space="preserve">leukemi” (AML) eller </w:t>
      </w:r>
      <w:r w:rsidRPr="008D5237">
        <w:rPr>
          <w:spacing w:val="-2"/>
          <w:lang w:val="nb-NO"/>
        </w:rPr>
        <w:t>“myelodysplastisk</w:t>
      </w:r>
      <w:r w:rsidRPr="008D5237">
        <w:rPr>
          <w:spacing w:val="-1"/>
          <w:lang w:val="nb-NO"/>
        </w:rPr>
        <w:t xml:space="preserve"> syndrom” (MDS)</w:t>
      </w:r>
    </w:p>
    <w:p w14:paraId="23B90644" w14:textId="77777777" w:rsidR="00B63C0F" w:rsidRPr="008D5237" w:rsidRDefault="00B63C0F" w:rsidP="00B63C0F">
      <w:pPr>
        <w:pStyle w:val="BodyText"/>
        <w:numPr>
          <w:ilvl w:val="0"/>
          <w:numId w:val="14"/>
        </w:numPr>
        <w:tabs>
          <w:tab w:val="left" w:pos="685"/>
        </w:tabs>
        <w:kinsoku w:val="0"/>
        <w:overflowPunct w:val="0"/>
        <w:ind w:right="1499" w:hanging="566"/>
        <w:rPr>
          <w:lang w:val="nb-NO"/>
        </w:rPr>
      </w:pPr>
      <w:r w:rsidRPr="008D5237">
        <w:rPr>
          <w:spacing w:val="-1"/>
          <w:lang w:val="nb-NO"/>
        </w:rPr>
        <w:t>pasienter som får “høydose immunsuppressiv behandling” etter “hematopoetisk</w:t>
      </w:r>
      <w:r w:rsidRPr="008D5237">
        <w:rPr>
          <w:spacing w:val="27"/>
          <w:lang w:val="nb-NO"/>
        </w:rPr>
        <w:t xml:space="preserve"> </w:t>
      </w:r>
      <w:r w:rsidRPr="008D5237">
        <w:rPr>
          <w:spacing w:val="-1"/>
          <w:lang w:val="nb-NO"/>
        </w:rPr>
        <w:t>stamcelletransplantasjon” (HSCT).</w:t>
      </w:r>
    </w:p>
    <w:p w14:paraId="0C323420" w14:textId="77777777" w:rsidR="00B63C0F" w:rsidRPr="008D5237" w:rsidRDefault="00B63C0F" w:rsidP="00B63C0F">
      <w:pPr>
        <w:pStyle w:val="BodyText"/>
        <w:kinsoku w:val="0"/>
        <w:overflowPunct w:val="0"/>
        <w:spacing w:before="10"/>
        <w:ind w:left="0"/>
        <w:rPr>
          <w:lang w:val="nb-NO"/>
        </w:rPr>
      </w:pPr>
    </w:p>
    <w:p w14:paraId="7D0665CB" w14:textId="77777777" w:rsidR="00B63C0F" w:rsidRPr="008D5237" w:rsidRDefault="00B63C0F" w:rsidP="00B63C0F">
      <w:pPr>
        <w:pStyle w:val="Heading1"/>
        <w:numPr>
          <w:ilvl w:val="0"/>
          <w:numId w:val="3"/>
        </w:numPr>
        <w:tabs>
          <w:tab w:val="left" w:pos="685"/>
        </w:tabs>
        <w:kinsoku w:val="0"/>
        <w:overflowPunct w:val="0"/>
        <w:spacing w:line="500" w:lineRule="atLeast"/>
        <w:ind w:left="119" w:firstLine="0"/>
        <w:rPr>
          <w:b w:val="0"/>
          <w:bCs w:val="0"/>
          <w:lang w:val="nb-NO"/>
        </w:rPr>
      </w:pPr>
      <w:r w:rsidRPr="008D5237">
        <w:rPr>
          <w:spacing w:val="-1"/>
          <w:lang w:val="nb-NO"/>
        </w:rPr>
        <w:t xml:space="preserve">Hva du må vite før du bruker </w:t>
      </w:r>
      <w:r>
        <w:rPr>
          <w:spacing w:val="-1"/>
          <w:lang w:val="nb-NO"/>
        </w:rPr>
        <w:t>Posaconazole Accord</w:t>
      </w:r>
      <w:r w:rsidRPr="008D5237">
        <w:rPr>
          <w:spacing w:val="27"/>
          <w:lang w:val="nb-NO"/>
        </w:rPr>
        <w:t xml:space="preserve"> </w:t>
      </w:r>
    </w:p>
    <w:p w14:paraId="797C2975" w14:textId="77777777" w:rsidR="00B63C0F" w:rsidRPr="008D5237" w:rsidRDefault="00B63C0F" w:rsidP="00B63C0F">
      <w:pPr>
        <w:pStyle w:val="Heading1"/>
        <w:tabs>
          <w:tab w:val="left" w:pos="685"/>
        </w:tabs>
        <w:kinsoku w:val="0"/>
        <w:overflowPunct w:val="0"/>
        <w:spacing w:line="500" w:lineRule="atLeast"/>
        <w:ind w:left="119"/>
        <w:rPr>
          <w:b w:val="0"/>
          <w:bCs w:val="0"/>
          <w:lang w:val="nb-NO"/>
        </w:rPr>
      </w:pPr>
      <w:r w:rsidRPr="008D5237">
        <w:rPr>
          <w:spacing w:val="-1"/>
          <w:lang w:val="nb-NO"/>
        </w:rPr>
        <w:lastRenderedPageBreak/>
        <w:t xml:space="preserve">Bruk ikke </w:t>
      </w:r>
      <w:r>
        <w:rPr>
          <w:spacing w:val="-1"/>
          <w:lang w:val="nb-NO"/>
        </w:rPr>
        <w:t>Posaconazole Accord</w:t>
      </w:r>
      <w:r w:rsidRPr="008D5237">
        <w:rPr>
          <w:spacing w:val="-1"/>
          <w:lang w:val="nb-NO"/>
        </w:rPr>
        <w:t>:</w:t>
      </w:r>
    </w:p>
    <w:p w14:paraId="2B4F7281" w14:textId="77777777" w:rsidR="00B63C0F" w:rsidRPr="008D5237" w:rsidRDefault="00B63C0F" w:rsidP="00B63C0F">
      <w:pPr>
        <w:pStyle w:val="BodyText"/>
        <w:numPr>
          <w:ilvl w:val="0"/>
          <w:numId w:val="14"/>
        </w:numPr>
        <w:tabs>
          <w:tab w:val="left" w:pos="685"/>
        </w:tabs>
        <w:kinsoku w:val="0"/>
        <w:overflowPunct w:val="0"/>
        <w:ind w:right="300" w:hanging="566"/>
        <w:rPr>
          <w:lang w:val="nb-NO"/>
        </w:rPr>
      </w:pPr>
      <w:r>
        <w:rPr>
          <w:spacing w:val="-1"/>
          <w:lang w:val="nb-NO"/>
        </w:rPr>
        <w:t xml:space="preserve">dersom </w:t>
      </w:r>
      <w:r w:rsidRPr="008D5237">
        <w:rPr>
          <w:spacing w:val="-1"/>
          <w:lang w:val="nb-NO"/>
        </w:rPr>
        <w:t xml:space="preserve">du er allergisk overfor posakonazol eller noen av de andre innholdsstoffene </w:t>
      </w:r>
      <w:r w:rsidRPr="008D5237">
        <w:rPr>
          <w:lang w:val="nb-NO"/>
        </w:rPr>
        <w:t>i</w:t>
      </w:r>
      <w:r w:rsidRPr="008D5237">
        <w:rPr>
          <w:spacing w:val="-1"/>
          <w:lang w:val="nb-NO"/>
        </w:rPr>
        <w:t xml:space="preserve"> dette legemidlet</w:t>
      </w:r>
      <w:r w:rsidRPr="008D5237">
        <w:rPr>
          <w:spacing w:val="24"/>
          <w:lang w:val="nb-NO"/>
        </w:rPr>
        <w:t xml:space="preserve"> </w:t>
      </w:r>
      <w:r w:rsidRPr="008D5237">
        <w:rPr>
          <w:spacing w:val="-1"/>
          <w:lang w:val="nb-NO"/>
        </w:rPr>
        <w:t xml:space="preserve">(listet opp </w:t>
      </w:r>
      <w:r w:rsidRPr="008D5237">
        <w:rPr>
          <w:lang w:val="nb-NO"/>
        </w:rPr>
        <w:t>i</w:t>
      </w:r>
      <w:r w:rsidRPr="008D5237">
        <w:rPr>
          <w:spacing w:val="-1"/>
          <w:lang w:val="nb-NO"/>
        </w:rPr>
        <w:t xml:space="preserve"> avsnitt</w:t>
      </w:r>
      <w:r w:rsidRPr="008D5237">
        <w:rPr>
          <w:lang w:val="nb-NO"/>
        </w:rPr>
        <w:t xml:space="preserve"> </w:t>
      </w:r>
      <w:r w:rsidRPr="008D5237">
        <w:rPr>
          <w:spacing w:val="-1"/>
          <w:lang w:val="nb-NO"/>
        </w:rPr>
        <w:t>6).</w:t>
      </w:r>
    </w:p>
    <w:p w14:paraId="7D36AB88" w14:textId="1D3AD641" w:rsidR="002C4921" w:rsidRPr="002C4921" w:rsidRDefault="00B63C0F" w:rsidP="002C4921">
      <w:pPr>
        <w:pStyle w:val="BodyText"/>
        <w:numPr>
          <w:ilvl w:val="0"/>
          <w:numId w:val="14"/>
        </w:numPr>
        <w:tabs>
          <w:tab w:val="left" w:pos="685"/>
        </w:tabs>
        <w:kinsoku w:val="0"/>
        <w:overflowPunct w:val="0"/>
        <w:spacing w:before="49"/>
        <w:ind w:right="451" w:hanging="566"/>
        <w:rPr>
          <w:lang w:val="nb-NO"/>
        </w:rPr>
      </w:pPr>
      <w:r>
        <w:rPr>
          <w:spacing w:val="-1"/>
          <w:lang w:val="nb-NO"/>
        </w:rPr>
        <w:t xml:space="preserve">dersom </w:t>
      </w:r>
      <w:r w:rsidRPr="008D5237">
        <w:rPr>
          <w:spacing w:val="-1"/>
          <w:lang w:val="nb-NO"/>
        </w:rPr>
        <w:t>du bruker terfenadin, astemizol, cisaprid, pimozid, halofantrin, kinidin,</w:t>
      </w:r>
      <w:r w:rsidRPr="008D5237">
        <w:rPr>
          <w:lang w:val="nb-NO"/>
        </w:rPr>
        <w:t xml:space="preserve"> </w:t>
      </w:r>
      <w:r w:rsidRPr="008D5237">
        <w:rPr>
          <w:spacing w:val="-1"/>
          <w:lang w:val="nb-NO"/>
        </w:rPr>
        <w:t>noen legemidler som</w:t>
      </w:r>
      <w:r w:rsidRPr="008D5237">
        <w:rPr>
          <w:spacing w:val="29"/>
          <w:lang w:val="nb-NO"/>
        </w:rPr>
        <w:t xml:space="preserve"> </w:t>
      </w:r>
      <w:r w:rsidRPr="008D5237">
        <w:rPr>
          <w:spacing w:val="-1"/>
          <w:lang w:val="nb-NO"/>
        </w:rPr>
        <w:t>inneholder “ergotalkaloider”, som ergotamin eller dihydroergotamin, eller et “statin” som</w:t>
      </w:r>
      <w:r w:rsidRPr="008D5237">
        <w:rPr>
          <w:spacing w:val="29"/>
          <w:lang w:val="nb-NO"/>
        </w:rPr>
        <w:t xml:space="preserve"> </w:t>
      </w:r>
      <w:r w:rsidRPr="008D5237">
        <w:rPr>
          <w:spacing w:val="-1"/>
          <w:lang w:val="nb-NO"/>
        </w:rPr>
        <w:t>simvastatin, atorvastatin eller lovastatin.</w:t>
      </w:r>
    </w:p>
    <w:p w14:paraId="39CCB489" w14:textId="753A3947" w:rsidR="002C4921" w:rsidRPr="002C4921" w:rsidRDefault="002C4921" w:rsidP="00B63C0F">
      <w:pPr>
        <w:pStyle w:val="BodyText"/>
        <w:numPr>
          <w:ilvl w:val="0"/>
          <w:numId w:val="14"/>
        </w:numPr>
        <w:tabs>
          <w:tab w:val="left" w:pos="685"/>
        </w:tabs>
        <w:kinsoku w:val="0"/>
        <w:overflowPunct w:val="0"/>
        <w:spacing w:before="49"/>
        <w:ind w:right="451" w:hanging="566"/>
        <w:rPr>
          <w:spacing w:val="-1"/>
          <w:lang w:val="nb-NO"/>
        </w:rPr>
      </w:pPr>
      <w:r w:rsidRPr="002C4921">
        <w:rPr>
          <w:spacing w:val="-1"/>
          <w:lang w:val="nb-NO"/>
        </w:rPr>
        <w:t>dersom du nettopp har begynt å ta venetoklaks eller venetoklaksdosen din økes sakte under behandling av kronisk lymfatisk leukemi (KLL).</w:t>
      </w:r>
    </w:p>
    <w:p w14:paraId="65F93F00" w14:textId="77777777" w:rsidR="00B63C0F" w:rsidRPr="008D5237" w:rsidRDefault="00B63C0F" w:rsidP="00B63C0F">
      <w:pPr>
        <w:pStyle w:val="BodyText"/>
        <w:kinsoku w:val="0"/>
        <w:overflowPunct w:val="0"/>
        <w:ind w:left="0"/>
        <w:rPr>
          <w:lang w:val="nb-NO"/>
        </w:rPr>
      </w:pPr>
    </w:p>
    <w:p w14:paraId="25F2DA5D" w14:textId="77777777" w:rsidR="00B63C0F" w:rsidRPr="008D5237" w:rsidRDefault="00B63C0F" w:rsidP="00B63C0F">
      <w:pPr>
        <w:pStyle w:val="BodyText"/>
        <w:kinsoku w:val="0"/>
        <w:overflowPunct w:val="0"/>
        <w:ind w:right="215"/>
        <w:rPr>
          <w:spacing w:val="-1"/>
          <w:lang w:val="nb-NO"/>
        </w:rPr>
      </w:pPr>
      <w:r w:rsidRPr="008D5237">
        <w:rPr>
          <w:spacing w:val="-1"/>
          <w:lang w:val="nb-NO"/>
        </w:rPr>
        <w:t xml:space="preserve">Bruk ikke </w:t>
      </w:r>
      <w:r>
        <w:rPr>
          <w:spacing w:val="-1"/>
          <w:lang w:val="nb-NO"/>
        </w:rPr>
        <w:t>Posaconazole Accord</w:t>
      </w:r>
      <w:r w:rsidRPr="008D5237">
        <w:rPr>
          <w:spacing w:val="-1"/>
          <w:lang w:val="nb-NO"/>
        </w:rPr>
        <w:t xml:space="preserve"> dersom noe av dette gjelder deg. Hvis du er usikker, rådfør deg med lege eller</w:t>
      </w:r>
      <w:r w:rsidRPr="008D5237">
        <w:rPr>
          <w:spacing w:val="34"/>
          <w:lang w:val="nb-NO"/>
        </w:rPr>
        <w:t xml:space="preserve"> </w:t>
      </w:r>
      <w:r w:rsidRPr="008D5237">
        <w:rPr>
          <w:spacing w:val="-1"/>
          <w:lang w:val="nb-NO"/>
        </w:rPr>
        <w:t xml:space="preserve">apotek før du tar </w:t>
      </w:r>
      <w:r>
        <w:rPr>
          <w:spacing w:val="-1"/>
          <w:lang w:val="nb-NO"/>
        </w:rPr>
        <w:t>Posaconazole Accord</w:t>
      </w:r>
      <w:r w:rsidRPr="008D5237">
        <w:rPr>
          <w:spacing w:val="-1"/>
          <w:lang w:val="nb-NO"/>
        </w:rPr>
        <w:t>.</w:t>
      </w:r>
    </w:p>
    <w:p w14:paraId="70AFE2D2" w14:textId="77777777" w:rsidR="00B63C0F" w:rsidRPr="008D5237" w:rsidRDefault="00B63C0F" w:rsidP="00B63C0F">
      <w:pPr>
        <w:pStyle w:val="BodyText"/>
        <w:kinsoku w:val="0"/>
        <w:overflowPunct w:val="0"/>
        <w:ind w:left="0"/>
        <w:rPr>
          <w:lang w:val="nb-NO"/>
        </w:rPr>
      </w:pPr>
    </w:p>
    <w:p w14:paraId="269D859B" w14:textId="77777777" w:rsidR="00B63C0F" w:rsidRPr="008D5237" w:rsidRDefault="00B63C0F" w:rsidP="00B63C0F">
      <w:pPr>
        <w:pStyle w:val="BodyText"/>
        <w:kinsoku w:val="0"/>
        <w:overflowPunct w:val="0"/>
        <w:ind w:right="100"/>
        <w:rPr>
          <w:lang w:val="nb-NO"/>
        </w:rPr>
      </w:pPr>
      <w:r w:rsidRPr="008D5237">
        <w:rPr>
          <w:spacing w:val="-1"/>
          <w:lang w:val="nb-NO"/>
        </w:rPr>
        <w:t xml:space="preserve">Se avsnittet ”Andre legemidler og </w:t>
      </w:r>
      <w:r>
        <w:rPr>
          <w:spacing w:val="-1"/>
          <w:lang w:val="nb-NO"/>
        </w:rPr>
        <w:t>Posaconazole Accord</w:t>
      </w:r>
      <w:r w:rsidRPr="008D5237">
        <w:rPr>
          <w:spacing w:val="-1"/>
          <w:lang w:val="nb-NO"/>
        </w:rPr>
        <w:t>” nedenfor for ytterligere informasjon, samt informasjon</w:t>
      </w:r>
      <w:r w:rsidRPr="008D5237">
        <w:rPr>
          <w:spacing w:val="-2"/>
          <w:lang w:val="nb-NO"/>
        </w:rPr>
        <w:t xml:space="preserve"> </w:t>
      </w:r>
      <w:r w:rsidRPr="008D5237">
        <w:rPr>
          <w:spacing w:val="-1"/>
          <w:lang w:val="nb-NO"/>
        </w:rPr>
        <w:t>om</w:t>
      </w:r>
      <w:r w:rsidRPr="008D5237">
        <w:rPr>
          <w:spacing w:val="22"/>
          <w:lang w:val="nb-NO"/>
        </w:rPr>
        <w:t xml:space="preserve"> </w:t>
      </w:r>
      <w:r w:rsidRPr="008D5237">
        <w:rPr>
          <w:spacing w:val="-1"/>
          <w:lang w:val="nb-NO"/>
        </w:rPr>
        <w:t xml:space="preserve">andre legemidler som kan interagere med </w:t>
      </w:r>
      <w:r>
        <w:rPr>
          <w:spacing w:val="-1"/>
          <w:lang w:val="nb-NO"/>
        </w:rPr>
        <w:t>Posaconazole Accord</w:t>
      </w:r>
      <w:r w:rsidRPr="008D5237">
        <w:rPr>
          <w:spacing w:val="-1"/>
          <w:lang w:val="nb-NO"/>
        </w:rPr>
        <w:t>.</w:t>
      </w:r>
    </w:p>
    <w:p w14:paraId="041B53C5" w14:textId="77777777" w:rsidR="00B63C0F" w:rsidRPr="008D5237" w:rsidRDefault="00B63C0F" w:rsidP="00B63C0F">
      <w:pPr>
        <w:pStyle w:val="BodyText"/>
        <w:kinsoku w:val="0"/>
        <w:overflowPunct w:val="0"/>
        <w:spacing w:before="5"/>
        <w:ind w:left="0"/>
        <w:rPr>
          <w:lang w:val="nb-NO"/>
        </w:rPr>
      </w:pPr>
    </w:p>
    <w:p w14:paraId="2769527B" w14:textId="77777777" w:rsidR="00B63C0F" w:rsidRPr="008D5237" w:rsidRDefault="00B63C0F" w:rsidP="00B63C0F">
      <w:pPr>
        <w:pStyle w:val="Heading1"/>
        <w:kinsoku w:val="0"/>
        <w:overflowPunct w:val="0"/>
        <w:spacing w:line="251" w:lineRule="exact"/>
        <w:rPr>
          <w:b w:val="0"/>
          <w:bCs w:val="0"/>
          <w:lang w:val="nb-NO"/>
        </w:rPr>
      </w:pPr>
      <w:r w:rsidRPr="008D5237">
        <w:rPr>
          <w:spacing w:val="-1"/>
          <w:lang w:val="nb-NO"/>
        </w:rPr>
        <w:t>Advarsler og forsiktighetsregler</w:t>
      </w:r>
    </w:p>
    <w:p w14:paraId="0E8E0F14" w14:textId="0A31B6B0" w:rsidR="00B63C0F" w:rsidRPr="008D5237" w:rsidRDefault="00B63C0F" w:rsidP="00B63C0F">
      <w:pPr>
        <w:pStyle w:val="BodyText"/>
        <w:kinsoku w:val="0"/>
        <w:overflowPunct w:val="0"/>
        <w:spacing w:line="250" w:lineRule="exact"/>
        <w:rPr>
          <w:lang w:val="nb-NO"/>
        </w:rPr>
      </w:pPr>
      <w:r w:rsidRPr="008D5237">
        <w:rPr>
          <w:spacing w:val="-1"/>
          <w:lang w:val="nb-NO"/>
        </w:rPr>
        <w:t>Rådfør deg med lege</w:t>
      </w:r>
      <w:r w:rsidR="0099208D">
        <w:rPr>
          <w:spacing w:val="-1"/>
          <w:lang w:val="nb-NO"/>
        </w:rPr>
        <w:t xml:space="preserve">, </w:t>
      </w:r>
      <w:r w:rsidRPr="008D5237">
        <w:rPr>
          <w:spacing w:val="-1"/>
          <w:lang w:val="nb-NO"/>
        </w:rPr>
        <w:t xml:space="preserve">apotek </w:t>
      </w:r>
      <w:r w:rsidR="0099208D">
        <w:rPr>
          <w:spacing w:val="-1"/>
          <w:lang w:val="nb-NO"/>
        </w:rPr>
        <w:t xml:space="preserve">eller sykepleier </w:t>
      </w:r>
      <w:r w:rsidRPr="008D5237">
        <w:rPr>
          <w:spacing w:val="-1"/>
          <w:lang w:val="nb-NO"/>
        </w:rPr>
        <w:t xml:space="preserve">før du tar </w:t>
      </w:r>
      <w:r>
        <w:rPr>
          <w:spacing w:val="-1"/>
          <w:lang w:val="nb-NO"/>
        </w:rPr>
        <w:t>Posaconazole Accord</w:t>
      </w:r>
      <w:r w:rsidR="0099208D">
        <w:rPr>
          <w:spacing w:val="-1"/>
          <w:lang w:val="nb-NO"/>
        </w:rPr>
        <w:t xml:space="preserve"> dersom du</w:t>
      </w:r>
    </w:p>
    <w:p w14:paraId="7AE5364C" w14:textId="303A3709" w:rsidR="00B63C0F" w:rsidRPr="008D5237" w:rsidRDefault="00B63C0F" w:rsidP="00B63C0F">
      <w:pPr>
        <w:pStyle w:val="BodyText"/>
        <w:numPr>
          <w:ilvl w:val="0"/>
          <w:numId w:val="14"/>
        </w:numPr>
        <w:tabs>
          <w:tab w:val="left" w:pos="685"/>
        </w:tabs>
        <w:kinsoku w:val="0"/>
        <w:overflowPunct w:val="0"/>
        <w:ind w:right="451" w:hanging="566"/>
        <w:rPr>
          <w:lang w:val="nb-NO"/>
        </w:rPr>
      </w:pPr>
      <w:r w:rsidRPr="008D5237">
        <w:rPr>
          <w:spacing w:val="-1"/>
          <w:lang w:val="nb-NO"/>
        </w:rPr>
        <w:t>har hatt en allergisk reaksjon på et annet</w:t>
      </w:r>
      <w:r w:rsidRPr="008D5237">
        <w:rPr>
          <w:spacing w:val="-2"/>
          <w:lang w:val="nb-NO"/>
        </w:rPr>
        <w:t xml:space="preserve"> </w:t>
      </w:r>
      <w:r w:rsidRPr="008D5237">
        <w:rPr>
          <w:spacing w:val="-1"/>
          <w:lang w:val="nb-NO"/>
        </w:rPr>
        <w:t>legemiddel</w:t>
      </w:r>
      <w:r w:rsidRPr="008D5237">
        <w:rPr>
          <w:spacing w:val="1"/>
          <w:lang w:val="nb-NO"/>
        </w:rPr>
        <w:t xml:space="preserve"> </w:t>
      </w:r>
      <w:r w:rsidRPr="008D5237">
        <w:rPr>
          <w:spacing w:val="-1"/>
          <w:lang w:val="nb-NO"/>
        </w:rPr>
        <w:t>mot sopp som ketokonazol, flukonazol,</w:t>
      </w:r>
      <w:r w:rsidRPr="008D5237">
        <w:rPr>
          <w:spacing w:val="30"/>
          <w:lang w:val="nb-NO"/>
        </w:rPr>
        <w:t xml:space="preserve"> </w:t>
      </w:r>
      <w:r w:rsidRPr="008D5237">
        <w:rPr>
          <w:spacing w:val="-1"/>
          <w:lang w:val="nb-NO"/>
        </w:rPr>
        <w:t>itrakonazol eller vorikonazol.</w:t>
      </w:r>
    </w:p>
    <w:p w14:paraId="4660FF1D" w14:textId="445E177B" w:rsidR="00B63C0F" w:rsidRPr="008D5237" w:rsidRDefault="00B63C0F" w:rsidP="00B63C0F">
      <w:pPr>
        <w:pStyle w:val="BodyText"/>
        <w:numPr>
          <w:ilvl w:val="0"/>
          <w:numId w:val="14"/>
        </w:numPr>
        <w:tabs>
          <w:tab w:val="left" w:pos="685"/>
        </w:tabs>
        <w:kinsoku w:val="0"/>
        <w:overflowPunct w:val="0"/>
        <w:ind w:right="656" w:hanging="566"/>
        <w:rPr>
          <w:lang w:val="nb-NO"/>
        </w:rPr>
      </w:pPr>
      <w:r w:rsidRPr="008D5237">
        <w:rPr>
          <w:spacing w:val="-1"/>
          <w:lang w:val="nb-NO"/>
        </w:rPr>
        <w:t xml:space="preserve">har eller noen gang har hatt leverproblemer. Du kan ha behov for </w:t>
      </w:r>
      <w:r w:rsidRPr="008D5237">
        <w:rPr>
          <w:lang w:val="nb-NO"/>
        </w:rPr>
        <w:t>å</w:t>
      </w:r>
      <w:r w:rsidRPr="008D5237">
        <w:rPr>
          <w:spacing w:val="-1"/>
          <w:lang w:val="nb-NO"/>
        </w:rPr>
        <w:t xml:space="preserve"> ta blodprøver mens du</w:t>
      </w:r>
      <w:r w:rsidRPr="008D5237">
        <w:rPr>
          <w:spacing w:val="30"/>
          <w:lang w:val="nb-NO"/>
        </w:rPr>
        <w:t xml:space="preserve"> </w:t>
      </w:r>
      <w:r w:rsidRPr="008D5237">
        <w:rPr>
          <w:spacing w:val="-1"/>
          <w:lang w:val="nb-NO"/>
        </w:rPr>
        <w:t>bruker dette legemidlet.</w:t>
      </w:r>
    </w:p>
    <w:p w14:paraId="1227DEF8" w14:textId="68B7A0E6" w:rsidR="00B63C0F" w:rsidRPr="008D5237" w:rsidRDefault="00B63C0F" w:rsidP="00B63C0F">
      <w:pPr>
        <w:pStyle w:val="BodyText"/>
        <w:numPr>
          <w:ilvl w:val="0"/>
          <w:numId w:val="14"/>
        </w:numPr>
        <w:tabs>
          <w:tab w:val="left" w:pos="685"/>
        </w:tabs>
        <w:kinsoku w:val="0"/>
        <w:overflowPunct w:val="0"/>
        <w:ind w:right="573" w:hanging="566"/>
        <w:rPr>
          <w:lang w:val="nb-NO"/>
        </w:rPr>
      </w:pPr>
      <w:r w:rsidRPr="008D5237">
        <w:rPr>
          <w:spacing w:val="-1"/>
          <w:lang w:val="nb-NO"/>
        </w:rPr>
        <w:t>utvikler alvorlig diaré eller oppkast da disse tilstandene kan begrense effektiviteten av dette</w:t>
      </w:r>
      <w:r w:rsidRPr="008D5237">
        <w:rPr>
          <w:spacing w:val="24"/>
          <w:lang w:val="nb-NO"/>
        </w:rPr>
        <w:t xml:space="preserve"> </w:t>
      </w:r>
      <w:r w:rsidRPr="008D5237">
        <w:rPr>
          <w:spacing w:val="-1"/>
          <w:lang w:val="nb-NO"/>
        </w:rPr>
        <w:t>legemidlet.</w:t>
      </w:r>
    </w:p>
    <w:p w14:paraId="1EA184FF" w14:textId="67A481E0" w:rsidR="00B63C0F" w:rsidRPr="008D5237" w:rsidRDefault="00B63C0F" w:rsidP="00B63C0F">
      <w:pPr>
        <w:pStyle w:val="BodyText"/>
        <w:numPr>
          <w:ilvl w:val="0"/>
          <w:numId w:val="14"/>
        </w:numPr>
        <w:tabs>
          <w:tab w:val="left" w:pos="685"/>
        </w:tabs>
        <w:kinsoku w:val="0"/>
        <w:overflowPunct w:val="0"/>
        <w:spacing w:line="267" w:lineRule="exact"/>
        <w:ind w:hanging="566"/>
        <w:rPr>
          <w:spacing w:val="-1"/>
          <w:lang w:val="nb-NO"/>
        </w:rPr>
      </w:pPr>
      <w:r w:rsidRPr="008D5237">
        <w:rPr>
          <w:lang w:val="nb-NO"/>
        </w:rPr>
        <w:t>har</w:t>
      </w:r>
      <w:r w:rsidRPr="008D5237">
        <w:rPr>
          <w:spacing w:val="-1"/>
          <w:lang w:val="nb-NO"/>
        </w:rPr>
        <w:t xml:space="preserve"> en unormal hjerterytme (EKG) som viser et problem kalt langt QTc-intervall</w:t>
      </w:r>
    </w:p>
    <w:p w14:paraId="3577E741" w14:textId="2D1764EA"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 xml:space="preserve">har en svakhet </w:t>
      </w:r>
      <w:r w:rsidRPr="008D5237">
        <w:rPr>
          <w:lang w:val="nb-NO"/>
        </w:rPr>
        <w:t>i</w:t>
      </w:r>
      <w:r w:rsidRPr="008D5237">
        <w:rPr>
          <w:spacing w:val="-1"/>
          <w:lang w:val="nb-NO"/>
        </w:rPr>
        <w:t xml:space="preserve"> hjertemuskelen eller hjertesvikt</w:t>
      </w:r>
    </w:p>
    <w:p w14:paraId="53EF806E" w14:textId="7587261E"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har en veldig langsom hjerterytme</w:t>
      </w:r>
    </w:p>
    <w:p w14:paraId="261ED14E" w14:textId="5CCE472E"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har en hjerterytmeforstyrrelse</w:t>
      </w:r>
    </w:p>
    <w:p w14:paraId="075072E8" w14:textId="708D9A55"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har problemer med kalium-, magnesium-</w:t>
      </w:r>
      <w:r w:rsidRPr="008D5237">
        <w:rPr>
          <w:spacing w:val="-4"/>
          <w:lang w:val="nb-NO"/>
        </w:rPr>
        <w:t xml:space="preserve"> </w:t>
      </w:r>
      <w:r w:rsidRPr="008D5237">
        <w:rPr>
          <w:spacing w:val="-1"/>
          <w:lang w:val="nb-NO"/>
        </w:rPr>
        <w:t xml:space="preserve">eller kalsiumnivået </w:t>
      </w:r>
      <w:r w:rsidRPr="008D5237">
        <w:rPr>
          <w:lang w:val="nb-NO"/>
        </w:rPr>
        <w:t>i</w:t>
      </w:r>
      <w:r w:rsidRPr="008D5237">
        <w:rPr>
          <w:spacing w:val="-1"/>
          <w:lang w:val="nb-NO"/>
        </w:rPr>
        <w:t xml:space="preserve"> </w:t>
      </w:r>
      <w:r w:rsidRPr="008D5237">
        <w:rPr>
          <w:spacing w:val="-2"/>
          <w:lang w:val="nb-NO"/>
        </w:rPr>
        <w:t>blodet</w:t>
      </w:r>
    </w:p>
    <w:p w14:paraId="3454F264" w14:textId="03669AEE" w:rsidR="00B63C0F" w:rsidRPr="002C4921"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får vinkristin, vinblastin og andre “vinkaalkaloider”</w:t>
      </w:r>
      <w:r w:rsidRPr="008D5237">
        <w:rPr>
          <w:lang w:val="nb-NO"/>
        </w:rPr>
        <w:t xml:space="preserve"> </w:t>
      </w:r>
      <w:r w:rsidRPr="008D5237">
        <w:rPr>
          <w:spacing w:val="-1"/>
          <w:lang w:val="nb-NO"/>
        </w:rPr>
        <w:t>(legemidler til behandling av kreft).</w:t>
      </w:r>
    </w:p>
    <w:p w14:paraId="4D1FD83A" w14:textId="12524D3E" w:rsidR="002C4921" w:rsidRPr="008D5237" w:rsidRDefault="002C4921" w:rsidP="00B63C0F">
      <w:pPr>
        <w:pStyle w:val="BodyText"/>
        <w:numPr>
          <w:ilvl w:val="0"/>
          <w:numId w:val="14"/>
        </w:numPr>
        <w:tabs>
          <w:tab w:val="left" w:pos="685"/>
        </w:tabs>
        <w:kinsoku w:val="0"/>
        <w:overflowPunct w:val="0"/>
        <w:spacing w:line="269" w:lineRule="exact"/>
        <w:ind w:hanging="566"/>
        <w:rPr>
          <w:lang w:val="nb-NO"/>
        </w:rPr>
      </w:pPr>
      <w:r w:rsidRPr="003F0558">
        <w:rPr>
          <w:lang w:val="nb-NO"/>
        </w:rPr>
        <w:t>får venetoklaks (et legemiddel som brukes mot kreft).</w:t>
      </w:r>
    </w:p>
    <w:p w14:paraId="39E3C470" w14:textId="77777777" w:rsidR="00B63C0F" w:rsidRPr="008D5237" w:rsidRDefault="00B63C0F" w:rsidP="00B63C0F">
      <w:pPr>
        <w:pStyle w:val="BodyText"/>
        <w:kinsoku w:val="0"/>
        <w:overflowPunct w:val="0"/>
        <w:spacing w:before="11"/>
        <w:ind w:left="0"/>
        <w:rPr>
          <w:sz w:val="21"/>
          <w:szCs w:val="21"/>
          <w:lang w:val="nb-NO"/>
        </w:rPr>
      </w:pPr>
    </w:p>
    <w:p w14:paraId="71F3DBEB" w14:textId="77777777" w:rsidR="00B63C0F" w:rsidRPr="008D5237" w:rsidRDefault="00B63C0F" w:rsidP="00B63C0F">
      <w:pPr>
        <w:pStyle w:val="BodyText"/>
        <w:kinsoku w:val="0"/>
        <w:overflowPunct w:val="0"/>
        <w:ind w:right="215"/>
        <w:rPr>
          <w:lang w:val="nb-NO"/>
        </w:rPr>
      </w:pPr>
      <w:r w:rsidRPr="008D5237">
        <w:rPr>
          <w:spacing w:val="-1"/>
          <w:lang w:val="nb-NO"/>
        </w:rPr>
        <w:t xml:space="preserve">Rådfør deg med lege, apotek eller sykepleier før du tar </w:t>
      </w:r>
      <w:r>
        <w:rPr>
          <w:spacing w:val="-1"/>
          <w:lang w:val="nb-NO"/>
        </w:rPr>
        <w:t>Posaconazole Accord</w:t>
      </w:r>
      <w:r w:rsidRPr="008D5237">
        <w:rPr>
          <w:spacing w:val="-1"/>
          <w:lang w:val="nb-NO"/>
        </w:rPr>
        <w:t xml:space="preserve"> dersom noe av dette gjelder deg (eller</w:t>
      </w:r>
      <w:r w:rsidRPr="008D5237">
        <w:rPr>
          <w:spacing w:val="34"/>
          <w:lang w:val="nb-NO"/>
        </w:rPr>
        <w:t xml:space="preserve"> </w:t>
      </w:r>
      <w:r w:rsidRPr="008D5237">
        <w:rPr>
          <w:spacing w:val="-1"/>
          <w:lang w:val="nb-NO"/>
        </w:rPr>
        <w:t>hvis du er usikker).</w:t>
      </w:r>
    </w:p>
    <w:p w14:paraId="3348C168" w14:textId="77777777" w:rsidR="00B63C0F" w:rsidRPr="008D5237" w:rsidRDefault="00B63C0F" w:rsidP="00B63C0F">
      <w:pPr>
        <w:pStyle w:val="BodyText"/>
        <w:kinsoku w:val="0"/>
        <w:overflowPunct w:val="0"/>
        <w:ind w:left="0"/>
        <w:rPr>
          <w:lang w:val="nb-NO"/>
        </w:rPr>
      </w:pPr>
    </w:p>
    <w:p w14:paraId="09307027" w14:textId="77777777" w:rsidR="00B63C0F" w:rsidRDefault="00B63C0F" w:rsidP="00B63C0F">
      <w:pPr>
        <w:pStyle w:val="BodyText"/>
        <w:kinsoku w:val="0"/>
        <w:overflowPunct w:val="0"/>
        <w:ind w:right="150"/>
        <w:jc w:val="both"/>
        <w:rPr>
          <w:spacing w:val="-1"/>
          <w:lang w:val="nb-NO"/>
        </w:rPr>
      </w:pPr>
      <w:r w:rsidRPr="008D5237">
        <w:rPr>
          <w:spacing w:val="-1"/>
          <w:lang w:val="nb-NO"/>
        </w:rPr>
        <w:t xml:space="preserve">Dersom du utvikler alvorlig diaré </w:t>
      </w:r>
      <w:r w:rsidRPr="008D5237">
        <w:rPr>
          <w:spacing w:val="-2"/>
          <w:lang w:val="nb-NO"/>
        </w:rPr>
        <w:t>eller</w:t>
      </w:r>
      <w:r w:rsidRPr="008D5237">
        <w:rPr>
          <w:spacing w:val="-1"/>
          <w:lang w:val="nb-NO"/>
        </w:rPr>
        <w:t xml:space="preserve"> oppkast (er uvel) mens du bruker </w:t>
      </w:r>
      <w:r>
        <w:rPr>
          <w:spacing w:val="-1"/>
          <w:lang w:val="nb-NO"/>
        </w:rPr>
        <w:t>Posaconazole Accord</w:t>
      </w:r>
      <w:r w:rsidRPr="008D5237">
        <w:rPr>
          <w:spacing w:val="-1"/>
          <w:lang w:val="nb-NO"/>
        </w:rPr>
        <w:t>, kontakt lege, apotek</w:t>
      </w:r>
      <w:r w:rsidRPr="008D5237">
        <w:rPr>
          <w:spacing w:val="36"/>
          <w:lang w:val="nb-NO"/>
        </w:rPr>
        <w:t xml:space="preserve"> </w:t>
      </w:r>
      <w:r w:rsidRPr="008D5237">
        <w:rPr>
          <w:spacing w:val="-1"/>
          <w:lang w:val="nb-NO"/>
        </w:rPr>
        <w:t>eller sykepleier umiddelbart, da dette kan føre til at legemidlet ikke fungerer optimalt. Se avsnitt</w:t>
      </w:r>
      <w:r w:rsidRPr="008D5237">
        <w:rPr>
          <w:spacing w:val="-2"/>
          <w:lang w:val="nb-NO"/>
        </w:rPr>
        <w:t xml:space="preserve"> </w:t>
      </w:r>
      <w:r w:rsidRPr="008D5237">
        <w:rPr>
          <w:lang w:val="nb-NO"/>
        </w:rPr>
        <w:t>4</w:t>
      </w:r>
      <w:r w:rsidRPr="008D5237">
        <w:rPr>
          <w:spacing w:val="-1"/>
          <w:lang w:val="nb-NO"/>
        </w:rPr>
        <w:t xml:space="preserve"> for</w:t>
      </w:r>
      <w:r w:rsidRPr="008D5237">
        <w:rPr>
          <w:spacing w:val="30"/>
          <w:lang w:val="nb-NO"/>
        </w:rPr>
        <w:t xml:space="preserve"> </w:t>
      </w:r>
      <w:r w:rsidRPr="008D5237">
        <w:rPr>
          <w:spacing w:val="-1"/>
          <w:lang w:val="nb-NO"/>
        </w:rPr>
        <w:t>ytterligere informasjon.</w:t>
      </w:r>
    </w:p>
    <w:p w14:paraId="2C9AA7E2" w14:textId="77777777" w:rsidR="00B5005B" w:rsidRDefault="00B5005B" w:rsidP="00B63C0F">
      <w:pPr>
        <w:pStyle w:val="BodyText"/>
        <w:kinsoku w:val="0"/>
        <w:overflowPunct w:val="0"/>
        <w:ind w:right="150"/>
        <w:jc w:val="both"/>
        <w:rPr>
          <w:spacing w:val="-1"/>
          <w:lang w:val="nb-NO"/>
        </w:rPr>
      </w:pPr>
    </w:p>
    <w:p w14:paraId="18923A91" w14:textId="07748B07" w:rsidR="00B5005B" w:rsidRPr="00674A27" w:rsidRDefault="00B5005B" w:rsidP="00674A27">
      <w:pPr>
        <w:pStyle w:val="BodyText"/>
        <w:kinsoku w:val="0"/>
        <w:overflowPunct w:val="0"/>
        <w:ind w:right="151"/>
        <w:jc w:val="both"/>
        <w:rPr>
          <w:lang w:val="da-DK"/>
        </w:rPr>
      </w:pPr>
      <w:r w:rsidRPr="000C1154">
        <w:rPr>
          <w:lang w:val="da-DK"/>
        </w:rPr>
        <w:t>Du skal unngå soleksponering mens du blir behandlet. Det er viktig å dekke soleksponerte hudområder</w:t>
      </w:r>
      <w:r>
        <w:rPr>
          <w:lang w:val="da-DK"/>
        </w:rPr>
        <w:t xml:space="preserve"> </w:t>
      </w:r>
      <w:r w:rsidRPr="000C1154">
        <w:rPr>
          <w:lang w:val="da-DK"/>
        </w:rPr>
        <w:t>med beskyttende klær og bruke solkrem med høy solfaktor (SPF), da det kan oppstå økt følsomhet ihuden for solens UV-stråler.</w:t>
      </w:r>
    </w:p>
    <w:p w14:paraId="224B3294" w14:textId="77777777" w:rsidR="00B63C0F" w:rsidRPr="008D5237" w:rsidRDefault="00B63C0F" w:rsidP="00B63C0F">
      <w:pPr>
        <w:pStyle w:val="BodyText"/>
        <w:kinsoku w:val="0"/>
        <w:overflowPunct w:val="0"/>
        <w:spacing w:before="3"/>
        <w:ind w:left="0"/>
        <w:rPr>
          <w:lang w:val="nb-NO"/>
        </w:rPr>
      </w:pPr>
    </w:p>
    <w:p w14:paraId="39E02A43" w14:textId="77777777" w:rsidR="00B63C0F" w:rsidRPr="008D5237" w:rsidRDefault="00B63C0F" w:rsidP="00B63C0F">
      <w:pPr>
        <w:pStyle w:val="Heading1"/>
        <w:kinsoku w:val="0"/>
        <w:overflowPunct w:val="0"/>
        <w:spacing w:line="251" w:lineRule="exact"/>
        <w:rPr>
          <w:b w:val="0"/>
          <w:bCs w:val="0"/>
          <w:lang w:val="nb-NO"/>
        </w:rPr>
      </w:pPr>
      <w:r w:rsidRPr="008D5237">
        <w:rPr>
          <w:lang w:val="nb-NO"/>
        </w:rPr>
        <w:t>Barn</w:t>
      </w:r>
    </w:p>
    <w:p w14:paraId="67C225A7" w14:textId="52E12153" w:rsidR="00B63C0F" w:rsidRPr="008D5237" w:rsidRDefault="00B63C0F" w:rsidP="00B63C0F">
      <w:pPr>
        <w:pStyle w:val="BodyText"/>
        <w:kinsoku w:val="0"/>
        <w:overflowPunct w:val="0"/>
        <w:spacing w:line="251" w:lineRule="exact"/>
        <w:rPr>
          <w:spacing w:val="-1"/>
          <w:lang w:val="nb-NO"/>
        </w:rPr>
      </w:pPr>
      <w:r>
        <w:rPr>
          <w:spacing w:val="-1"/>
          <w:lang w:val="nb-NO"/>
        </w:rPr>
        <w:t>Posaconazole Accord</w:t>
      </w:r>
      <w:r w:rsidRPr="008D5237">
        <w:rPr>
          <w:spacing w:val="-1"/>
          <w:lang w:val="nb-NO"/>
        </w:rPr>
        <w:t xml:space="preserve"> skal ikke brukes av barn </w:t>
      </w:r>
      <w:r w:rsidR="0099208D">
        <w:rPr>
          <w:spacing w:val="-1"/>
          <w:lang w:val="nb-NO"/>
        </w:rPr>
        <w:t>som er yngre enn 2 år</w:t>
      </w:r>
      <w:r w:rsidRPr="008D5237">
        <w:rPr>
          <w:spacing w:val="-1"/>
          <w:lang w:val="nb-NO"/>
        </w:rPr>
        <w:t>.</w:t>
      </w:r>
    </w:p>
    <w:p w14:paraId="1E2B654A" w14:textId="77777777" w:rsidR="00B63C0F" w:rsidRPr="008D5237" w:rsidRDefault="00B63C0F" w:rsidP="00B63C0F">
      <w:pPr>
        <w:pStyle w:val="BodyText"/>
        <w:kinsoku w:val="0"/>
        <w:overflowPunct w:val="0"/>
        <w:spacing w:before="5"/>
        <w:ind w:left="0"/>
        <w:rPr>
          <w:lang w:val="nb-NO"/>
        </w:rPr>
      </w:pPr>
    </w:p>
    <w:p w14:paraId="01D997C3" w14:textId="77777777" w:rsidR="00B63C0F" w:rsidRPr="008D5237" w:rsidRDefault="00B63C0F" w:rsidP="00B63C0F">
      <w:pPr>
        <w:pStyle w:val="Heading1"/>
        <w:kinsoku w:val="0"/>
        <w:overflowPunct w:val="0"/>
        <w:spacing w:line="250" w:lineRule="exact"/>
        <w:rPr>
          <w:b w:val="0"/>
          <w:bCs w:val="0"/>
          <w:lang w:val="nb-NO"/>
        </w:rPr>
      </w:pPr>
      <w:r w:rsidRPr="008D5237">
        <w:rPr>
          <w:spacing w:val="-1"/>
          <w:lang w:val="nb-NO"/>
        </w:rPr>
        <w:t xml:space="preserve">Andre legemidler og </w:t>
      </w:r>
      <w:r>
        <w:rPr>
          <w:spacing w:val="-1"/>
          <w:lang w:val="nb-NO"/>
        </w:rPr>
        <w:t>Posaconazole Accord</w:t>
      </w:r>
    </w:p>
    <w:p w14:paraId="139FB915" w14:textId="77777777" w:rsidR="00B63C0F" w:rsidRPr="008D5237" w:rsidRDefault="00B63C0F" w:rsidP="00B63C0F">
      <w:pPr>
        <w:pStyle w:val="BodyText"/>
        <w:kinsoku w:val="0"/>
        <w:overflowPunct w:val="0"/>
        <w:spacing w:before="1" w:line="252" w:lineRule="exact"/>
        <w:ind w:right="215"/>
        <w:rPr>
          <w:lang w:val="nb-NO"/>
        </w:rPr>
      </w:pPr>
      <w:r w:rsidRPr="008D5237">
        <w:rPr>
          <w:spacing w:val="-1"/>
          <w:lang w:val="nb-NO"/>
        </w:rPr>
        <w:t xml:space="preserve">Rådfør deg med lege eller apotek dersom du bruker, nylig har brukt eller planlegger </w:t>
      </w:r>
      <w:r w:rsidRPr="008D5237">
        <w:rPr>
          <w:lang w:val="nb-NO"/>
        </w:rPr>
        <w:t>å</w:t>
      </w:r>
      <w:r w:rsidRPr="008D5237">
        <w:rPr>
          <w:spacing w:val="-1"/>
          <w:lang w:val="nb-NO"/>
        </w:rPr>
        <w:t xml:space="preserve"> bruke andre</w:t>
      </w:r>
      <w:r w:rsidRPr="008D5237">
        <w:rPr>
          <w:spacing w:val="30"/>
          <w:lang w:val="nb-NO"/>
        </w:rPr>
        <w:t xml:space="preserve"> </w:t>
      </w:r>
      <w:r w:rsidRPr="008D5237">
        <w:rPr>
          <w:spacing w:val="-1"/>
          <w:lang w:val="nb-NO"/>
        </w:rPr>
        <w:t>legemidler.</w:t>
      </w:r>
    </w:p>
    <w:p w14:paraId="718C18AB" w14:textId="77777777" w:rsidR="00B63C0F" w:rsidRPr="008D5237" w:rsidRDefault="00B63C0F" w:rsidP="00B63C0F">
      <w:pPr>
        <w:pStyle w:val="BodyText"/>
        <w:kinsoku w:val="0"/>
        <w:overflowPunct w:val="0"/>
        <w:spacing w:before="2"/>
        <w:ind w:left="0"/>
        <w:rPr>
          <w:lang w:val="nb-NO"/>
        </w:rPr>
      </w:pPr>
    </w:p>
    <w:p w14:paraId="269B5840" w14:textId="77777777" w:rsidR="00B63C0F" w:rsidRPr="008D5237" w:rsidRDefault="00B63C0F" w:rsidP="00B63C0F">
      <w:pPr>
        <w:pStyle w:val="Heading1"/>
        <w:kinsoku w:val="0"/>
        <w:overflowPunct w:val="0"/>
        <w:spacing w:line="251" w:lineRule="exact"/>
        <w:rPr>
          <w:b w:val="0"/>
          <w:bCs w:val="0"/>
          <w:lang w:val="nb-NO"/>
        </w:rPr>
      </w:pPr>
      <w:r w:rsidRPr="008D5237">
        <w:rPr>
          <w:spacing w:val="-1"/>
          <w:lang w:val="nb-NO"/>
        </w:rPr>
        <w:t xml:space="preserve">Du må ikke ta </w:t>
      </w:r>
      <w:r>
        <w:rPr>
          <w:spacing w:val="-1"/>
          <w:lang w:val="nb-NO"/>
        </w:rPr>
        <w:t>Posaconazole Accord</w:t>
      </w:r>
      <w:r w:rsidRPr="008D5237">
        <w:rPr>
          <w:spacing w:val="-1"/>
          <w:lang w:val="nb-NO"/>
        </w:rPr>
        <w:t xml:space="preserve"> hvis du bruker noen av følgende:</w:t>
      </w:r>
    </w:p>
    <w:p w14:paraId="30955A1B" w14:textId="77777777" w:rsidR="00B63C0F" w:rsidRDefault="00B63C0F" w:rsidP="00B63C0F">
      <w:pPr>
        <w:pStyle w:val="BodyText"/>
        <w:numPr>
          <w:ilvl w:val="0"/>
          <w:numId w:val="14"/>
        </w:numPr>
        <w:tabs>
          <w:tab w:val="left" w:pos="685"/>
        </w:tabs>
        <w:kinsoku w:val="0"/>
        <w:overflowPunct w:val="0"/>
        <w:spacing w:line="267" w:lineRule="exact"/>
        <w:ind w:hanging="566"/>
      </w:pPr>
      <w:proofErr w:type="spellStart"/>
      <w:r>
        <w:rPr>
          <w:spacing w:val="-1"/>
        </w:rPr>
        <w:t>terfenadin</w:t>
      </w:r>
      <w:proofErr w:type="spellEnd"/>
      <w:r>
        <w:rPr>
          <w:spacing w:val="-1"/>
        </w:rPr>
        <w:t xml:space="preserve"> (</w:t>
      </w:r>
      <w:proofErr w:type="spellStart"/>
      <w:r>
        <w:rPr>
          <w:spacing w:val="-1"/>
        </w:rPr>
        <w:t>brukes</w:t>
      </w:r>
      <w:proofErr w:type="spellEnd"/>
      <w:r>
        <w:rPr>
          <w:spacing w:val="-1"/>
        </w:rPr>
        <w:t xml:space="preserve"> mot </w:t>
      </w:r>
      <w:proofErr w:type="spellStart"/>
      <w:r>
        <w:rPr>
          <w:spacing w:val="-1"/>
        </w:rPr>
        <w:t>allergi</w:t>
      </w:r>
      <w:proofErr w:type="spellEnd"/>
      <w:r>
        <w:rPr>
          <w:spacing w:val="-1"/>
        </w:rPr>
        <w:t>)</w:t>
      </w:r>
    </w:p>
    <w:p w14:paraId="6CAE82E4"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astemizol</w:t>
      </w:r>
      <w:proofErr w:type="spellEnd"/>
      <w:r>
        <w:rPr>
          <w:spacing w:val="-1"/>
        </w:rPr>
        <w:t xml:space="preserve"> (</w:t>
      </w:r>
      <w:proofErr w:type="spellStart"/>
      <w:r>
        <w:rPr>
          <w:spacing w:val="-1"/>
        </w:rPr>
        <w:t>brukes</w:t>
      </w:r>
      <w:proofErr w:type="spellEnd"/>
      <w:r>
        <w:rPr>
          <w:spacing w:val="-1"/>
        </w:rPr>
        <w:t xml:space="preserve"> mot </w:t>
      </w:r>
      <w:proofErr w:type="spellStart"/>
      <w:r>
        <w:rPr>
          <w:spacing w:val="-1"/>
        </w:rPr>
        <w:t>allergi</w:t>
      </w:r>
      <w:proofErr w:type="spellEnd"/>
      <w:r>
        <w:rPr>
          <w:spacing w:val="-1"/>
        </w:rPr>
        <w:t>)</w:t>
      </w:r>
    </w:p>
    <w:p w14:paraId="7DE050CC"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cisaprid</w:t>
      </w:r>
      <w:proofErr w:type="spellEnd"/>
      <w:r>
        <w:rPr>
          <w:spacing w:val="-1"/>
        </w:rPr>
        <w:t xml:space="preserve"> (</w:t>
      </w:r>
      <w:proofErr w:type="spellStart"/>
      <w:r>
        <w:rPr>
          <w:spacing w:val="-1"/>
        </w:rPr>
        <w:t>brukes</w:t>
      </w:r>
      <w:proofErr w:type="spellEnd"/>
      <w:r>
        <w:rPr>
          <w:spacing w:val="-1"/>
        </w:rPr>
        <w:t xml:space="preserve"> mot </w:t>
      </w:r>
      <w:proofErr w:type="spellStart"/>
      <w:r>
        <w:rPr>
          <w:spacing w:val="-1"/>
        </w:rPr>
        <w:t>mageproblemer</w:t>
      </w:r>
      <w:proofErr w:type="spellEnd"/>
      <w:r>
        <w:rPr>
          <w:spacing w:val="-1"/>
        </w:rPr>
        <w:t>)</w:t>
      </w:r>
    </w:p>
    <w:p w14:paraId="21889893"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pimozid (brukes ved symptomer på Tourettes syndrom og psykisk sykdom)</w:t>
      </w:r>
    </w:p>
    <w:p w14:paraId="1051F9A0"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halofantrin</w:t>
      </w:r>
      <w:proofErr w:type="spellEnd"/>
      <w:r>
        <w:rPr>
          <w:spacing w:val="-1"/>
        </w:rPr>
        <w:t xml:space="preserve"> (</w:t>
      </w:r>
      <w:proofErr w:type="spellStart"/>
      <w:r>
        <w:rPr>
          <w:spacing w:val="-1"/>
        </w:rPr>
        <w:t>brukes</w:t>
      </w:r>
      <w:proofErr w:type="spellEnd"/>
      <w:r>
        <w:rPr>
          <w:spacing w:val="-1"/>
        </w:rPr>
        <w:t xml:space="preserve"> mot malaria)</w:t>
      </w:r>
    </w:p>
    <w:p w14:paraId="33E227C6"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lastRenderedPageBreak/>
        <w:t>kinidin (brukes ved unormal hjerterytme).</w:t>
      </w:r>
    </w:p>
    <w:p w14:paraId="061C96B3" w14:textId="77777777" w:rsidR="00B63C0F" w:rsidRPr="008D5237" w:rsidRDefault="00B63C0F" w:rsidP="00B63C0F">
      <w:pPr>
        <w:pStyle w:val="BodyText"/>
        <w:kinsoku w:val="0"/>
        <w:overflowPunct w:val="0"/>
        <w:spacing w:before="11"/>
        <w:ind w:left="0"/>
        <w:rPr>
          <w:sz w:val="21"/>
          <w:szCs w:val="21"/>
          <w:lang w:val="nb-NO"/>
        </w:rPr>
      </w:pPr>
    </w:p>
    <w:p w14:paraId="11CDF43F" w14:textId="77777777" w:rsidR="00B63C0F" w:rsidRPr="008D5237" w:rsidRDefault="00B63C0F" w:rsidP="00B63C0F">
      <w:pPr>
        <w:pStyle w:val="BodyText"/>
        <w:kinsoku w:val="0"/>
        <w:overflowPunct w:val="0"/>
        <w:ind w:right="215"/>
        <w:rPr>
          <w:spacing w:val="-1"/>
          <w:lang w:val="nb-NO"/>
        </w:rPr>
      </w:pPr>
      <w:r>
        <w:rPr>
          <w:spacing w:val="-1"/>
          <w:lang w:val="nb-NO"/>
        </w:rPr>
        <w:t>Posaconazole Accord</w:t>
      </w:r>
      <w:r w:rsidRPr="008D5237">
        <w:rPr>
          <w:spacing w:val="-1"/>
          <w:lang w:val="nb-NO"/>
        </w:rPr>
        <w:t xml:space="preserve"> kan øke mengden av disse legemidlene </w:t>
      </w:r>
      <w:r w:rsidRPr="008D5237">
        <w:rPr>
          <w:lang w:val="nb-NO"/>
        </w:rPr>
        <w:t>i</w:t>
      </w:r>
      <w:r w:rsidRPr="008D5237">
        <w:rPr>
          <w:spacing w:val="-1"/>
          <w:lang w:val="nb-NO"/>
        </w:rPr>
        <w:t xml:space="preserve"> blodet,</w:t>
      </w:r>
      <w:r w:rsidRPr="008D5237">
        <w:rPr>
          <w:spacing w:val="-2"/>
          <w:lang w:val="nb-NO"/>
        </w:rPr>
        <w:t xml:space="preserve"> </w:t>
      </w:r>
      <w:r w:rsidRPr="008D5237">
        <w:rPr>
          <w:lang w:val="nb-NO"/>
        </w:rPr>
        <w:t xml:space="preserve">noe </w:t>
      </w:r>
      <w:r w:rsidRPr="008D5237">
        <w:rPr>
          <w:spacing w:val="-1"/>
          <w:lang w:val="nb-NO"/>
        </w:rPr>
        <w:t>som kan føre</w:t>
      </w:r>
      <w:r w:rsidRPr="008D5237">
        <w:rPr>
          <w:spacing w:val="-2"/>
          <w:lang w:val="nb-NO"/>
        </w:rPr>
        <w:t xml:space="preserve"> </w:t>
      </w:r>
      <w:r w:rsidRPr="008D5237">
        <w:rPr>
          <w:spacing w:val="-1"/>
          <w:lang w:val="nb-NO"/>
        </w:rPr>
        <w:t>til svært alvorlige</w:t>
      </w:r>
      <w:r w:rsidRPr="008D5237">
        <w:rPr>
          <w:spacing w:val="26"/>
          <w:lang w:val="nb-NO"/>
        </w:rPr>
        <w:t xml:space="preserve"> </w:t>
      </w:r>
      <w:r w:rsidRPr="008D5237">
        <w:rPr>
          <w:spacing w:val="-1"/>
          <w:lang w:val="nb-NO"/>
        </w:rPr>
        <w:t xml:space="preserve">forandringer </w:t>
      </w:r>
      <w:r w:rsidRPr="008D5237">
        <w:rPr>
          <w:lang w:val="nb-NO"/>
        </w:rPr>
        <w:t>i</w:t>
      </w:r>
      <w:r w:rsidRPr="008D5237">
        <w:rPr>
          <w:spacing w:val="-1"/>
          <w:lang w:val="nb-NO"/>
        </w:rPr>
        <w:t xml:space="preserve"> hjerterytmen</w:t>
      </w:r>
      <w:r w:rsidR="00CE683F">
        <w:rPr>
          <w:spacing w:val="-1"/>
          <w:lang w:val="nb-NO"/>
        </w:rPr>
        <w:t>.</w:t>
      </w:r>
    </w:p>
    <w:p w14:paraId="251FD69A" w14:textId="77777777" w:rsidR="00B63C0F" w:rsidRPr="008D5237" w:rsidRDefault="00B63C0F" w:rsidP="00B63C0F">
      <w:pPr>
        <w:pStyle w:val="BodyText"/>
        <w:numPr>
          <w:ilvl w:val="0"/>
          <w:numId w:val="14"/>
        </w:numPr>
        <w:tabs>
          <w:tab w:val="left" w:pos="685"/>
        </w:tabs>
        <w:kinsoku w:val="0"/>
        <w:overflowPunct w:val="0"/>
        <w:ind w:right="260" w:hanging="566"/>
        <w:rPr>
          <w:lang w:val="nb-NO"/>
        </w:rPr>
      </w:pPr>
      <w:r w:rsidRPr="008D5237">
        <w:rPr>
          <w:spacing w:val="-1"/>
          <w:lang w:val="nb-NO"/>
        </w:rPr>
        <w:t>legemidler som inneholder “ergotalkaloider”, som ergotamin eller dihydroergotamin, som</w:t>
      </w:r>
      <w:r w:rsidRPr="008D5237">
        <w:rPr>
          <w:spacing w:val="28"/>
          <w:lang w:val="nb-NO"/>
        </w:rPr>
        <w:t xml:space="preserve"> </w:t>
      </w:r>
      <w:r w:rsidRPr="008D5237">
        <w:rPr>
          <w:spacing w:val="-1"/>
          <w:lang w:val="nb-NO"/>
        </w:rPr>
        <w:t xml:space="preserve">brukes til behandling av migrene. </w:t>
      </w:r>
      <w:r>
        <w:rPr>
          <w:spacing w:val="-1"/>
          <w:lang w:val="nb-NO"/>
        </w:rPr>
        <w:t>Posaconazole Accord</w:t>
      </w:r>
      <w:r w:rsidRPr="008D5237">
        <w:rPr>
          <w:spacing w:val="-1"/>
          <w:lang w:val="nb-NO"/>
        </w:rPr>
        <w:t xml:space="preserve"> kan øke mengden av disse legemidlene </w:t>
      </w:r>
      <w:r w:rsidRPr="008D5237">
        <w:rPr>
          <w:lang w:val="nb-NO"/>
        </w:rPr>
        <w:t>i</w:t>
      </w:r>
      <w:r w:rsidRPr="008D5237">
        <w:rPr>
          <w:spacing w:val="-1"/>
          <w:lang w:val="nb-NO"/>
        </w:rPr>
        <w:t xml:space="preserve"> blodet, noe</w:t>
      </w:r>
      <w:r w:rsidRPr="008D5237">
        <w:rPr>
          <w:spacing w:val="26"/>
          <w:lang w:val="nb-NO"/>
        </w:rPr>
        <w:t xml:space="preserve"> </w:t>
      </w:r>
      <w:r w:rsidRPr="008D5237">
        <w:rPr>
          <w:spacing w:val="-1"/>
          <w:lang w:val="nb-NO"/>
        </w:rPr>
        <w:t>som kan føre til en alvorlig reduksjon av blodtilførsel til fingre eller tær og som kan forårsake</w:t>
      </w:r>
      <w:r w:rsidRPr="008D5237">
        <w:rPr>
          <w:spacing w:val="34"/>
          <w:lang w:val="nb-NO"/>
        </w:rPr>
        <w:t xml:space="preserve"> </w:t>
      </w:r>
      <w:r w:rsidRPr="008D5237">
        <w:rPr>
          <w:spacing w:val="-1"/>
          <w:lang w:val="nb-NO"/>
        </w:rPr>
        <w:t>skade.</w:t>
      </w:r>
    </w:p>
    <w:p w14:paraId="343E0359" w14:textId="699F4D48" w:rsidR="00B63C0F" w:rsidRPr="002C4921" w:rsidRDefault="00B63C0F" w:rsidP="002C4921">
      <w:pPr>
        <w:pStyle w:val="BodyText"/>
        <w:numPr>
          <w:ilvl w:val="0"/>
          <w:numId w:val="14"/>
        </w:numPr>
        <w:tabs>
          <w:tab w:val="left" w:pos="685"/>
        </w:tabs>
        <w:kinsoku w:val="0"/>
        <w:overflowPunct w:val="0"/>
        <w:ind w:right="656" w:hanging="566"/>
        <w:rPr>
          <w:lang w:val="nb-NO"/>
        </w:rPr>
      </w:pPr>
      <w:r w:rsidRPr="008D5237">
        <w:rPr>
          <w:spacing w:val="-1"/>
          <w:lang w:val="nb-NO"/>
        </w:rPr>
        <w:t>et “statin” som simvastatin, atorvastatin eller lovastatin som brukes til behandling av høyt</w:t>
      </w:r>
      <w:r w:rsidRPr="008D5237">
        <w:rPr>
          <w:spacing w:val="24"/>
          <w:lang w:val="nb-NO"/>
        </w:rPr>
        <w:t xml:space="preserve"> </w:t>
      </w:r>
      <w:r w:rsidRPr="008D5237">
        <w:rPr>
          <w:spacing w:val="-1"/>
          <w:lang w:val="nb-NO"/>
        </w:rPr>
        <w:t>kolesterol.</w:t>
      </w:r>
    </w:p>
    <w:p w14:paraId="71E5AFFA" w14:textId="5A4F7F0A" w:rsidR="00997525" w:rsidRPr="000753E6" w:rsidRDefault="002C4921" w:rsidP="00E97700">
      <w:pPr>
        <w:pStyle w:val="BodyText"/>
        <w:numPr>
          <w:ilvl w:val="0"/>
          <w:numId w:val="14"/>
        </w:numPr>
        <w:tabs>
          <w:tab w:val="left" w:pos="685"/>
        </w:tabs>
        <w:kinsoku w:val="0"/>
        <w:overflowPunct w:val="0"/>
        <w:spacing w:before="50"/>
        <w:ind w:right="215" w:hanging="566"/>
        <w:rPr>
          <w:lang w:val="nb-NO"/>
        </w:rPr>
      </w:pPr>
      <w:r w:rsidRPr="00441B8F">
        <w:rPr>
          <w:spacing w:val="-1"/>
          <w:lang w:val="nb-NO"/>
        </w:rPr>
        <w:t>venetoklaks</w:t>
      </w:r>
      <w:r w:rsidRPr="0069680C">
        <w:rPr>
          <w:spacing w:val="-1"/>
          <w:lang w:val="nb-NO"/>
        </w:rPr>
        <w:t xml:space="preserve"> når det brukes i starten av behandlingen av en type kreft, kronisk lymfatisk leukemi (KLL)</w:t>
      </w:r>
    </w:p>
    <w:p w14:paraId="09266A7C" w14:textId="77777777" w:rsidR="00997525" w:rsidRDefault="00997525" w:rsidP="00997525">
      <w:pPr>
        <w:pStyle w:val="BodyText"/>
        <w:tabs>
          <w:tab w:val="left" w:pos="685"/>
        </w:tabs>
        <w:kinsoku w:val="0"/>
        <w:overflowPunct w:val="0"/>
        <w:spacing w:before="50"/>
        <w:ind w:right="215"/>
        <w:rPr>
          <w:spacing w:val="-1"/>
          <w:lang w:val="nb-NO"/>
        </w:rPr>
      </w:pPr>
    </w:p>
    <w:p w14:paraId="579F53F1" w14:textId="139D006F" w:rsidR="00B63C0F" w:rsidRPr="00F239D0" w:rsidRDefault="00B63C0F" w:rsidP="000753E6">
      <w:pPr>
        <w:pStyle w:val="BodyText"/>
        <w:tabs>
          <w:tab w:val="left" w:pos="685"/>
        </w:tabs>
        <w:kinsoku w:val="0"/>
        <w:overflowPunct w:val="0"/>
        <w:spacing w:before="50"/>
        <w:ind w:right="215"/>
        <w:rPr>
          <w:lang w:val="nb-NO"/>
        </w:rPr>
      </w:pPr>
      <w:r w:rsidRPr="00441B8F">
        <w:rPr>
          <w:spacing w:val="-1"/>
          <w:lang w:val="nb-NO"/>
        </w:rPr>
        <w:t>Bruk ikke Posaconazole Accord dersom noe av dette</w:t>
      </w:r>
      <w:r w:rsidRPr="00441B8F">
        <w:rPr>
          <w:lang w:val="nb-NO"/>
        </w:rPr>
        <w:t xml:space="preserve"> </w:t>
      </w:r>
      <w:r w:rsidRPr="00441B8F">
        <w:rPr>
          <w:spacing w:val="-1"/>
          <w:lang w:val="nb-NO"/>
        </w:rPr>
        <w:t>gjelder deg. Hvis du er usikker, rådfør deg med lege eller</w:t>
      </w:r>
      <w:r w:rsidRPr="00F239D0">
        <w:rPr>
          <w:spacing w:val="36"/>
          <w:lang w:val="nb-NO"/>
        </w:rPr>
        <w:t xml:space="preserve"> </w:t>
      </w:r>
      <w:r w:rsidRPr="00F239D0">
        <w:rPr>
          <w:spacing w:val="-1"/>
          <w:lang w:val="nb-NO"/>
        </w:rPr>
        <w:t>apotek før du tar dette legemidlet.</w:t>
      </w:r>
    </w:p>
    <w:p w14:paraId="166425BC" w14:textId="77777777" w:rsidR="00B63C0F" w:rsidRPr="008D5237" w:rsidRDefault="00B63C0F" w:rsidP="00B63C0F">
      <w:pPr>
        <w:pStyle w:val="BodyText"/>
        <w:kinsoku w:val="0"/>
        <w:overflowPunct w:val="0"/>
        <w:ind w:left="0"/>
        <w:rPr>
          <w:lang w:val="nb-NO"/>
        </w:rPr>
      </w:pPr>
    </w:p>
    <w:p w14:paraId="1B086754" w14:textId="77777777" w:rsidR="00B63C0F" w:rsidRPr="008D5237" w:rsidRDefault="00B63C0F" w:rsidP="00B63C0F">
      <w:pPr>
        <w:pStyle w:val="BodyText"/>
        <w:kinsoku w:val="0"/>
        <w:overflowPunct w:val="0"/>
        <w:spacing w:line="252" w:lineRule="exact"/>
        <w:rPr>
          <w:lang w:val="nb-NO"/>
        </w:rPr>
      </w:pPr>
      <w:r w:rsidRPr="008D5237">
        <w:rPr>
          <w:spacing w:val="-1"/>
          <w:u w:val="single"/>
          <w:lang w:val="nb-NO"/>
        </w:rPr>
        <w:t>Andre legemidler</w:t>
      </w:r>
    </w:p>
    <w:p w14:paraId="2C70C6AD" w14:textId="77777777" w:rsidR="00B63C0F" w:rsidRPr="008D5237" w:rsidRDefault="00B63C0F" w:rsidP="00B63C0F">
      <w:pPr>
        <w:pStyle w:val="BodyText"/>
        <w:kinsoku w:val="0"/>
        <w:overflowPunct w:val="0"/>
        <w:ind w:right="215"/>
        <w:rPr>
          <w:spacing w:val="-1"/>
          <w:lang w:val="nb-NO"/>
        </w:rPr>
      </w:pPr>
      <w:r w:rsidRPr="008D5237">
        <w:rPr>
          <w:spacing w:val="-1"/>
          <w:lang w:val="nb-NO"/>
        </w:rPr>
        <w:t>Se på listen angitt ovenfor over legemidler du ikke må ta når du</w:t>
      </w:r>
      <w:r w:rsidRPr="008D5237">
        <w:rPr>
          <w:spacing w:val="-5"/>
          <w:lang w:val="nb-NO"/>
        </w:rPr>
        <w:t xml:space="preserve"> </w:t>
      </w:r>
      <w:r w:rsidRPr="008D5237">
        <w:rPr>
          <w:spacing w:val="-1"/>
          <w:lang w:val="nb-NO"/>
        </w:rPr>
        <w:t>bruker</w:t>
      </w:r>
      <w:r w:rsidRPr="008D5237">
        <w:rPr>
          <w:spacing w:val="1"/>
          <w:lang w:val="nb-NO"/>
        </w:rPr>
        <w:t xml:space="preserve"> </w:t>
      </w:r>
      <w:r>
        <w:rPr>
          <w:spacing w:val="-1"/>
          <w:lang w:val="nb-NO"/>
        </w:rPr>
        <w:t>Posaconazole Accord</w:t>
      </w:r>
      <w:r w:rsidRPr="008D5237">
        <w:rPr>
          <w:spacing w:val="-1"/>
          <w:lang w:val="nb-NO"/>
        </w:rPr>
        <w:t xml:space="preserve">. </w:t>
      </w:r>
      <w:r w:rsidRPr="008D5237">
        <w:rPr>
          <w:lang w:val="nb-NO"/>
        </w:rPr>
        <w:t>I</w:t>
      </w:r>
      <w:r w:rsidRPr="008D5237">
        <w:rPr>
          <w:spacing w:val="-1"/>
          <w:lang w:val="nb-NO"/>
        </w:rPr>
        <w:t xml:space="preserve"> tillegg til</w:t>
      </w:r>
      <w:r w:rsidRPr="008D5237">
        <w:rPr>
          <w:spacing w:val="32"/>
          <w:lang w:val="nb-NO"/>
        </w:rPr>
        <w:t xml:space="preserve"> </w:t>
      </w:r>
      <w:r w:rsidRPr="008D5237">
        <w:rPr>
          <w:spacing w:val="-1"/>
          <w:lang w:val="nb-NO"/>
        </w:rPr>
        <w:t>legemidlene nevnt over, er det andre legemidler som medfører risiko for rytmeproblemer som kan bli</w:t>
      </w:r>
      <w:r w:rsidRPr="008D5237">
        <w:rPr>
          <w:spacing w:val="26"/>
          <w:lang w:val="nb-NO"/>
        </w:rPr>
        <w:t xml:space="preserve"> </w:t>
      </w:r>
      <w:r w:rsidRPr="008D5237">
        <w:rPr>
          <w:spacing w:val="-1"/>
          <w:lang w:val="nb-NO"/>
        </w:rPr>
        <w:t xml:space="preserve">større når de tas med </w:t>
      </w:r>
      <w:r>
        <w:rPr>
          <w:spacing w:val="-1"/>
          <w:lang w:val="nb-NO"/>
        </w:rPr>
        <w:t>Posaconazole Accord</w:t>
      </w:r>
      <w:r w:rsidRPr="008D5237">
        <w:rPr>
          <w:spacing w:val="-1"/>
          <w:lang w:val="nb-NO"/>
        </w:rPr>
        <w:t>. Fortell legen din om alle legemidlene du tar (reseptpliktige og</w:t>
      </w:r>
      <w:r w:rsidRPr="008D5237">
        <w:rPr>
          <w:spacing w:val="30"/>
          <w:lang w:val="nb-NO"/>
        </w:rPr>
        <w:t xml:space="preserve"> </w:t>
      </w:r>
      <w:r w:rsidRPr="008D5237">
        <w:rPr>
          <w:spacing w:val="-1"/>
          <w:lang w:val="nb-NO"/>
        </w:rPr>
        <w:t>reseptfrie).</w:t>
      </w:r>
    </w:p>
    <w:p w14:paraId="7D82A76C" w14:textId="77777777" w:rsidR="00B63C0F" w:rsidRPr="008D5237" w:rsidRDefault="00B63C0F" w:rsidP="00B63C0F">
      <w:pPr>
        <w:pStyle w:val="BodyText"/>
        <w:kinsoku w:val="0"/>
        <w:overflowPunct w:val="0"/>
        <w:ind w:left="0"/>
        <w:rPr>
          <w:lang w:val="nb-NO"/>
        </w:rPr>
      </w:pPr>
    </w:p>
    <w:p w14:paraId="185DCC81" w14:textId="77777777" w:rsidR="00B63C0F" w:rsidRPr="008D5237" w:rsidRDefault="00B63C0F" w:rsidP="00B63C0F">
      <w:pPr>
        <w:pStyle w:val="BodyText"/>
        <w:kinsoku w:val="0"/>
        <w:overflowPunct w:val="0"/>
        <w:ind w:right="416"/>
        <w:rPr>
          <w:lang w:val="nb-NO"/>
        </w:rPr>
      </w:pPr>
      <w:r w:rsidRPr="008D5237">
        <w:rPr>
          <w:spacing w:val="-1"/>
          <w:lang w:val="nb-NO"/>
        </w:rPr>
        <w:t xml:space="preserve">Noen legemidler kan øke risikoen for bivirkninger av </w:t>
      </w:r>
      <w:r>
        <w:rPr>
          <w:spacing w:val="-1"/>
          <w:lang w:val="nb-NO"/>
        </w:rPr>
        <w:t>Posaconazole Accord</w:t>
      </w:r>
      <w:r w:rsidRPr="008D5237">
        <w:rPr>
          <w:spacing w:val="-1"/>
          <w:lang w:val="nb-NO"/>
        </w:rPr>
        <w:t xml:space="preserve"> gjennom </w:t>
      </w:r>
      <w:r w:rsidRPr="008D5237">
        <w:rPr>
          <w:lang w:val="nb-NO"/>
        </w:rPr>
        <w:t>å</w:t>
      </w:r>
      <w:r w:rsidRPr="008D5237">
        <w:rPr>
          <w:spacing w:val="-1"/>
          <w:lang w:val="nb-NO"/>
        </w:rPr>
        <w:t xml:space="preserve"> øke mengden </w:t>
      </w:r>
      <w:r>
        <w:rPr>
          <w:spacing w:val="-1"/>
          <w:lang w:val="nb-NO"/>
        </w:rPr>
        <w:t>Posaconazole Accord</w:t>
      </w:r>
      <w:r w:rsidRPr="008D5237">
        <w:rPr>
          <w:spacing w:val="-1"/>
          <w:lang w:val="nb-NO"/>
        </w:rPr>
        <w:t xml:space="preserve"> </w:t>
      </w:r>
      <w:r w:rsidRPr="008D5237">
        <w:rPr>
          <w:lang w:val="nb-NO"/>
        </w:rPr>
        <w:t>i</w:t>
      </w:r>
      <w:r w:rsidRPr="008D5237">
        <w:rPr>
          <w:spacing w:val="27"/>
          <w:lang w:val="nb-NO"/>
        </w:rPr>
        <w:t xml:space="preserve"> </w:t>
      </w:r>
      <w:r w:rsidRPr="008D5237">
        <w:rPr>
          <w:lang w:val="nb-NO"/>
        </w:rPr>
        <w:t>blodet.</w:t>
      </w:r>
    </w:p>
    <w:p w14:paraId="617B247D" w14:textId="77777777" w:rsidR="00B63C0F" w:rsidRPr="008D5237" w:rsidRDefault="00B63C0F" w:rsidP="00B63C0F">
      <w:pPr>
        <w:pStyle w:val="BodyText"/>
        <w:kinsoku w:val="0"/>
        <w:overflowPunct w:val="0"/>
        <w:spacing w:before="10"/>
        <w:ind w:left="0"/>
        <w:rPr>
          <w:sz w:val="21"/>
          <w:szCs w:val="21"/>
          <w:lang w:val="nb-NO"/>
        </w:rPr>
      </w:pPr>
    </w:p>
    <w:p w14:paraId="4C33AF05" w14:textId="77777777" w:rsidR="00B63C0F" w:rsidRPr="008D5237" w:rsidRDefault="00B63C0F" w:rsidP="00B63C0F">
      <w:pPr>
        <w:pStyle w:val="BodyText"/>
        <w:kinsoku w:val="0"/>
        <w:overflowPunct w:val="0"/>
        <w:rPr>
          <w:lang w:val="nb-NO"/>
        </w:rPr>
      </w:pPr>
      <w:r w:rsidRPr="008D5237">
        <w:rPr>
          <w:spacing w:val="-1"/>
          <w:lang w:val="nb-NO"/>
        </w:rPr>
        <w:t xml:space="preserve">Følgende legemidler kan </w:t>
      </w:r>
      <w:r w:rsidRPr="008D5237">
        <w:rPr>
          <w:spacing w:val="-2"/>
          <w:lang w:val="nb-NO"/>
        </w:rPr>
        <w:t>nedsette</w:t>
      </w:r>
      <w:r w:rsidRPr="008D5237">
        <w:rPr>
          <w:spacing w:val="-1"/>
          <w:lang w:val="nb-NO"/>
        </w:rPr>
        <w:t xml:space="preserve"> effekten av </w:t>
      </w:r>
      <w:r>
        <w:rPr>
          <w:spacing w:val="-1"/>
          <w:lang w:val="nb-NO"/>
        </w:rPr>
        <w:t>Posaconazole Accord</w:t>
      </w:r>
      <w:r w:rsidRPr="008D5237">
        <w:rPr>
          <w:spacing w:val="-1"/>
          <w:lang w:val="nb-NO"/>
        </w:rPr>
        <w:t xml:space="preserve"> ved </w:t>
      </w:r>
      <w:r w:rsidRPr="008D5237">
        <w:rPr>
          <w:lang w:val="nb-NO"/>
        </w:rPr>
        <w:t>å</w:t>
      </w:r>
      <w:r w:rsidRPr="008D5237">
        <w:rPr>
          <w:spacing w:val="-1"/>
          <w:lang w:val="nb-NO"/>
        </w:rPr>
        <w:t xml:space="preserve"> redusere mengden av </w:t>
      </w:r>
      <w:r>
        <w:rPr>
          <w:spacing w:val="-1"/>
          <w:lang w:val="nb-NO"/>
        </w:rPr>
        <w:t>Posaconazole Accord</w:t>
      </w:r>
      <w:r w:rsidRPr="008D5237">
        <w:rPr>
          <w:spacing w:val="-1"/>
          <w:lang w:val="nb-NO"/>
        </w:rPr>
        <w:t xml:space="preserve"> </w:t>
      </w:r>
      <w:r w:rsidRPr="008D5237">
        <w:rPr>
          <w:lang w:val="nb-NO"/>
        </w:rPr>
        <w:t>i</w:t>
      </w:r>
      <w:r w:rsidRPr="008D5237">
        <w:rPr>
          <w:spacing w:val="-1"/>
          <w:lang w:val="nb-NO"/>
        </w:rPr>
        <w:t xml:space="preserve"> blodet:</w:t>
      </w:r>
    </w:p>
    <w:p w14:paraId="75CE23F6" w14:textId="77777777" w:rsidR="00B63C0F" w:rsidRPr="008D5237" w:rsidRDefault="00B63C0F" w:rsidP="00B63C0F">
      <w:pPr>
        <w:pStyle w:val="BodyText"/>
        <w:numPr>
          <w:ilvl w:val="0"/>
          <w:numId w:val="14"/>
        </w:numPr>
        <w:tabs>
          <w:tab w:val="left" w:pos="685"/>
        </w:tabs>
        <w:kinsoku w:val="0"/>
        <w:overflowPunct w:val="0"/>
        <w:ind w:right="215" w:hanging="566"/>
        <w:rPr>
          <w:lang w:val="nb-NO"/>
        </w:rPr>
      </w:pPr>
      <w:r w:rsidRPr="008D5237">
        <w:rPr>
          <w:spacing w:val="-1"/>
          <w:lang w:val="nb-NO"/>
        </w:rPr>
        <w:t>rifabutin og rifampicin (brukes ved visse infeksjoner). Dersom du allerede bruker rifabutin,</w:t>
      </w:r>
      <w:r w:rsidRPr="008D5237">
        <w:rPr>
          <w:spacing w:val="22"/>
          <w:lang w:val="nb-NO"/>
        </w:rPr>
        <w:t xml:space="preserve"> </w:t>
      </w:r>
      <w:r w:rsidRPr="008D5237">
        <w:rPr>
          <w:spacing w:val="-1"/>
          <w:lang w:val="nb-NO"/>
        </w:rPr>
        <w:t xml:space="preserve">trenger du </w:t>
      </w:r>
      <w:r w:rsidRPr="008D5237">
        <w:rPr>
          <w:lang w:val="nb-NO"/>
        </w:rPr>
        <w:t>å</w:t>
      </w:r>
      <w:r w:rsidRPr="008D5237">
        <w:rPr>
          <w:spacing w:val="-1"/>
          <w:lang w:val="nb-NO"/>
        </w:rPr>
        <w:t xml:space="preserve"> få tatt en blodprøve og du må være oppmerksom på enkelte mulige bivirkninger av</w:t>
      </w:r>
      <w:r w:rsidRPr="008D5237">
        <w:rPr>
          <w:spacing w:val="30"/>
          <w:lang w:val="nb-NO"/>
        </w:rPr>
        <w:t xml:space="preserve"> </w:t>
      </w:r>
      <w:r w:rsidRPr="008D5237">
        <w:rPr>
          <w:lang w:val="nb-NO"/>
        </w:rPr>
        <w:t>rifabutin.</w:t>
      </w:r>
    </w:p>
    <w:p w14:paraId="004689B6" w14:textId="4341DBE7" w:rsidR="00B63C0F" w:rsidRPr="008D5237" w:rsidRDefault="00B63C0F" w:rsidP="00B63C0F">
      <w:pPr>
        <w:pStyle w:val="BodyText"/>
        <w:numPr>
          <w:ilvl w:val="0"/>
          <w:numId w:val="14"/>
        </w:numPr>
        <w:tabs>
          <w:tab w:val="left" w:pos="685"/>
        </w:tabs>
        <w:kinsoku w:val="0"/>
        <w:overflowPunct w:val="0"/>
        <w:ind w:right="123" w:hanging="566"/>
        <w:rPr>
          <w:lang w:val="nb-NO"/>
        </w:rPr>
      </w:pPr>
      <w:r w:rsidRPr="008D5237">
        <w:rPr>
          <w:spacing w:val="-1"/>
          <w:lang w:val="nb-NO"/>
        </w:rPr>
        <w:t>fenytoin,</w:t>
      </w:r>
      <w:r w:rsidRPr="008D5237">
        <w:rPr>
          <w:spacing w:val="22"/>
          <w:lang w:val="nb-NO"/>
        </w:rPr>
        <w:t xml:space="preserve"> </w:t>
      </w:r>
      <w:r w:rsidRPr="008D5237">
        <w:rPr>
          <w:spacing w:val="-1"/>
          <w:lang w:val="nb-NO"/>
        </w:rPr>
        <w:t>karbamazepin, fenobarbital eller primidon</w:t>
      </w:r>
      <w:r w:rsidR="0099208D">
        <w:rPr>
          <w:spacing w:val="-1"/>
          <w:lang w:val="nb-NO"/>
        </w:rPr>
        <w:t xml:space="preserve"> (brukes for å behandle eller forhindre epileptiske anfall)</w:t>
      </w:r>
      <w:r w:rsidRPr="008D5237">
        <w:rPr>
          <w:spacing w:val="-1"/>
          <w:lang w:val="nb-NO"/>
        </w:rPr>
        <w:t>.</w:t>
      </w:r>
    </w:p>
    <w:p w14:paraId="2D1DA99D" w14:textId="36C99832" w:rsidR="00B63C0F" w:rsidRDefault="00B63C0F" w:rsidP="00B63C0F">
      <w:pPr>
        <w:pStyle w:val="BodyText"/>
        <w:numPr>
          <w:ilvl w:val="0"/>
          <w:numId w:val="14"/>
        </w:numPr>
        <w:tabs>
          <w:tab w:val="left" w:pos="685"/>
        </w:tabs>
        <w:kinsoku w:val="0"/>
        <w:overflowPunct w:val="0"/>
        <w:spacing w:line="267" w:lineRule="exact"/>
        <w:ind w:hanging="566"/>
        <w:rPr>
          <w:spacing w:val="-1"/>
          <w:lang w:val="nb-NO"/>
        </w:rPr>
      </w:pPr>
      <w:r w:rsidRPr="008D5237">
        <w:rPr>
          <w:spacing w:val="-1"/>
          <w:lang w:val="nb-NO"/>
        </w:rPr>
        <w:t xml:space="preserve">efavirenz og fosamprenavir, til behandling av </w:t>
      </w:r>
      <w:r w:rsidR="00966200">
        <w:rPr>
          <w:spacing w:val="-1"/>
          <w:lang w:val="nb-NO"/>
        </w:rPr>
        <w:t>hiv</w:t>
      </w:r>
      <w:r w:rsidRPr="008D5237">
        <w:rPr>
          <w:spacing w:val="-1"/>
          <w:lang w:val="nb-NO"/>
        </w:rPr>
        <w:t>infeksjon.</w:t>
      </w:r>
    </w:p>
    <w:p w14:paraId="39FE2C3B" w14:textId="77777777" w:rsidR="009A4100" w:rsidRPr="00D156F6" w:rsidRDefault="009A4100" w:rsidP="009A4100">
      <w:pPr>
        <w:pStyle w:val="BodyText"/>
        <w:numPr>
          <w:ilvl w:val="0"/>
          <w:numId w:val="14"/>
        </w:numPr>
        <w:tabs>
          <w:tab w:val="left" w:pos="685"/>
        </w:tabs>
        <w:kinsoku w:val="0"/>
        <w:overflowPunct w:val="0"/>
        <w:ind w:right="246" w:hanging="566"/>
        <w:rPr>
          <w:lang w:val="nb-NO"/>
        </w:rPr>
      </w:pPr>
      <w:r w:rsidRPr="005F1498">
        <w:rPr>
          <w:lang w:val="nb-NO"/>
        </w:rPr>
        <w:t>flukloksacillin (antibiotika brukt mot bakterielle infeksjoner).</w:t>
      </w:r>
    </w:p>
    <w:p w14:paraId="6600C31A" w14:textId="77777777" w:rsidR="00B63C0F" w:rsidRPr="008D5237" w:rsidRDefault="00B63C0F" w:rsidP="00B63C0F">
      <w:pPr>
        <w:pStyle w:val="BodyText"/>
        <w:kinsoku w:val="0"/>
        <w:overflowPunct w:val="0"/>
        <w:spacing w:before="11"/>
        <w:ind w:left="0"/>
        <w:rPr>
          <w:sz w:val="21"/>
          <w:szCs w:val="21"/>
          <w:lang w:val="nb-NO"/>
        </w:rPr>
      </w:pPr>
    </w:p>
    <w:p w14:paraId="4649A738" w14:textId="77777777" w:rsidR="00B63C0F" w:rsidRPr="008D5237" w:rsidRDefault="00B63C0F" w:rsidP="00B63C0F">
      <w:pPr>
        <w:pStyle w:val="BodyText"/>
        <w:kinsoku w:val="0"/>
        <w:overflowPunct w:val="0"/>
        <w:ind w:right="193"/>
        <w:rPr>
          <w:lang w:val="nb-NO"/>
        </w:rPr>
      </w:pPr>
      <w:r>
        <w:rPr>
          <w:spacing w:val="-1"/>
          <w:lang w:val="nb-NO"/>
        </w:rPr>
        <w:t>Posaconazole Accord</w:t>
      </w:r>
      <w:r w:rsidRPr="008D5237">
        <w:rPr>
          <w:spacing w:val="-1"/>
          <w:lang w:val="nb-NO"/>
        </w:rPr>
        <w:t xml:space="preserve"> kan eventuelt øke risikoen for bivirkninger av noen andre legemidler gjennom </w:t>
      </w:r>
      <w:r w:rsidRPr="008D5237">
        <w:rPr>
          <w:lang w:val="nb-NO"/>
        </w:rPr>
        <w:t>å</w:t>
      </w:r>
      <w:r w:rsidRPr="008D5237">
        <w:rPr>
          <w:spacing w:val="-1"/>
          <w:lang w:val="nb-NO"/>
        </w:rPr>
        <w:t xml:space="preserve"> øke mengden</w:t>
      </w:r>
      <w:r w:rsidRPr="008D5237">
        <w:rPr>
          <w:spacing w:val="28"/>
          <w:lang w:val="nb-NO"/>
        </w:rPr>
        <w:t xml:space="preserve"> </w:t>
      </w:r>
      <w:r w:rsidRPr="008D5237">
        <w:rPr>
          <w:spacing w:val="-1"/>
          <w:lang w:val="nb-NO"/>
        </w:rPr>
        <w:t xml:space="preserve">av disse legemidlene </w:t>
      </w:r>
      <w:r w:rsidRPr="008D5237">
        <w:rPr>
          <w:lang w:val="nb-NO"/>
        </w:rPr>
        <w:t>i</w:t>
      </w:r>
      <w:r w:rsidRPr="008D5237">
        <w:rPr>
          <w:spacing w:val="-1"/>
          <w:lang w:val="nb-NO"/>
        </w:rPr>
        <w:t xml:space="preserve"> blodet. Disse legemidlene inkluderer:</w:t>
      </w:r>
    </w:p>
    <w:p w14:paraId="12A0E2F8" w14:textId="4F5BE299" w:rsidR="00B63C0F" w:rsidRPr="0009472E" w:rsidRDefault="00B63C0F" w:rsidP="00B63C0F">
      <w:pPr>
        <w:pStyle w:val="BodyText"/>
        <w:numPr>
          <w:ilvl w:val="0"/>
          <w:numId w:val="14"/>
        </w:numPr>
        <w:tabs>
          <w:tab w:val="left" w:pos="685"/>
        </w:tabs>
        <w:kinsoku w:val="0"/>
        <w:overflowPunct w:val="0"/>
        <w:spacing w:line="267" w:lineRule="exact"/>
        <w:ind w:hanging="566"/>
        <w:rPr>
          <w:lang w:val="nb-NO"/>
        </w:rPr>
      </w:pPr>
      <w:r w:rsidRPr="008D5237">
        <w:rPr>
          <w:spacing w:val="-1"/>
          <w:lang w:val="nb-NO"/>
        </w:rPr>
        <w:t>vinkristin, vinblastin og andre “vinkaalkaloider” (brukes til</w:t>
      </w:r>
      <w:r w:rsidRPr="008D5237">
        <w:rPr>
          <w:spacing w:val="-2"/>
          <w:lang w:val="nb-NO"/>
        </w:rPr>
        <w:t xml:space="preserve"> </w:t>
      </w:r>
      <w:r w:rsidRPr="008D5237">
        <w:rPr>
          <w:lang w:val="nb-NO"/>
        </w:rPr>
        <w:t>å</w:t>
      </w:r>
      <w:r w:rsidRPr="008D5237">
        <w:rPr>
          <w:spacing w:val="-1"/>
          <w:lang w:val="nb-NO"/>
        </w:rPr>
        <w:t xml:space="preserve"> behandle kreft)</w:t>
      </w:r>
    </w:p>
    <w:p w14:paraId="1310DDC1" w14:textId="0917E43F" w:rsidR="002C4921" w:rsidRPr="008D5237" w:rsidRDefault="002C4921" w:rsidP="00B63C0F">
      <w:pPr>
        <w:pStyle w:val="BodyText"/>
        <w:numPr>
          <w:ilvl w:val="0"/>
          <w:numId w:val="14"/>
        </w:numPr>
        <w:tabs>
          <w:tab w:val="left" w:pos="685"/>
        </w:tabs>
        <w:kinsoku w:val="0"/>
        <w:overflowPunct w:val="0"/>
        <w:spacing w:line="267" w:lineRule="exact"/>
        <w:ind w:hanging="566"/>
        <w:rPr>
          <w:lang w:val="nb-NO"/>
        </w:rPr>
      </w:pPr>
      <w:r w:rsidRPr="00DF7B64">
        <w:rPr>
          <w:lang w:val="nb-NO"/>
        </w:rPr>
        <w:t>venetoklaks (et legemiddel som brukes mot kreft)</w:t>
      </w:r>
    </w:p>
    <w:p w14:paraId="412FEC7B"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spacing w:val="-2"/>
          <w:lang w:val="nb-NO"/>
        </w:rPr>
      </w:pPr>
      <w:r w:rsidRPr="008D5237">
        <w:rPr>
          <w:spacing w:val="-1"/>
          <w:lang w:val="nb-NO"/>
        </w:rPr>
        <w:t xml:space="preserve">ciklosporin (brukes under eller etter </w:t>
      </w:r>
      <w:r w:rsidRPr="008D5237">
        <w:rPr>
          <w:spacing w:val="-2"/>
          <w:lang w:val="nb-NO"/>
        </w:rPr>
        <w:t>transplantasjonskirurgi)</w:t>
      </w:r>
    </w:p>
    <w:p w14:paraId="669000D9"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spacing w:val="-1"/>
          <w:lang w:val="nb-NO"/>
        </w:rPr>
      </w:pPr>
      <w:r w:rsidRPr="008D5237">
        <w:rPr>
          <w:spacing w:val="-1"/>
          <w:lang w:val="nb-NO"/>
        </w:rPr>
        <w:t>takrolimus og sirolimus (brukes under eller etter transplantasjonskirurgi)</w:t>
      </w:r>
    </w:p>
    <w:p w14:paraId="3D7D80B0"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rifabutin (brukes ved visse infeksjoner)</w:t>
      </w:r>
    </w:p>
    <w:p w14:paraId="12BEC372" w14:textId="6EE08FC7" w:rsidR="00B63C0F" w:rsidRPr="008D5237" w:rsidRDefault="00B63C0F" w:rsidP="00B63C0F">
      <w:pPr>
        <w:pStyle w:val="BodyText"/>
        <w:numPr>
          <w:ilvl w:val="0"/>
          <w:numId w:val="14"/>
        </w:numPr>
        <w:tabs>
          <w:tab w:val="left" w:pos="685"/>
        </w:tabs>
        <w:kinsoku w:val="0"/>
        <w:overflowPunct w:val="0"/>
        <w:ind w:right="841" w:hanging="566"/>
        <w:rPr>
          <w:lang w:val="nb-NO"/>
        </w:rPr>
      </w:pPr>
      <w:r w:rsidRPr="008D5237">
        <w:rPr>
          <w:spacing w:val="-1"/>
          <w:lang w:val="nb-NO"/>
        </w:rPr>
        <w:t>legemidler som brukes til</w:t>
      </w:r>
      <w:r w:rsidRPr="008D5237">
        <w:rPr>
          <w:spacing w:val="1"/>
          <w:lang w:val="nb-NO"/>
        </w:rPr>
        <w:t xml:space="preserve"> </w:t>
      </w:r>
      <w:r w:rsidRPr="008D5237">
        <w:rPr>
          <w:lang w:val="nb-NO"/>
        </w:rPr>
        <w:t>å</w:t>
      </w:r>
      <w:r w:rsidRPr="008D5237">
        <w:rPr>
          <w:spacing w:val="-1"/>
          <w:lang w:val="nb-NO"/>
        </w:rPr>
        <w:t xml:space="preserve"> behandle </w:t>
      </w:r>
      <w:r w:rsidR="00966200">
        <w:rPr>
          <w:spacing w:val="-1"/>
          <w:lang w:val="nb-NO"/>
        </w:rPr>
        <w:t>hiv</w:t>
      </w:r>
      <w:r w:rsidRPr="008D5237">
        <w:rPr>
          <w:spacing w:val="-1"/>
          <w:lang w:val="nb-NO"/>
        </w:rPr>
        <w:t xml:space="preserve"> kalt proteasehemmere </w:t>
      </w:r>
      <w:r w:rsidRPr="008D5237">
        <w:rPr>
          <w:spacing w:val="-2"/>
          <w:lang w:val="nb-NO"/>
        </w:rPr>
        <w:t>(inkludert</w:t>
      </w:r>
      <w:r w:rsidRPr="008D5237">
        <w:rPr>
          <w:spacing w:val="1"/>
          <w:lang w:val="nb-NO"/>
        </w:rPr>
        <w:t xml:space="preserve"> </w:t>
      </w:r>
      <w:r w:rsidRPr="008D5237">
        <w:rPr>
          <w:spacing w:val="-1"/>
          <w:lang w:val="nb-NO"/>
        </w:rPr>
        <w:t>lopinavir</w:t>
      </w:r>
      <w:r w:rsidRPr="008D5237">
        <w:rPr>
          <w:lang w:val="nb-NO"/>
        </w:rPr>
        <w:t xml:space="preserve"> </w:t>
      </w:r>
      <w:r w:rsidRPr="008D5237">
        <w:rPr>
          <w:spacing w:val="-1"/>
          <w:lang w:val="nb-NO"/>
        </w:rPr>
        <w:t>og</w:t>
      </w:r>
      <w:r w:rsidRPr="008D5237">
        <w:rPr>
          <w:spacing w:val="40"/>
          <w:lang w:val="nb-NO"/>
        </w:rPr>
        <w:t xml:space="preserve"> </w:t>
      </w:r>
      <w:r w:rsidRPr="008D5237">
        <w:rPr>
          <w:spacing w:val="-1"/>
          <w:lang w:val="nb-NO"/>
        </w:rPr>
        <w:t>atazanavir som gis med ritonavir)</w:t>
      </w:r>
    </w:p>
    <w:p w14:paraId="3B5CA848" w14:textId="77777777" w:rsidR="00B63C0F" w:rsidRPr="008D5237" w:rsidRDefault="00B63C0F" w:rsidP="00B63C0F">
      <w:pPr>
        <w:pStyle w:val="BodyText"/>
        <w:numPr>
          <w:ilvl w:val="0"/>
          <w:numId w:val="14"/>
        </w:numPr>
        <w:tabs>
          <w:tab w:val="left" w:pos="685"/>
        </w:tabs>
        <w:kinsoku w:val="0"/>
        <w:overflowPunct w:val="0"/>
        <w:ind w:right="215" w:hanging="566"/>
        <w:rPr>
          <w:lang w:val="nb-NO"/>
        </w:rPr>
      </w:pPr>
      <w:r w:rsidRPr="008D5237">
        <w:rPr>
          <w:spacing w:val="-1"/>
          <w:lang w:val="nb-NO"/>
        </w:rPr>
        <w:t>midazolam, triazolam, alprazolam eller andre “benzodiazepiner” (brukes som beroligende eller</w:t>
      </w:r>
      <w:r w:rsidRPr="008D5237">
        <w:rPr>
          <w:spacing w:val="20"/>
          <w:lang w:val="nb-NO"/>
        </w:rPr>
        <w:t xml:space="preserve"> </w:t>
      </w:r>
      <w:r w:rsidRPr="008D5237">
        <w:rPr>
          <w:spacing w:val="-1"/>
          <w:lang w:val="nb-NO"/>
        </w:rPr>
        <w:t>som muskelavslappende)</w:t>
      </w:r>
    </w:p>
    <w:p w14:paraId="6CB0B103" w14:textId="77777777" w:rsidR="00B63C0F" w:rsidRPr="008D5237" w:rsidRDefault="00B63C0F" w:rsidP="00B63C0F">
      <w:pPr>
        <w:pStyle w:val="BodyText"/>
        <w:numPr>
          <w:ilvl w:val="0"/>
          <w:numId w:val="14"/>
        </w:numPr>
        <w:tabs>
          <w:tab w:val="left" w:pos="685"/>
        </w:tabs>
        <w:kinsoku w:val="0"/>
        <w:overflowPunct w:val="0"/>
        <w:ind w:right="123" w:hanging="566"/>
        <w:rPr>
          <w:lang w:val="nb-NO"/>
        </w:rPr>
      </w:pPr>
      <w:r w:rsidRPr="008D5237">
        <w:rPr>
          <w:spacing w:val="-1"/>
          <w:lang w:val="nb-NO"/>
        </w:rPr>
        <w:t>diltiazem, verapamil, nifedipin, nisoldipin eller andre “kalsiumkanalblokkere” (brukes</w:t>
      </w:r>
      <w:r w:rsidRPr="008D5237">
        <w:rPr>
          <w:spacing w:val="-3"/>
          <w:lang w:val="nb-NO"/>
        </w:rPr>
        <w:t xml:space="preserve"> </w:t>
      </w:r>
      <w:r w:rsidRPr="008D5237">
        <w:rPr>
          <w:spacing w:val="-2"/>
          <w:lang w:val="nb-NO"/>
        </w:rPr>
        <w:t>mot</w:t>
      </w:r>
      <w:r w:rsidRPr="008D5237">
        <w:rPr>
          <w:spacing w:val="1"/>
          <w:lang w:val="nb-NO"/>
        </w:rPr>
        <w:t xml:space="preserve"> </w:t>
      </w:r>
      <w:r w:rsidRPr="008D5237">
        <w:rPr>
          <w:spacing w:val="-1"/>
          <w:lang w:val="nb-NO"/>
        </w:rPr>
        <w:t>høyt</w:t>
      </w:r>
      <w:r w:rsidRPr="008D5237">
        <w:rPr>
          <w:spacing w:val="20"/>
          <w:lang w:val="nb-NO"/>
        </w:rPr>
        <w:t xml:space="preserve"> </w:t>
      </w:r>
      <w:r w:rsidRPr="008D5237">
        <w:rPr>
          <w:spacing w:val="-1"/>
          <w:lang w:val="nb-NO"/>
        </w:rPr>
        <w:t>blodtrykk)</w:t>
      </w:r>
    </w:p>
    <w:p w14:paraId="5183BEA5" w14:textId="77777777" w:rsidR="00B63C0F" w:rsidRDefault="00B63C0F" w:rsidP="00B63C0F">
      <w:pPr>
        <w:pStyle w:val="BodyText"/>
        <w:numPr>
          <w:ilvl w:val="0"/>
          <w:numId w:val="14"/>
        </w:numPr>
        <w:tabs>
          <w:tab w:val="left" w:pos="685"/>
        </w:tabs>
        <w:kinsoku w:val="0"/>
        <w:overflowPunct w:val="0"/>
        <w:spacing w:line="266" w:lineRule="exact"/>
        <w:ind w:hanging="566"/>
      </w:pPr>
      <w:proofErr w:type="spellStart"/>
      <w:r>
        <w:rPr>
          <w:spacing w:val="-1"/>
        </w:rPr>
        <w:t>digoksin</w:t>
      </w:r>
      <w:proofErr w:type="spellEnd"/>
      <w:r>
        <w:rPr>
          <w:spacing w:val="-1"/>
        </w:rPr>
        <w:t xml:space="preserve"> (</w:t>
      </w:r>
      <w:proofErr w:type="spellStart"/>
      <w:r>
        <w:rPr>
          <w:spacing w:val="-1"/>
        </w:rPr>
        <w:t>brukes</w:t>
      </w:r>
      <w:proofErr w:type="spellEnd"/>
      <w:r>
        <w:rPr>
          <w:spacing w:val="-1"/>
        </w:rPr>
        <w:t xml:space="preserve"> </w:t>
      </w:r>
      <w:proofErr w:type="spellStart"/>
      <w:r>
        <w:rPr>
          <w:spacing w:val="-1"/>
        </w:rPr>
        <w:t>ved</w:t>
      </w:r>
      <w:proofErr w:type="spellEnd"/>
      <w:r>
        <w:rPr>
          <w:spacing w:val="-1"/>
        </w:rPr>
        <w:t xml:space="preserve"> </w:t>
      </w:r>
      <w:proofErr w:type="spellStart"/>
      <w:r>
        <w:rPr>
          <w:spacing w:val="-1"/>
        </w:rPr>
        <w:t>hjertesvikt</w:t>
      </w:r>
      <w:proofErr w:type="spellEnd"/>
      <w:r>
        <w:rPr>
          <w:spacing w:val="-1"/>
        </w:rPr>
        <w:t>)</w:t>
      </w:r>
    </w:p>
    <w:p w14:paraId="463591D7" w14:textId="77777777" w:rsidR="00AB4A12" w:rsidRPr="00894821"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glipizid</w:t>
      </w:r>
      <w:r w:rsidRPr="008D5237">
        <w:rPr>
          <w:lang w:val="nb-NO"/>
        </w:rPr>
        <w:t xml:space="preserve"> </w:t>
      </w:r>
      <w:r w:rsidRPr="008D5237">
        <w:rPr>
          <w:spacing w:val="-1"/>
          <w:lang w:val="nb-NO"/>
        </w:rPr>
        <w:t>eller andre “sulfonylurea”-midler</w:t>
      </w:r>
      <w:r w:rsidRPr="008D5237">
        <w:rPr>
          <w:spacing w:val="-2"/>
          <w:lang w:val="nb-NO"/>
        </w:rPr>
        <w:t xml:space="preserve"> </w:t>
      </w:r>
      <w:r w:rsidRPr="008D5237">
        <w:rPr>
          <w:spacing w:val="-1"/>
          <w:lang w:val="nb-NO"/>
        </w:rPr>
        <w:t>(brukes ved for høyt blodsukker)</w:t>
      </w:r>
    </w:p>
    <w:p w14:paraId="1028AD0A" w14:textId="77777777" w:rsidR="00B63C0F" w:rsidRPr="008D5237" w:rsidRDefault="00AB4A12" w:rsidP="00B63C0F">
      <w:pPr>
        <w:pStyle w:val="BodyText"/>
        <w:numPr>
          <w:ilvl w:val="0"/>
          <w:numId w:val="14"/>
        </w:numPr>
        <w:tabs>
          <w:tab w:val="left" w:pos="685"/>
        </w:tabs>
        <w:kinsoku w:val="0"/>
        <w:overflowPunct w:val="0"/>
        <w:spacing w:line="269" w:lineRule="exact"/>
        <w:ind w:hanging="566"/>
        <w:rPr>
          <w:lang w:val="nb-NO"/>
        </w:rPr>
      </w:pPr>
      <w:r w:rsidRPr="00AB4A12">
        <w:rPr>
          <w:spacing w:val="-1"/>
          <w:lang w:val="nb-NO"/>
        </w:rPr>
        <w:t>all-trans retinsyre (ATRA), også kalt tretinoin (brukes til å behandle visse typer blodkreft)</w:t>
      </w:r>
      <w:r w:rsidR="00B63C0F" w:rsidRPr="008D5237">
        <w:rPr>
          <w:spacing w:val="-1"/>
          <w:lang w:val="nb-NO"/>
        </w:rPr>
        <w:t>.</w:t>
      </w:r>
    </w:p>
    <w:p w14:paraId="03831A80" w14:textId="77777777" w:rsidR="00B63C0F" w:rsidRPr="008D5237" w:rsidRDefault="00B63C0F" w:rsidP="00B63C0F">
      <w:pPr>
        <w:pStyle w:val="BodyText"/>
        <w:kinsoku w:val="0"/>
        <w:overflowPunct w:val="0"/>
        <w:spacing w:before="2"/>
        <w:ind w:left="0"/>
        <w:rPr>
          <w:lang w:val="nb-NO"/>
        </w:rPr>
      </w:pPr>
    </w:p>
    <w:p w14:paraId="579C4703" w14:textId="77777777" w:rsidR="00B63C0F" w:rsidRPr="008D5237" w:rsidRDefault="00B63C0F" w:rsidP="00B63C0F">
      <w:pPr>
        <w:pStyle w:val="BodyText"/>
        <w:kinsoku w:val="0"/>
        <w:overflowPunct w:val="0"/>
        <w:ind w:right="193"/>
        <w:rPr>
          <w:lang w:val="nb-NO"/>
        </w:rPr>
      </w:pPr>
      <w:r w:rsidRPr="008D5237">
        <w:rPr>
          <w:spacing w:val="-1"/>
          <w:lang w:val="nb-NO"/>
        </w:rPr>
        <w:t xml:space="preserve">Rådfør deg med lege eller apotek før du tar </w:t>
      </w:r>
      <w:r>
        <w:rPr>
          <w:spacing w:val="-1"/>
          <w:lang w:val="nb-NO"/>
        </w:rPr>
        <w:t>Posaconazole Accord</w:t>
      </w:r>
      <w:r w:rsidRPr="008D5237">
        <w:rPr>
          <w:spacing w:val="-1"/>
          <w:lang w:val="nb-NO"/>
        </w:rPr>
        <w:t xml:space="preserve"> dersom noe av dette gjelder deg (eller hvis du er</w:t>
      </w:r>
      <w:r w:rsidRPr="008D5237">
        <w:rPr>
          <w:spacing w:val="38"/>
          <w:lang w:val="nb-NO"/>
        </w:rPr>
        <w:t xml:space="preserve"> </w:t>
      </w:r>
      <w:r w:rsidRPr="008D5237">
        <w:rPr>
          <w:spacing w:val="-1"/>
          <w:lang w:val="nb-NO"/>
        </w:rPr>
        <w:t>usikker).</w:t>
      </w:r>
    </w:p>
    <w:p w14:paraId="215D25DE" w14:textId="77777777" w:rsidR="00B63C0F" w:rsidRPr="008D5237" w:rsidRDefault="00B63C0F" w:rsidP="00B63C0F">
      <w:pPr>
        <w:pStyle w:val="BodyText"/>
        <w:kinsoku w:val="0"/>
        <w:overflowPunct w:val="0"/>
        <w:spacing w:before="5"/>
        <w:ind w:left="0"/>
        <w:rPr>
          <w:lang w:val="nb-NO"/>
        </w:rPr>
      </w:pPr>
    </w:p>
    <w:p w14:paraId="0D827F15" w14:textId="77777777" w:rsidR="00B63C0F" w:rsidRPr="008D5237" w:rsidRDefault="00B63C0F" w:rsidP="00B63C0F">
      <w:pPr>
        <w:pStyle w:val="Heading1"/>
        <w:kinsoku w:val="0"/>
        <w:overflowPunct w:val="0"/>
        <w:spacing w:line="250" w:lineRule="exact"/>
        <w:rPr>
          <w:b w:val="0"/>
          <w:bCs w:val="0"/>
          <w:lang w:val="nb-NO"/>
        </w:rPr>
      </w:pPr>
      <w:r w:rsidRPr="008D5237">
        <w:rPr>
          <w:spacing w:val="-1"/>
          <w:lang w:val="nb-NO"/>
        </w:rPr>
        <w:t>Graviditet og amming</w:t>
      </w:r>
    </w:p>
    <w:p w14:paraId="6251FC67" w14:textId="77777777" w:rsidR="00B63C0F" w:rsidRPr="008D5237" w:rsidRDefault="00B63C0F" w:rsidP="00B63C0F">
      <w:pPr>
        <w:pStyle w:val="BodyText"/>
        <w:kinsoku w:val="0"/>
        <w:overflowPunct w:val="0"/>
        <w:spacing w:line="241" w:lineRule="auto"/>
        <w:ind w:right="193"/>
        <w:rPr>
          <w:lang w:val="nb-NO"/>
        </w:rPr>
      </w:pPr>
      <w:r w:rsidRPr="008D5237">
        <w:rPr>
          <w:spacing w:val="-1"/>
          <w:lang w:val="nb-NO"/>
        </w:rPr>
        <w:lastRenderedPageBreak/>
        <w:t>Rådfør deg med lege før du tar dette legemidlet dersom du er gravid eller tror at du kan være gravid.</w:t>
      </w:r>
      <w:r w:rsidRPr="008D5237">
        <w:rPr>
          <w:spacing w:val="36"/>
          <w:lang w:val="nb-NO"/>
        </w:rPr>
        <w:t xml:space="preserve"> </w:t>
      </w:r>
      <w:r w:rsidRPr="008D5237">
        <w:rPr>
          <w:spacing w:val="-1"/>
          <w:lang w:val="nb-NO"/>
        </w:rPr>
        <w:t xml:space="preserve">Bruk ikke </w:t>
      </w:r>
      <w:r>
        <w:rPr>
          <w:spacing w:val="-1"/>
          <w:lang w:val="nb-NO"/>
        </w:rPr>
        <w:t>Posaconazole Accord</w:t>
      </w:r>
      <w:r w:rsidRPr="008D5237">
        <w:rPr>
          <w:spacing w:val="-1"/>
          <w:lang w:val="nb-NO"/>
        </w:rPr>
        <w:t xml:space="preserve"> hvis</w:t>
      </w:r>
      <w:r w:rsidRPr="008D5237">
        <w:rPr>
          <w:lang w:val="nb-NO"/>
        </w:rPr>
        <w:t xml:space="preserve"> </w:t>
      </w:r>
      <w:r w:rsidRPr="008D5237">
        <w:rPr>
          <w:spacing w:val="-1"/>
          <w:lang w:val="nb-NO"/>
        </w:rPr>
        <w:t>du er gravid, hvis ikke legen din har bedt deg gjøre det.</w:t>
      </w:r>
    </w:p>
    <w:p w14:paraId="7E4CE8F6" w14:textId="77777777" w:rsidR="00B63C0F" w:rsidRDefault="00B63C0F" w:rsidP="00B63C0F">
      <w:pPr>
        <w:pStyle w:val="BodyText"/>
        <w:kinsoku w:val="0"/>
        <w:overflowPunct w:val="0"/>
        <w:spacing w:line="241" w:lineRule="auto"/>
        <w:ind w:right="416"/>
        <w:rPr>
          <w:spacing w:val="-1"/>
          <w:lang w:val="nb-NO"/>
        </w:rPr>
      </w:pPr>
    </w:p>
    <w:p w14:paraId="679214A2" w14:textId="77777777" w:rsidR="00B63C0F" w:rsidRPr="008D5237" w:rsidRDefault="00B63C0F" w:rsidP="00B63C0F">
      <w:pPr>
        <w:pStyle w:val="BodyText"/>
        <w:kinsoku w:val="0"/>
        <w:overflowPunct w:val="0"/>
        <w:spacing w:line="241" w:lineRule="auto"/>
        <w:ind w:right="416"/>
        <w:rPr>
          <w:lang w:val="nb-NO"/>
        </w:rPr>
      </w:pPr>
      <w:r w:rsidRPr="008D5237">
        <w:rPr>
          <w:spacing w:val="-1"/>
          <w:lang w:val="nb-NO"/>
        </w:rPr>
        <w:t>Dersom du er en kvinne som kan bli gravid, må du bruke sikkert</w:t>
      </w:r>
      <w:r w:rsidRPr="008D5237">
        <w:rPr>
          <w:spacing w:val="1"/>
          <w:lang w:val="nb-NO"/>
        </w:rPr>
        <w:t xml:space="preserve"> </w:t>
      </w:r>
      <w:r w:rsidRPr="008D5237">
        <w:rPr>
          <w:spacing w:val="-1"/>
          <w:lang w:val="nb-NO"/>
        </w:rPr>
        <w:t>prevensjonsmiddel når du tar</w:t>
      </w:r>
      <w:r w:rsidRPr="008D5237">
        <w:rPr>
          <w:lang w:val="nb-NO"/>
        </w:rPr>
        <w:t xml:space="preserve"> </w:t>
      </w:r>
      <w:r w:rsidRPr="008D5237">
        <w:rPr>
          <w:spacing w:val="-1"/>
          <w:lang w:val="nb-NO"/>
        </w:rPr>
        <w:t>dette</w:t>
      </w:r>
      <w:r w:rsidRPr="008D5237">
        <w:rPr>
          <w:spacing w:val="34"/>
          <w:lang w:val="nb-NO"/>
        </w:rPr>
        <w:t xml:space="preserve"> </w:t>
      </w:r>
      <w:r w:rsidRPr="008D5237">
        <w:rPr>
          <w:spacing w:val="-1"/>
          <w:lang w:val="nb-NO"/>
        </w:rPr>
        <w:t xml:space="preserve">legemidlet. Kontakt legen din umiddelbart dersom du blir gravid mens du tar </w:t>
      </w:r>
      <w:r>
        <w:rPr>
          <w:spacing w:val="-1"/>
          <w:lang w:val="nb-NO"/>
        </w:rPr>
        <w:t>Posaconazole Accord</w:t>
      </w:r>
      <w:r w:rsidRPr="008D5237">
        <w:rPr>
          <w:spacing w:val="-1"/>
          <w:lang w:val="nb-NO"/>
        </w:rPr>
        <w:t>.</w:t>
      </w:r>
    </w:p>
    <w:p w14:paraId="6A2E8103" w14:textId="77777777" w:rsidR="00B63C0F" w:rsidRPr="008D5237" w:rsidRDefault="00B63C0F" w:rsidP="00B63C0F">
      <w:pPr>
        <w:pStyle w:val="BodyText"/>
        <w:kinsoku w:val="0"/>
        <w:overflowPunct w:val="0"/>
        <w:spacing w:before="8"/>
        <w:ind w:left="0"/>
        <w:rPr>
          <w:sz w:val="21"/>
          <w:szCs w:val="21"/>
          <w:lang w:val="nb-NO"/>
        </w:rPr>
      </w:pPr>
    </w:p>
    <w:p w14:paraId="15183B17" w14:textId="77777777" w:rsidR="00B63C0F" w:rsidRPr="008D5237" w:rsidRDefault="00B63C0F" w:rsidP="00B63C0F">
      <w:pPr>
        <w:pStyle w:val="BodyText"/>
        <w:kinsoku w:val="0"/>
        <w:overflowPunct w:val="0"/>
        <w:rPr>
          <w:lang w:val="nb-NO"/>
        </w:rPr>
      </w:pPr>
      <w:r w:rsidRPr="008D5237">
        <w:rPr>
          <w:spacing w:val="-1"/>
          <w:lang w:val="nb-NO"/>
        </w:rPr>
        <w:t>Du skal</w:t>
      </w:r>
      <w:r w:rsidRPr="008D5237">
        <w:rPr>
          <w:spacing w:val="1"/>
          <w:lang w:val="nb-NO"/>
        </w:rPr>
        <w:t xml:space="preserve"> </w:t>
      </w:r>
      <w:r w:rsidRPr="008D5237">
        <w:rPr>
          <w:spacing w:val="-1"/>
          <w:lang w:val="nb-NO"/>
        </w:rPr>
        <w:t xml:space="preserve">ikke amme mens du bruker </w:t>
      </w:r>
      <w:r>
        <w:rPr>
          <w:spacing w:val="-1"/>
          <w:lang w:val="nb-NO"/>
        </w:rPr>
        <w:t>Posaconazole Accord</w:t>
      </w:r>
      <w:r w:rsidRPr="008D5237">
        <w:rPr>
          <w:lang w:val="nb-NO"/>
        </w:rPr>
        <w:t xml:space="preserve"> </w:t>
      </w:r>
      <w:r w:rsidRPr="008D5237">
        <w:rPr>
          <w:spacing w:val="-2"/>
          <w:lang w:val="nb-NO"/>
        </w:rPr>
        <w:t>da</w:t>
      </w:r>
      <w:r w:rsidRPr="008D5237">
        <w:rPr>
          <w:lang w:val="nb-NO"/>
        </w:rPr>
        <w:t xml:space="preserve"> </w:t>
      </w:r>
      <w:r w:rsidRPr="008D5237">
        <w:rPr>
          <w:spacing w:val="-1"/>
          <w:lang w:val="nb-NO"/>
        </w:rPr>
        <w:t>små mengder kan utskilles</w:t>
      </w:r>
      <w:r w:rsidRPr="008D5237">
        <w:rPr>
          <w:lang w:val="nb-NO"/>
        </w:rPr>
        <w:t xml:space="preserve"> i</w:t>
      </w:r>
      <w:r w:rsidRPr="008D5237">
        <w:rPr>
          <w:spacing w:val="-2"/>
          <w:lang w:val="nb-NO"/>
        </w:rPr>
        <w:t xml:space="preserve"> </w:t>
      </w:r>
      <w:r w:rsidRPr="008D5237">
        <w:rPr>
          <w:spacing w:val="-1"/>
          <w:lang w:val="nb-NO"/>
        </w:rPr>
        <w:t>morsmelk.</w:t>
      </w:r>
    </w:p>
    <w:p w14:paraId="5D9FA384" w14:textId="77777777" w:rsidR="00B63C0F" w:rsidRPr="008D5237" w:rsidRDefault="00B63C0F" w:rsidP="00B63C0F">
      <w:pPr>
        <w:pStyle w:val="BodyText"/>
        <w:kinsoku w:val="0"/>
        <w:overflowPunct w:val="0"/>
        <w:spacing w:before="5"/>
        <w:ind w:left="0"/>
        <w:rPr>
          <w:lang w:val="nb-NO"/>
        </w:rPr>
      </w:pPr>
    </w:p>
    <w:p w14:paraId="5050E7B4" w14:textId="77777777" w:rsidR="00B63C0F" w:rsidRPr="008D5237" w:rsidRDefault="00B63C0F" w:rsidP="00B63C0F">
      <w:pPr>
        <w:pStyle w:val="Heading1"/>
        <w:kinsoku w:val="0"/>
        <w:overflowPunct w:val="0"/>
        <w:spacing w:line="251" w:lineRule="exact"/>
        <w:rPr>
          <w:b w:val="0"/>
          <w:bCs w:val="0"/>
          <w:lang w:val="nb-NO"/>
        </w:rPr>
      </w:pPr>
      <w:r w:rsidRPr="008D5237">
        <w:rPr>
          <w:spacing w:val="-1"/>
          <w:lang w:val="nb-NO"/>
        </w:rPr>
        <w:t>Kjøring og bruk av maskiner</w:t>
      </w:r>
    </w:p>
    <w:p w14:paraId="4AD5BBAF" w14:textId="77777777" w:rsidR="00B63C0F" w:rsidRPr="008D5237" w:rsidRDefault="00B63C0F" w:rsidP="00B63C0F">
      <w:pPr>
        <w:pStyle w:val="BodyText"/>
        <w:kinsoku w:val="0"/>
        <w:overflowPunct w:val="0"/>
        <w:ind w:right="100"/>
        <w:rPr>
          <w:lang w:val="nb-NO"/>
        </w:rPr>
      </w:pPr>
      <w:r w:rsidRPr="008D5237">
        <w:rPr>
          <w:spacing w:val="-1"/>
          <w:lang w:val="nb-NO"/>
        </w:rPr>
        <w:t xml:space="preserve">Du kan føle deg svimmel, søvnig eller ha tåkesyn mens du bruker </w:t>
      </w:r>
      <w:r>
        <w:rPr>
          <w:spacing w:val="-1"/>
          <w:lang w:val="nb-NO"/>
        </w:rPr>
        <w:t>Posaconazole Accord</w:t>
      </w:r>
      <w:r w:rsidRPr="008D5237">
        <w:rPr>
          <w:spacing w:val="-1"/>
          <w:lang w:val="nb-NO"/>
        </w:rPr>
        <w:t>, noe som kan påvirke evnen</w:t>
      </w:r>
      <w:r w:rsidRPr="008D5237">
        <w:rPr>
          <w:spacing w:val="34"/>
          <w:lang w:val="nb-NO"/>
        </w:rPr>
        <w:t xml:space="preserve"> </w:t>
      </w:r>
      <w:r w:rsidRPr="008D5237">
        <w:rPr>
          <w:spacing w:val="-1"/>
          <w:lang w:val="nb-NO"/>
        </w:rPr>
        <w:t xml:space="preserve">din til </w:t>
      </w:r>
      <w:r w:rsidRPr="008D5237">
        <w:rPr>
          <w:lang w:val="nb-NO"/>
        </w:rPr>
        <w:t>å</w:t>
      </w:r>
      <w:r w:rsidRPr="008D5237">
        <w:rPr>
          <w:spacing w:val="-1"/>
          <w:lang w:val="nb-NO"/>
        </w:rPr>
        <w:t xml:space="preserve"> kjøre bil eller bruke verktøy eller maskiner. Du må ikke kjøre bil eller bruke noen verktøy eller</w:t>
      </w:r>
      <w:r w:rsidRPr="008D5237">
        <w:rPr>
          <w:spacing w:val="36"/>
          <w:lang w:val="nb-NO"/>
        </w:rPr>
        <w:t xml:space="preserve"> </w:t>
      </w:r>
      <w:r w:rsidRPr="008D5237">
        <w:rPr>
          <w:spacing w:val="-1"/>
          <w:lang w:val="nb-NO"/>
        </w:rPr>
        <w:t>maskiner dersom dette oppstår, og kontakt legen din.</w:t>
      </w:r>
    </w:p>
    <w:p w14:paraId="048DF382" w14:textId="77777777" w:rsidR="00B63C0F" w:rsidRDefault="00B63C0F" w:rsidP="00B63C0F">
      <w:pPr>
        <w:pStyle w:val="BodyText"/>
        <w:kinsoku w:val="0"/>
        <w:overflowPunct w:val="0"/>
        <w:ind w:right="100"/>
        <w:rPr>
          <w:lang w:val="nb-NO"/>
        </w:rPr>
      </w:pPr>
    </w:p>
    <w:p w14:paraId="54C367EA" w14:textId="77777777" w:rsidR="00B63C0F" w:rsidRPr="008D5237" w:rsidRDefault="00B63C0F" w:rsidP="00B63C0F">
      <w:pPr>
        <w:pStyle w:val="BodyText"/>
        <w:kinsoku w:val="0"/>
        <w:overflowPunct w:val="0"/>
        <w:ind w:right="755"/>
        <w:rPr>
          <w:b/>
          <w:spacing w:val="-1"/>
          <w:lang w:val="nb-NO"/>
        </w:rPr>
      </w:pPr>
      <w:r w:rsidRPr="008D5237">
        <w:rPr>
          <w:b/>
          <w:spacing w:val="-1"/>
          <w:lang w:val="nb-NO"/>
        </w:rPr>
        <w:t>Posaconazole inneholder natrium</w:t>
      </w:r>
    </w:p>
    <w:p w14:paraId="677663DB" w14:textId="77777777" w:rsidR="00B63C0F" w:rsidRPr="00A26752" w:rsidRDefault="00B63C0F" w:rsidP="00B63C0F">
      <w:pPr>
        <w:pStyle w:val="BodyText"/>
        <w:kinsoku w:val="0"/>
        <w:overflowPunct w:val="0"/>
        <w:ind w:right="755"/>
        <w:rPr>
          <w:lang w:val="nb-NO"/>
        </w:rPr>
      </w:pPr>
      <w:bookmarkStart w:id="11" w:name="_Hlk10031011"/>
      <w:r>
        <w:rPr>
          <w:spacing w:val="-1"/>
          <w:lang w:val="nb-NO"/>
        </w:rPr>
        <w:t xml:space="preserve">Dette legemidlet inneholder mindre enn 1 mmol natrium (23 mg) pr. tablett, og er så godt som </w:t>
      </w:r>
      <w:r w:rsidRPr="00144F37">
        <w:rPr>
          <w:spacing w:val="-1"/>
          <w:lang w:val="nb-NO"/>
        </w:rPr>
        <w:t>“</w:t>
      </w:r>
      <w:r>
        <w:rPr>
          <w:spacing w:val="-1"/>
          <w:lang w:val="nb-NO"/>
        </w:rPr>
        <w:t>natriumfritt</w:t>
      </w:r>
      <w:r w:rsidRPr="00144F37">
        <w:rPr>
          <w:spacing w:val="-1"/>
          <w:lang w:val="nb-NO"/>
        </w:rPr>
        <w:t>”</w:t>
      </w:r>
      <w:r>
        <w:rPr>
          <w:spacing w:val="-1"/>
          <w:lang w:val="nb-NO"/>
        </w:rPr>
        <w:t>.</w:t>
      </w:r>
      <w:bookmarkEnd w:id="11"/>
    </w:p>
    <w:p w14:paraId="43E1BF52" w14:textId="77777777" w:rsidR="00B63C0F" w:rsidRDefault="00B63C0F" w:rsidP="00B63C0F">
      <w:pPr>
        <w:pStyle w:val="BodyText"/>
        <w:kinsoku w:val="0"/>
        <w:overflowPunct w:val="0"/>
        <w:ind w:right="100"/>
        <w:rPr>
          <w:lang w:val="nb-NO"/>
        </w:rPr>
      </w:pPr>
    </w:p>
    <w:p w14:paraId="467582CF" w14:textId="77777777" w:rsidR="00B63C0F" w:rsidRDefault="00B63C0F" w:rsidP="00B63C0F">
      <w:pPr>
        <w:pStyle w:val="BodyText"/>
        <w:kinsoku w:val="0"/>
        <w:overflowPunct w:val="0"/>
        <w:ind w:right="100"/>
        <w:rPr>
          <w:lang w:val="nb-NO"/>
        </w:rPr>
      </w:pPr>
    </w:p>
    <w:p w14:paraId="252806C2" w14:textId="77777777" w:rsidR="00B63C0F" w:rsidRPr="008D5237" w:rsidRDefault="00B63C0F" w:rsidP="00B63C0F">
      <w:pPr>
        <w:pStyle w:val="Heading1"/>
        <w:numPr>
          <w:ilvl w:val="0"/>
          <w:numId w:val="3"/>
        </w:numPr>
        <w:tabs>
          <w:tab w:val="left" w:pos="685"/>
        </w:tabs>
        <w:kinsoku w:val="0"/>
        <w:overflowPunct w:val="0"/>
        <w:spacing w:before="55"/>
        <w:ind w:left="684" w:hanging="566"/>
        <w:rPr>
          <w:b w:val="0"/>
          <w:bCs w:val="0"/>
          <w:lang w:val="nb-NO"/>
        </w:rPr>
      </w:pPr>
      <w:r w:rsidRPr="008D5237">
        <w:rPr>
          <w:spacing w:val="-1"/>
          <w:lang w:val="nb-NO"/>
        </w:rPr>
        <w:t>Hvordan du bruker Posaconazole Accord</w:t>
      </w:r>
    </w:p>
    <w:p w14:paraId="0B9805DD" w14:textId="77777777" w:rsidR="00B63C0F" w:rsidRPr="008D5237" w:rsidRDefault="00B63C0F" w:rsidP="00B63C0F">
      <w:pPr>
        <w:pStyle w:val="BodyText"/>
        <w:kinsoku w:val="0"/>
        <w:overflowPunct w:val="0"/>
        <w:spacing w:before="7"/>
        <w:ind w:left="0"/>
        <w:rPr>
          <w:b/>
          <w:bCs/>
          <w:sz w:val="21"/>
          <w:szCs w:val="21"/>
          <w:lang w:val="nb-NO"/>
        </w:rPr>
      </w:pPr>
    </w:p>
    <w:p w14:paraId="6225AA67" w14:textId="77777777" w:rsidR="00B63C0F" w:rsidRPr="008D5237" w:rsidRDefault="00B63C0F" w:rsidP="00B63C0F">
      <w:pPr>
        <w:pStyle w:val="BodyText"/>
        <w:kinsoku w:val="0"/>
        <w:overflowPunct w:val="0"/>
        <w:ind w:right="127"/>
        <w:rPr>
          <w:lang w:val="nb-NO"/>
        </w:rPr>
      </w:pPr>
      <w:r w:rsidRPr="008D5237">
        <w:rPr>
          <w:spacing w:val="-1"/>
          <w:lang w:val="nb-NO"/>
        </w:rPr>
        <w:t xml:space="preserve">Ikke bytt mellom </w:t>
      </w:r>
      <w:r w:rsidRPr="008D5237">
        <w:rPr>
          <w:lang w:val="nb-NO"/>
        </w:rPr>
        <w:t>å</w:t>
      </w:r>
      <w:r w:rsidRPr="008D5237">
        <w:rPr>
          <w:spacing w:val="-1"/>
          <w:lang w:val="nb-NO"/>
        </w:rPr>
        <w:t xml:space="preserve"> bruke </w:t>
      </w:r>
      <w:r>
        <w:rPr>
          <w:spacing w:val="-1"/>
          <w:lang w:val="nb-NO"/>
        </w:rPr>
        <w:t>Posaconazole Accord</w:t>
      </w:r>
      <w:r w:rsidRPr="008D5237">
        <w:rPr>
          <w:spacing w:val="-1"/>
          <w:lang w:val="nb-NO"/>
        </w:rPr>
        <w:t xml:space="preserve"> tabletter og </w:t>
      </w:r>
      <w:r>
        <w:rPr>
          <w:spacing w:val="-1"/>
          <w:lang w:val="nb-NO"/>
        </w:rPr>
        <w:t>posakonazol</w:t>
      </w:r>
      <w:r w:rsidRPr="008D5237">
        <w:rPr>
          <w:spacing w:val="-4"/>
          <w:lang w:val="nb-NO"/>
        </w:rPr>
        <w:t xml:space="preserve"> </w:t>
      </w:r>
      <w:r w:rsidRPr="008D5237">
        <w:rPr>
          <w:spacing w:val="-1"/>
          <w:lang w:val="nb-NO"/>
        </w:rPr>
        <w:t xml:space="preserve">mikstur uten </w:t>
      </w:r>
      <w:r w:rsidRPr="008D5237">
        <w:rPr>
          <w:lang w:val="nb-NO"/>
        </w:rPr>
        <w:t>å</w:t>
      </w:r>
      <w:r w:rsidRPr="008D5237">
        <w:rPr>
          <w:spacing w:val="-1"/>
          <w:lang w:val="nb-NO"/>
        </w:rPr>
        <w:t xml:space="preserve"> snakke med legen din eller</w:t>
      </w:r>
      <w:r w:rsidRPr="008D5237">
        <w:rPr>
          <w:spacing w:val="30"/>
          <w:lang w:val="nb-NO"/>
        </w:rPr>
        <w:t xml:space="preserve"> </w:t>
      </w:r>
      <w:r w:rsidRPr="008D5237">
        <w:rPr>
          <w:spacing w:val="-1"/>
          <w:lang w:val="nb-NO"/>
        </w:rPr>
        <w:t>apoteket, fordi et slikt bytte kan medføre uteblitt effekt eller en økt risiko for bivirkninger.</w:t>
      </w:r>
    </w:p>
    <w:p w14:paraId="5A071752" w14:textId="77777777" w:rsidR="00B63C0F" w:rsidRPr="008D5237" w:rsidRDefault="00B63C0F" w:rsidP="00B63C0F">
      <w:pPr>
        <w:pStyle w:val="BodyText"/>
        <w:kinsoku w:val="0"/>
        <w:overflowPunct w:val="0"/>
        <w:ind w:left="0"/>
        <w:rPr>
          <w:lang w:val="nb-NO"/>
        </w:rPr>
      </w:pPr>
    </w:p>
    <w:p w14:paraId="5D167FD3" w14:textId="77777777" w:rsidR="00B63C0F" w:rsidRPr="008D5237" w:rsidRDefault="00B63C0F" w:rsidP="00B63C0F">
      <w:pPr>
        <w:pStyle w:val="BodyText"/>
        <w:kinsoku w:val="0"/>
        <w:overflowPunct w:val="0"/>
        <w:ind w:right="127"/>
        <w:rPr>
          <w:lang w:val="nb-NO"/>
        </w:rPr>
      </w:pPr>
      <w:r w:rsidRPr="008D5237">
        <w:rPr>
          <w:spacing w:val="-1"/>
          <w:lang w:val="nb-NO"/>
        </w:rPr>
        <w:t xml:space="preserve">Bruk alltid dette legemidlet nøyaktig slik legen din eller apoteket har fortalt </w:t>
      </w:r>
      <w:r w:rsidRPr="008D5237">
        <w:rPr>
          <w:spacing w:val="-2"/>
          <w:lang w:val="nb-NO"/>
        </w:rPr>
        <w:t>deg.</w:t>
      </w:r>
      <w:r w:rsidRPr="008D5237">
        <w:rPr>
          <w:spacing w:val="-1"/>
          <w:lang w:val="nb-NO"/>
        </w:rPr>
        <w:t xml:space="preserve"> Kontakt lege eller</w:t>
      </w:r>
      <w:r w:rsidRPr="008D5237">
        <w:rPr>
          <w:spacing w:val="34"/>
          <w:lang w:val="nb-NO"/>
        </w:rPr>
        <w:t xml:space="preserve"> </w:t>
      </w:r>
      <w:r w:rsidRPr="008D5237">
        <w:rPr>
          <w:spacing w:val="-1"/>
          <w:lang w:val="nb-NO"/>
        </w:rPr>
        <w:t>apotek hvis du er usikker.</w:t>
      </w:r>
    </w:p>
    <w:p w14:paraId="4332B617" w14:textId="77777777" w:rsidR="00B63C0F" w:rsidRPr="008D5237" w:rsidRDefault="00B63C0F" w:rsidP="00B63C0F">
      <w:pPr>
        <w:pStyle w:val="BodyText"/>
        <w:kinsoku w:val="0"/>
        <w:overflowPunct w:val="0"/>
        <w:spacing w:before="5"/>
        <w:ind w:left="0"/>
        <w:rPr>
          <w:lang w:val="nb-NO"/>
        </w:rPr>
      </w:pPr>
    </w:p>
    <w:p w14:paraId="0B80748A" w14:textId="77777777" w:rsidR="00B63C0F" w:rsidRPr="008D5237" w:rsidRDefault="00B63C0F" w:rsidP="00B63C0F">
      <w:pPr>
        <w:pStyle w:val="Heading1"/>
        <w:kinsoku w:val="0"/>
        <w:overflowPunct w:val="0"/>
        <w:spacing w:line="250" w:lineRule="exact"/>
        <w:rPr>
          <w:b w:val="0"/>
          <w:bCs w:val="0"/>
          <w:lang w:val="nb-NO"/>
        </w:rPr>
      </w:pPr>
      <w:r w:rsidRPr="008D5237">
        <w:rPr>
          <w:spacing w:val="-1"/>
          <w:lang w:val="nb-NO"/>
        </w:rPr>
        <w:t>Hvor mye du skal ta</w:t>
      </w:r>
    </w:p>
    <w:p w14:paraId="5A037FFD" w14:textId="77777777" w:rsidR="00B63C0F" w:rsidRPr="008D5237" w:rsidRDefault="00B63C0F" w:rsidP="00B63C0F">
      <w:pPr>
        <w:pStyle w:val="BodyText"/>
        <w:kinsoku w:val="0"/>
        <w:overflowPunct w:val="0"/>
        <w:spacing w:line="241" w:lineRule="auto"/>
        <w:ind w:right="245"/>
        <w:rPr>
          <w:lang w:val="nb-NO"/>
        </w:rPr>
      </w:pPr>
      <w:r w:rsidRPr="008D5237">
        <w:rPr>
          <w:spacing w:val="-1"/>
          <w:lang w:val="nb-NO"/>
        </w:rPr>
        <w:t xml:space="preserve">Vanlig dose er 300 mg (tre 100 mg tabletter) </w:t>
      </w:r>
      <w:r w:rsidRPr="008D5237">
        <w:rPr>
          <w:lang w:val="nb-NO"/>
        </w:rPr>
        <w:t>2</w:t>
      </w:r>
      <w:r w:rsidRPr="008D5237">
        <w:rPr>
          <w:spacing w:val="-1"/>
          <w:lang w:val="nb-NO"/>
        </w:rPr>
        <w:t xml:space="preserve"> ganger daglig den første dagen, deretter 300 mg (tre</w:t>
      </w:r>
      <w:r w:rsidRPr="008D5237">
        <w:rPr>
          <w:spacing w:val="34"/>
          <w:lang w:val="nb-NO"/>
        </w:rPr>
        <w:t xml:space="preserve"> </w:t>
      </w:r>
      <w:r w:rsidRPr="008D5237">
        <w:rPr>
          <w:lang w:val="nb-NO"/>
        </w:rPr>
        <w:t xml:space="preserve">100 </w:t>
      </w:r>
      <w:r w:rsidRPr="008D5237">
        <w:rPr>
          <w:spacing w:val="-1"/>
          <w:lang w:val="nb-NO"/>
        </w:rPr>
        <w:t xml:space="preserve">mg tabletter) </w:t>
      </w:r>
      <w:r w:rsidRPr="008D5237">
        <w:rPr>
          <w:lang w:val="nb-NO"/>
        </w:rPr>
        <w:t>1</w:t>
      </w:r>
      <w:r w:rsidRPr="008D5237">
        <w:rPr>
          <w:spacing w:val="-1"/>
          <w:lang w:val="nb-NO"/>
        </w:rPr>
        <w:t xml:space="preserve"> gang daglig.</w:t>
      </w:r>
    </w:p>
    <w:p w14:paraId="5351ED0B" w14:textId="77777777" w:rsidR="00B63C0F" w:rsidRPr="008D5237" w:rsidRDefault="00B63C0F" w:rsidP="00B63C0F">
      <w:pPr>
        <w:pStyle w:val="BodyText"/>
        <w:kinsoku w:val="0"/>
        <w:overflowPunct w:val="0"/>
        <w:spacing w:before="8"/>
        <w:ind w:left="0"/>
        <w:rPr>
          <w:sz w:val="21"/>
          <w:szCs w:val="21"/>
          <w:lang w:val="nb-NO"/>
        </w:rPr>
      </w:pPr>
    </w:p>
    <w:p w14:paraId="08FF9A90" w14:textId="77777777" w:rsidR="00B63C0F" w:rsidRPr="008D5237" w:rsidRDefault="00B63C0F" w:rsidP="00B63C0F">
      <w:pPr>
        <w:pStyle w:val="BodyText"/>
        <w:kinsoku w:val="0"/>
        <w:overflowPunct w:val="0"/>
        <w:ind w:right="127"/>
        <w:rPr>
          <w:lang w:val="nb-NO"/>
        </w:rPr>
      </w:pPr>
      <w:r w:rsidRPr="008D5237">
        <w:rPr>
          <w:spacing w:val="-1"/>
          <w:lang w:val="nb-NO"/>
        </w:rPr>
        <w:t xml:space="preserve">Behandlingsvarigheten kan avhenge av hvilken type infeksjon du har og kan tilpasses </w:t>
      </w:r>
      <w:r w:rsidRPr="008D5237">
        <w:rPr>
          <w:spacing w:val="-2"/>
          <w:lang w:val="nb-NO"/>
        </w:rPr>
        <w:t>individuelt</w:t>
      </w:r>
      <w:r w:rsidRPr="008D5237">
        <w:rPr>
          <w:spacing w:val="-1"/>
          <w:lang w:val="nb-NO"/>
        </w:rPr>
        <w:t xml:space="preserve"> for</w:t>
      </w:r>
      <w:r w:rsidRPr="008D5237">
        <w:rPr>
          <w:spacing w:val="42"/>
          <w:lang w:val="nb-NO"/>
        </w:rPr>
        <w:t xml:space="preserve"> </w:t>
      </w:r>
      <w:r w:rsidRPr="008D5237">
        <w:rPr>
          <w:spacing w:val="-1"/>
          <w:lang w:val="nb-NO"/>
        </w:rPr>
        <w:t>deg av legen din. Ikke tilpass dosen selv eller endre behandlingsregimet</w:t>
      </w:r>
      <w:r w:rsidRPr="008D5237">
        <w:rPr>
          <w:lang w:val="nb-NO"/>
        </w:rPr>
        <w:t xml:space="preserve"> </w:t>
      </w:r>
      <w:r w:rsidRPr="008D5237">
        <w:rPr>
          <w:spacing w:val="-1"/>
          <w:lang w:val="nb-NO"/>
        </w:rPr>
        <w:t>før du har snakket</w:t>
      </w:r>
      <w:r w:rsidRPr="008D5237">
        <w:rPr>
          <w:lang w:val="nb-NO"/>
        </w:rPr>
        <w:t xml:space="preserve"> </w:t>
      </w:r>
      <w:r w:rsidRPr="008D5237">
        <w:rPr>
          <w:spacing w:val="-1"/>
          <w:lang w:val="nb-NO"/>
        </w:rPr>
        <w:t>med legen</w:t>
      </w:r>
      <w:r w:rsidRPr="008D5237">
        <w:rPr>
          <w:spacing w:val="32"/>
          <w:lang w:val="nb-NO"/>
        </w:rPr>
        <w:t xml:space="preserve"> </w:t>
      </w:r>
      <w:r w:rsidRPr="008D5237">
        <w:rPr>
          <w:lang w:val="nb-NO"/>
        </w:rPr>
        <w:t>din.</w:t>
      </w:r>
    </w:p>
    <w:p w14:paraId="50D93870" w14:textId="77777777" w:rsidR="00B63C0F" w:rsidRPr="008D5237" w:rsidRDefault="00B63C0F" w:rsidP="00B63C0F">
      <w:pPr>
        <w:pStyle w:val="BodyText"/>
        <w:kinsoku w:val="0"/>
        <w:overflowPunct w:val="0"/>
        <w:spacing w:before="5"/>
        <w:ind w:left="0"/>
        <w:rPr>
          <w:lang w:val="nb-NO"/>
        </w:rPr>
      </w:pPr>
    </w:p>
    <w:p w14:paraId="38570E62" w14:textId="77777777" w:rsidR="00B63C0F" w:rsidRPr="008D5237" w:rsidRDefault="00B63C0F" w:rsidP="00B63C0F">
      <w:pPr>
        <w:pStyle w:val="Heading1"/>
        <w:kinsoku w:val="0"/>
        <w:overflowPunct w:val="0"/>
        <w:spacing w:line="249" w:lineRule="exact"/>
        <w:rPr>
          <w:b w:val="0"/>
          <w:bCs w:val="0"/>
          <w:lang w:val="nb-NO"/>
        </w:rPr>
      </w:pPr>
      <w:r w:rsidRPr="008D5237">
        <w:rPr>
          <w:spacing w:val="-1"/>
          <w:lang w:val="nb-NO"/>
        </w:rPr>
        <w:t>Bruk av dette legemidlet</w:t>
      </w:r>
    </w:p>
    <w:p w14:paraId="7ECF9C71" w14:textId="77777777" w:rsidR="00B63C0F" w:rsidRPr="008D5237" w:rsidRDefault="00B63C0F" w:rsidP="00B63C0F">
      <w:pPr>
        <w:pStyle w:val="BodyText"/>
        <w:numPr>
          <w:ilvl w:val="0"/>
          <w:numId w:val="14"/>
        </w:numPr>
        <w:tabs>
          <w:tab w:val="left" w:pos="685"/>
        </w:tabs>
        <w:kinsoku w:val="0"/>
        <w:overflowPunct w:val="0"/>
        <w:spacing w:line="266" w:lineRule="exact"/>
        <w:ind w:hanging="566"/>
        <w:rPr>
          <w:lang w:val="nb-NO"/>
        </w:rPr>
      </w:pPr>
      <w:r w:rsidRPr="008D5237">
        <w:rPr>
          <w:spacing w:val="-1"/>
          <w:lang w:val="nb-NO"/>
        </w:rPr>
        <w:t>Tabletten svelges hel med vann.</w:t>
      </w:r>
    </w:p>
    <w:p w14:paraId="7DB188E4"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Ikke knus, tygg, del eller løs opp tabletten.</w:t>
      </w:r>
    </w:p>
    <w:p w14:paraId="1EDD9E1F"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Tabletten kan tas med eller uten mat.</w:t>
      </w:r>
    </w:p>
    <w:p w14:paraId="3707D883" w14:textId="77777777" w:rsidR="00B63C0F" w:rsidRPr="008D5237" w:rsidRDefault="00B63C0F" w:rsidP="00B63C0F">
      <w:pPr>
        <w:pStyle w:val="BodyText"/>
        <w:kinsoku w:val="0"/>
        <w:overflowPunct w:val="0"/>
        <w:spacing w:before="7"/>
        <w:ind w:left="0"/>
        <w:rPr>
          <w:lang w:val="nb-NO"/>
        </w:rPr>
      </w:pPr>
    </w:p>
    <w:p w14:paraId="4309FDD8" w14:textId="77777777" w:rsidR="00B63C0F" w:rsidRPr="008D5237" w:rsidRDefault="00B63C0F" w:rsidP="00B63C0F">
      <w:pPr>
        <w:pStyle w:val="Heading1"/>
        <w:kinsoku w:val="0"/>
        <w:overflowPunct w:val="0"/>
        <w:spacing w:line="250" w:lineRule="exact"/>
        <w:rPr>
          <w:b w:val="0"/>
          <w:bCs w:val="0"/>
          <w:lang w:val="nb-NO"/>
        </w:rPr>
      </w:pPr>
      <w:r w:rsidRPr="008D5237">
        <w:rPr>
          <w:spacing w:val="-1"/>
          <w:lang w:val="nb-NO"/>
        </w:rPr>
        <w:t xml:space="preserve">Dersom du tar for mye av </w:t>
      </w:r>
      <w:r>
        <w:rPr>
          <w:spacing w:val="-1"/>
          <w:lang w:val="nb-NO"/>
        </w:rPr>
        <w:t>Posaconazole Accord</w:t>
      </w:r>
    </w:p>
    <w:p w14:paraId="715C22A7" w14:textId="77777777" w:rsidR="00B63C0F" w:rsidRPr="008D5237" w:rsidRDefault="00B63C0F" w:rsidP="00B63C0F">
      <w:pPr>
        <w:pStyle w:val="BodyText"/>
        <w:kinsoku w:val="0"/>
        <w:overflowPunct w:val="0"/>
        <w:spacing w:line="250" w:lineRule="exact"/>
        <w:rPr>
          <w:lang w:val="nb-NO"/>
        </w:rPr>
      </w:pPr>
      <w:r w:rsidRPr="008D5237">
        <w:rPr>
          <w:spacing w:val="-1"/>
          <w:lang w:val="nb-NO"/>
        </w:rPr>
        <w:t xml:space="preserve">Kontakt lege eller </w:t>
      </w:r>
      <w:r>
        <w:rPr>
          <w:spacing w:val="-1"/>
          <w:lang w:val="nb-NO"/>
        </w:rPr>
        <w:t xml:space="preserve">oppsøk </w:t>
      </w:r>
      <w:r w:rsidRPr="008D5237">
        <w:rPr>
          <w:spacing w:val="-1"/>
          <w:lang w:val="nb-NO"/>
        </w:rPr>
        <w:t xml:space="preserve">sykehus umiddelbart dersom du tror at du kan ha tatt for mye av </w:t>
      </w:r>
      <w:r>
        <w:rPr>
          <w:spacing w:val="-1"/>
          <w:lang w:val="nb-NO"/>
        </w:rPr>
        <w:t>Posaconazole Accord</w:t>
      </w:r>
      <w:r w:rsidRPr="008D5237">
        <w:rPr>
          <w:spacing w:val="-1"/>
          <w:lang w:val="nb-NO"/>
        </w:rPr>
        <w:t>.</w:t>
      </w:r>
    </w:p>
    <w:p w14:paraId="76AA630A" w14:textId="77777777" w:rsidR="00B63C0F" w:rsidRPr="008D5237" w:rsidRDefault="00B63C0F" w:rsidP="00B63C0F">
      <w:pPr>
        <w:pStyle w:val="BodyText"/>
        <w:kinsoku w:val="0"/>
        <w:overflowPunct w:val="0"/>
        <w:spacing w:before="5"/>
        <w:ind w:left="0"/>
        <w:rPr>
          <w:lang w:val="nb-NO"/>
        </w:rPr>
      </w:pPr>
    </w:p>
    <w:p w14:paraId="01A678F0" w14:textId="77777777" w:rsidR="00B63C0F" w:rsidRPr="008D5237" w:rsidRDefault="00B63C0F" w:rsidP="00B63C0F">
      <w:pPr>
        <w:pStyle w:val="Heading1"/>
        <w:kinsoku w:val="0"/>
        <w:overflowPunct w:val="0"/>
        <w:spacing w:line="249" w:lineRule="exact"/>
        <w:rPr>
          <w:b w:val="0"/>
          <w:bCs w:val="0"/>
          <w:lang w:val="nb-NO"/>
        </w:rPr>
      </w:pPr>
      <w:r w:rsidRPr="008D5237">
        <w:rPr>
          <w:spacing w:val="-1"/>
          <w:lang w:val="nb-NO"/>
        </w:rPr>
        <w:t xml:space="preserve">Dersom du har glemt </w:t>
      </w:r>
      <w:r w:rsidRPr="008D5237">
        <w:rPr>
          <w:lang w:val="nb-NO"/>
        </w:rPr>
        <w:t>å</w:t>
      </w:r>
      <w:r w:rsidRPr="008D5237">
        <w:rPr>
          <w:spacing w:val="-1"/>
          <w:lang w:val="nb-NO"/>
        </w:rPr>
        <w:t xml:space="preserve"> ta </w:t>
      </w:r>
      <w:r>
        <w:rPr>
          <w:spacing w:val="-1"/>
          <w:lang w:val="nb-NO"/>
        </w:rPr>
        <w:t>Posaconazole Accord</w:t>
      </w:r>
    </w:p>
    <w:p w14:paraId="6A7A3DDE" w14:textId="77777777" w:rsidR="00B63C0F" w:rsidRPr="008D5237" w:rsidRDefault="00B63C0F" w:rsidP="00B63C0F">
      <w:pPr>
        <w:pStyle w:val="BodyText"/>
        <w:numPr>
          <w:ilvl w:val="0"/>
          <w:numId w:val="14"/>
        </w:numPr>
        <w:tabs>
          <w:tab w:val="left" w:pos="685"/>
        </w:tabs>
        <w:kinsoku w:val="0"/>
        <w:overflowPunct w:val="0"/>
        <w:spacing w:line="266" w:lineRule="exact"/>
        <w:ind w:hanging="566"/>
        <w:rPr>
          <w:lang w:val="nb-NO"/>
        </w:rPr>
      </w:pPr>
      <w:r w:rsidRPr="008D5237">
        <w:rPr>
          <w:spacing w:val="-1"/>
          <w:lang w:val="nb-NO"/>
        </w:rPr>
        <w:t>Dersom du har glemt en dose, ta den så fort du husker det.</w:t>
      </w:r>
    </w:p>
    <w:p w14:paraId="6EA44DB5" w14:textId="77777777" w:rsidR="00B63C0F" w:rsidRPr="008D5237" w:rsidRDefault="00B63C0F" w:rsidP="00B63C0F">
      <w:pPr>
        <w:pStyle w:val="BodyText"/>
        <w:numPr>
          <w:ilvl w:val="0"/>
          <w:numId w:val="14"/>
        </w:numPr>
        <w:tabs>
          <w:tab w:val="left" w:pos="685"/>
        </w:tabs>
        <w:kinsoku w:val="0"/>
        <w:overflowPunct w:val="0"/>
        <w:ind w:right="245" w:hanging="566"/>
        <w:rPr>
          <w:lang w:val="nb-NO"/>
        </w:rPr>
      </w:pPr>
      <w:r w:rsidRPr="008D5237">
        <w:rPr>
          <w:spacing w:val="-1"/>
          <w:lang w:val="nb-NO"/>
        </w:rPr>
        <w:t>Dersom det imidlertid nesten er tid for din neste dose, hopp over den glemte dosen og fortsett</w:t>
      </w:r>
      <w:r w:rsidRPr="008D5237">
        <w:rPr>
          <w:spacing w:val="32"/>
          <w:lang w:val="nb-NO"/>
        </w:rPr>
        <w:t xml:space="preserve"> </w:t>
      </w:r>
      <w:r w:rsidRPr="008D5237">
        <w:rPr>
          <w:spacing w:val="-1"/>
          <w:lang w:val="nb-NO"/>
        </w:rPr>
        <w:t>med din vanlige doseringsplan.</w:t>
      </w:r>
    </w:p>
    <w:p w14:paraId="3045F8D0" w14:textId="77777777" w:rsidR="00B63C0F" w:rsidRPr="008D5237" w:rsidRDefault="00B63C0F" w:rsidP="00B63C0F">
      <w:pPr>
        <w:pStyle w:val="BodyText"/>
        <w:numPr>
          <w:ilvl w:val="0"/>
          <w:numId w:val="14"/>
        </w:numPr>
        <w:tabs>
          <w:tab w:val="left" w:pos="685"/>
        </w:tabs>
        <w:kinsoku w:val="0"/>
        <w:overflowPunct w:val="0"/>
        <w:ind w:hanging="566"/>
        <w:rPr>
          <w:lang w:val="nb-NO"/>
        </w:rPr>
      </w:pPr>
      <w:r w:rsidRPr="008D5237">
        <w:rPr>
          <w:spacing w:val="-1"/>
          <w:lang w:val="nb-NO"/>
        </w:rPr>
        <w:t>Ikke ta en dobbelt dose som erstatning for en glemt dose.</w:t>
      </w:r>
    </w:p>
    <w:p w14:paraId="0767184F" w14:textId="77777777" w:rsidR="00B63C0F" w:rsidRPr="008D5237" w:rsidRDefault="00B63C0F" w:rsidP="00B63C0F">
      <w:pPr>
        <w:pStyle w:val="BodyText"/>
        <w:kinsoku w:val="0"/>
        <w:overflowPunct w:val="0"/>
        <w:spacing w:before="11"/>
        <w:ind w:left="0"/>
        <w:rPr>
          <w:sz w:val="21"/>
          <w:szCs w:val="21"/>
          <w:lang w:val="nb-NO"/>
        </w:rPr>
      </w:pPr>
    </w:p>
    <w:p w14:paraId="191C52E3" w14:textId="77777777" w:rsidR="00B63C0F" w:rsidRPr="008D5237" w:rsidRDefault="00B63C0F" w:rsidP="00B63C0F">
      <w:pPr>
        <w:pStyle w:val="BodyText"/>
        <w:kinsoku w:val="0"/>
        <w:overflowPunct w:val="0"/>
        <w:rPr>
          <w:lang w:val="nb-NO"/>
        </w:rPr>
      </w:pPr>
      <w:r w:rsidRPr="008D5237">
        <w:rPr>
          <w:spacing w:val="-1"/>
          <w:lang w:val="nb-NO"/>
        </w:rPr>
        <w:t>Spør lege, apotek eller sykepleier dersom du har noen spørsmål om bruken av dette legemidlet.</w:t>
      </w:r>
    </w:p>
    <w:p w14:paraId="6EA48D2D" w14:textId="77777777" w:rsidR="00B63C0F" w:rsidRPr="008D5237" w:rsidRDefault="00B63C0F" w:rsidP="00B63C0F">
      <w:pPr>
        <w:pStyle w:val="BodyText"/>
        <w:kinsoku w:val="0"/>
        <w:overflowPunct w:val="0"/>
        <w:ind w:left="0"/>
        <w:rPr>
          <w:lang w:val="nb-NO"/>
        </w:rPr>
      </w:pPr>
    </w:p>
    <w:p w14:paraId="39C8F8D3" w14:textId="77777777" w:rsidR="00B63C0F" w:rsidRPr="008D5237" w:rsidRDefault="00B63C0F" w:rsidP="00B63C0F">
      <w:pPr>
        <w:pStyle w:val="BodyText"/>
        <w:kinsoku w:val="0"/>
        <w:overflowPunct w:val="0"/>
        <w:spacing w:before="4"/>
        <w:ind w:left="0"/>
        <w:rPr>
          <w:lang w:val="nb-NO"/>
        </w:rPr>
      </w:pPr>
    </w:p>
    <w:p w14:paraId="6DFE8BB2" w14:textId="77777777" w:rsidR="00B63C0F" w:rsidRDefault="00B63C0F" w:rsidP="00B63C0F">
      <w:pPr>
        <w:pStyle w:val="Heading1"/>
        <w:numPr>
          <w:ilvl w:val="0"/>
          <w:numId w:val="3"/>
        </w:numPr>
        <w:tabs>
          <w:tab w:val="left" w:pos="685"/>
        </w:tabs>
        <w:kinsoku w:val="0"/>
        <w:overflowPunct w:val="0"/>
        <w:ind w:left="684" w:hanging="566"/>
        <w:rPr>
          <w:b w:val="0"/>
          <w:bCs w:val="0"/>
        </w:rPr>
      </w:pPr>
      <w:r>
        <w:rPr>
          <w:spacing w:val="-1"/>
        </w:rPr>
        <w:t xml:space="preserve">Mulige </w:t>
      </w:r>
      <w:proofErr w:type="spellStart"/>
      <w:r>
        <w:rPr>
          <w:spacing w:val="-1"/>
        </w:rPr>
        <w:t>bivirkninger</w:t>
      </w:r>
      <w:proofErr w:type="spellEnd"/>
    </w:p>
    <w:p w14:paraId="59420BB9" w14:textId="77777777" w:rsidR="00B63C0F" w:rsidRDefault="00B63C0F" w:rsidP="00B63C0F">
      <w:pPr>
        <w:pStyle w:val="BodyText"/>
        <w:kinsoku w:val="0"/>
        <w:overflowPunct w:val="0"/>
        <w:spacing w:before="7"/>
        <w:ind w:left="0"/>
        <w:rPr>
          <w:b/>
          <w:bCs/>
          <w:sz w:val="21"/>
          <w:szCs w:val="21"/>
        </w:rPr>
      </w:pPr>
    </w:p>
    <w:p w14:paraId="55C88CF3" w14:textId="77777777" w:rsidR="00B63C0F" w:rsidRPr="008D5237" w:rsidRDefault="00B63C0F" w:rsidP="00B63C0F">
      <w:pPr>
        <w:pStyle w:val="BodyText"/>
        <w:kinsoku w:val="0"/>
        <w:overflowPunct w:val="0"/>
        <w:rPr>
          <w:lang w:val="nb-NO"/>
        </w:rPr>
      </w:pPr>
      <w:r w:rsidRPr="008D5237">
        <w:rPr>
          <w:spacing w:val="-1"/>
          <w:lang w:val="nb-NO"/>
        </w:rPr>
        <w:t>Som alle legemidler kan dette legemidlet forårsake bivirkninger, men ikke alle får det.</w:t>
      </w:r>
    </w:p>
    <w:p w14:paraId="09D430D4" w14:textId="77777777" w:rsidR="00B63C0F" w:rsidRPr="008D5237" w:rsidRDefault="00B63C0F" w:rsidP="00B63C0F">
      <w:pPr>
        <w:pStyle w:val="BodyText"/>
        <w:kinsoku w:val="0"/>
        <w:overflowPunct w:val="0"/>
        <w:spacing w:before="5"/>
        <w:ind w:left="0"/>
        <w:rPr>
          <w:lang w:val="nb-NO"/>
        </w:rPr>
      </w:pPr>
    </w:p>
    <w:p w14:paraId="2C61F3BB" w14:textId="77777777" w:rsidR="00B63C0F" w:rsidRPr="008D5237" w:rsidRDefault="00B63C0F" w:rsidP="00B63C0F">
      <w:pPr>
        <w:pStyle w:val="Heading1"/>
        <w:kinsoku w:val="0"/>
        <w:overflowPunct w:val="0"/>
        <w:spacing w:line="252" w:lineRule="exact"/>
        <w:rPr>
          <w:b w:val="0"/>
          <w:bCs w:val="0"/>
          <w:lang w:val="nb-NO"/>
        </w:rPr>
      </w:pPr>
      <w:r w:rsidRPr="008D5237">
        <w:rPr>
          <w:spacing w:val="-1"/>
          <w:lang w:val="nb-NO"/>
        </w:rPr>
        <w:t>Alvorlige bivirkninger</w:t>
      </w:r>
    </w:p>
    <w:p w14:paraId="44D0280C" w14:textId="77777777" w:rsidR="00B63C0F" w:rsidRPr="008D5237" w:rsidRDefault="00B63C0F" w:rsidP="00B63C0F">
      <w:pPr>
        <w:pStyle w:val="BodyText"/>
        <w:kinsoku w:val="0"/>
        <w:overflowPunct w:val="0"/>
        <w:ind w:right="127"/>
        <w:rPr>
          <w:lang w:val="nb-NO"/>
        </w:rPr>
      </w:pPr>
      <w:r w:rsidRPr="008D5237">
        <w:rPr>
          <w:b/>
          <w:bCs/>
          <w:spacing w:val="-1"/>
          <w:lang w:val="nb-NO"/>
        </w:rPr>
        <w:t>Kontakt lege, apotek eller sykepleier umiddelbart dersom du opplever noen av følgende</w:t>
      </w:r>
      <w:r w:rsidRPr="008D5237">
        <w:rPr>
          <w:b/>
          <w:bCs/>
          <w:spacing w:val="22"/>
          <w:lang w:val="nb-NO"/>
        </w:rPr>
        <w:t xml:space="preserve"> </w:t>
      </w:r>
      <w:r w:rsidRPr="008D5237">
        <w:rPr>
          <w:b/>
          <w:bCs/>
          <w:spacing w:val="-1"/>
          <w:lang w:val="nb-NO"/>
        </w:rPr>
        <w:t>alvorlige bivirkninger</w:t>
      </w:r>
      <w:r w:rsidRPr="008D5237">
        <w:rPr>
          <w:b/>
          <w:bCs/>
          <w:lang w:val="nb-NO"/>
        </w:rPr>
        <w:t xml:space="preserve"> -</w:t>
      </w:r>
      <w:r w:rsidRPr="008D5237">
        <w:rPr>
          <w:b/>
          <w:bCs/>
          <w:spacing w:val="-2"/>
          <w:lang w:val="nb-NO"/>
        </w:rPr>
        <w:t xml:space="preserve"> </w:t>
      </w:r>
      <w:r w:rsidRPr="008D5237">
        <w:rPr>
          <w:b/>
          <w:bCs/>
          <w:spacing w:val="-1"/>
          <w:lang w:val="nb-NO"/>
        </w:rPr>
        <w:t>du kan trenge</w:t>
      </w:r>
      <w:r w:rsidRPr="008D5237">
        <w:rPr>
          <w:b/>
          <w:bCs/>
          <w:lang w:val="nb-NO"/>
        </w:rPr>
        <w:t xml:space="preserve"> </w:t>
      </w:r>
      <w:r w:rsidRPr="008D5237">
        <w:rPr>
          <w:b/>
          <w:bCs/>
          <w:spacing w:val="-1"/>
          <w:lang w:val="nb-NO"/>
        </w:rPr>
        <w:t>øyeblikkelig medisinsk behandling:</w:t>
      </w:r>
    </w:p>
    <w:p w14:paraId="009D2968" w14:textId="77777777" w:rsidR="00B63C0F" w:rsidRPr="008D5237" w:rsidRDefault="00B63C0F" w:rsidP="00B63C0F">
      <w:pPr>
        <w:pStyle w:val="BodyText"/>
        <w:numPr>
          <w:ilvl w:val="0"/>
          <w:numId w:val="14"/>
        </w:numPr>
        <w:tabs>
          <w:tab w:val="left" w:pos="685"/>
        </w:tabs>
        <w:kinsoku w:val="0"/>
        <w:overflowPunct w:val="0"/>
        <w:spacing w:line="262" w:lineRule="exact"/>
        <w:ind w:hanging="566"/>
        <w:rPr>
          <w:lang w:val="nb-NO"/>
        </w:rPr>
      </w:pPr>
      <w:r w:rsidRPr="008D5237">
        <w:rPr>
          <w:spacing w:val="-1"/>
          <w:lang w:val="nb-NO"/>
        </w:rPr>
        <w:t>kvalme eller oppkast (føler deg eller er uvel), diaré</w:t>
      </w:r>
    </w:p>
    <w:p w14:paraId="284A347A" w14:textId="77777777" w:rsidR="00B63C0F" w:rsidRPr="008D5237" w:rsidRDefault="00B63C0F" w:rsidP="00B63C0F">
      <w:pPr>
        <w:pStyle w:val="BodyText"/>
        <w:numPr>
          <w:ilvl w:val="0"/>
          <w:numId w:val="14"/>
        </w:numPr>
        <w:tabs>
          <w:tab w:val="left" w:pos="685"/>
        </w:tabs>
        <w:kinsoku w:val="0"/>
        <w:overflowPunct w:val="0"/>
        <w:ind w:right="183" w:hanging="566"/>
        <w:jc w:val="both"/>
        <w:rPr>
          <w:lang w:val="nb-NO"/>
        </w:rPr>
      </w:pPr>
      <w:r w:rsidRPr="008D5237">
        <w:rPr>
          <w:spacing w:val="-1"/>
          <w:lang w:val="nb-NO"/>
        </w:rPr>
        <w:t>tegn på</w:t>
      </w:r>
      <w:r w:rsidRPr="008D5237">
        <w:rPr>
          <w:lang w:val="nb-NO"/>
        </w:rPr>
        <w:t xml:space="preserve"> </w:t>
      </w:r>
      <w:r w:rsidRPr="008D5237">
        <w:rPr>
          <w:spacing w:val="-1"/>
          <w:lang w:val="nb-NO"/>
        </w:rPr>
        <w:t xml:space="preserve">leverproblemer </w:t>
      </w:r>
      <w:r w:rsidRPr="004F0C15">
        <w:rPr>
          <w:lang w:val="nb-NO"/>
        </w:rPr>
        <w:t>–</w:t>
      </w:r>
      <w:r w:rsidRPr="008D5237">
        <w:rPr>
          <w:spacing w:val="-3"/>
          <w:lang w:val="nb-NO"/>
        </w:rPr>
        <w:t xml:space="preserve"> </w:t>
      </w:r>
      <w:r w:rsidRPr="008D5237">
        <w:rPr>
          <w:spacing w:val="-1"/>
          <w:lang w:val="nb-NO"/>
        </w:rPr>
        <w:t xml:space="preserve">inkluderer gulhet </w:t>
      </w:r>
      <w:r w:rsidRPr="008D5237">
        <w:rPr>
          <w:lang w:val="nb-NO"/>
        </w:rPr>
        <w:t>i</w:t>
      </w:r>
      <w:r w:rsidRPr="008D5237">
        <w:rPr>
          <w:spacing w:val="1"/>
          <w:lang w:val="nb-NO"/>
        </w:rPr>
        <w:t xml:space="preserve"> </w:t>
      </w:r>
      <w:r w:rsidRPr="008D5237">
        <w:rPr>
          <w:spacing w:val="-1"/>
          <w:lang w:val="nb-NO"/>
        </w:rPr>
        <w:t>huden eller det hvite</w:t>
      </w:r>
      <w:r w:rsidRPr="008D5237">
        <w:rPr>
          <w:spacing w:val="-3"/>
          <w:lang w:val="nb-NO"/>
        </w:rPr>
        <w:t xml:space="preserve"> </w:t>
      </w:r>
      <w:r w:rsidRPr="008D5237">
        <w:rPr>
          <w:lang w:val="nb-NO"/>
        </w:rPr>
        <w:t>i</w:t>
      </w:r>
      <w:r w:rsidRPr="008D5237">
        <w:rPr>
          <w:spacing w:val="1"/>
          <w:lang w:val="nb-NO"/>
        </w:rPr>
        <w:t xml:space="preserve"> </w:t>
      </w:r>
      <w:r w:rsidRPr="008D5237">
        <w:rPr>
          <w:spacing w:val="-1"/>
          <w:lang w:val="nb-NO"/>
        </w:rPr>
        <w:t>øynene, uvanlig mørk urin</w:t>
      </w:r>
      <w:r w:rsidRPr="008D5237">
        <w:rPr>
          <w:spacing w:val="32"/>
          <w:lang w:val="nb-NO"/>
        </w:rPr>
        <w:t xml:space="preserve"> </w:t>
      </w:r>
      <w:r w:rsidRPr="008D5237">
        <w:rPr>
          <w:spacing w:val="-1"/>
          <w:lang w:val="nb-NO"/>
        </w:rPr>
        <w:t>eller blek avføring, følelse av uvelhet uten grunn, mageproblemer, tap</w:t>
      </w:r>
      <w:r w:rsidRPr="008D5237">
        <w:rPr>
          <w:spacing w:val="-2"/>
          <w:lang w:val="nb-NO"/>
        </w:rPr>
        <w:t xml:space="preserve"> </w:t>
      </w:r>
      <w:r w:rsidRPr="008D5237">
        <w:rPr>
          <w:spacing w:val="-1"/>
          <w:lang w:val="nb-NO"/>
        </w:rPr>
        <w:t>av appetitt eller uvanlig</w:t>
      </w:r>
      <w:r w:rsidRPr="008D5237">
        <w:rPr>
          <w:spacing w:val="26"/>
          <w:lang w:val="nb-NO"/>
        </w:rPr>
        <w:t xml:space="preserve"> </w:t>
      </w:r>
      <w:r w:rsidRPr="008D5237">
        <w:rPr>
          <w:spacing w:val="-1"/>
          <w:lang w:val="nb-NO"/>
        </w:rPr>
        <w:t xml:space="preserve">tretthet og slapphet, en økning </w:t>
      </w:r>
      <w:r w:rsidRPr="008D5237">
        <w:rPr>
          <w:lang w:val="nb-NO"/>
        </w:rPr>
        <w:t>i</w:t>
      </w:r>
      <w:r w:rsidRPr="008D5237">
        <w:rPr>
          <w:spacing w:val="-1"/>
          <w:lang w:val="nb-NO"/>
        </w:rPr>
        <w:t xml:space="preserve"> antall leverenzymer påvist ved blodprøver</w:t>
      </w:r>
    </w:p>
    <w:p w14:paraId="41CC00EA" w14:textId="77777777" w:rsidR="00B63C0F" w:rsidRDefault="00B63C0F" w:rsidP="00B63C0F">
      <w:pPr>
        <w:pStyle w:val="BodyText"/>
        <w:numPr>
          <w:ilvl w:val="0"/>
          <w:numId w:val="14"/>
        </w:numPr>
        <w:tabs>
          <w:tab w:val="left" w:pos="685"/>
        </w:tabs>
        <w:kinsoku w:val="0"/>
        <w:overflowPunct w:val="0"/>
        <w:spacing w:line="267" w:lineRule="exact"/>
        <w:ind w:hanging="566"/>
      </w:pPr>
      <w:proofErr w:type="spellStart"/>
      <w:r>
        <w:rPr>
          <w:spacing w:val="-1"/>
        </w:rPr>
        <w:t>allergisk</w:t>
      </w:r>
      <w:proofErr w:type="spellEnd"/>
      <w:r>
        <w:rPr>
          <w:spacing w:val="-1"/>
        </w:rPr>
        <w:t xml:space="preserve"> </w:t>
      </w:r>
      <w:proofErr w:type="spellStart"/>
      <w:r>
        <w:rPr>
          <w:spacing w:val="-1"/>
        </w:rPr>
        <w:t>reaksjon</w:t>
      </w:r>
      <w:proofErr w:type="spellEnd"/>
    </w:p>
    <w:p w14:paraId="4A4BF91F" w14:textId="77777777" w:rsidR="00B63C0F" w:rsidRDefault="00B63C0F" w:rsidP="00B63C0F">
      <w:pPr>
        <w:pStyle w:val="BodyText"/>
        <w:kinsoku w:val="0"/>
        <w:overflowPunct w:val="0"/>
        <w:spacing w:before="4"/>
        <w:ind w:left="0"/>
      </w:pPr>
    </w:p>
    <w:p w14:paraId="5FA0EFD4" w14:textId="77777777" w:rsidR="00B63C0F" w:rsidRDefault="00B63C0F" w:rsidP="00B63C0F">
      <w:pPr>
        <w:pStyle w:val="Heading1"/>
        <w:kinsoku w:val="0"/>
        <w:overflowPunct w:val="0"/>
        <w:spacing w:line="251" w:lineRule="exact"/>
        <w:rPr>
          <w:b w:val="0"/>
          <w:bCs w:val="0"/>
        </w:rPr>
      </w:pPr>
      <w:r>
        <w:rPr>
          <w:spacing w:val="-1"/>
        </w:rPr>
        <w:t xml:space="preserve">Andre </w:t>
      </w:r>
      <w:proofErr w:type="spellStart"/>
      <w:r>
        <w:rPr>
          <w:spacing w:val="-1"/>
        </w:rPr>
        <w:t>bivirkninger</w:t>
      </w:r>
      <w:proofErr w:type="spellEnd"/>
    </w:p>
    <w:p w14:paraId="3C1D827D" w14:textId="77777777" w:rsidR="00B63C0F" w:rsidRPr="008D5237" w:rsidRDefault="00B63C0F" w:rsidP="00B63C0F">
      <w:pPr>
        <w:pStyle w:val="BodyText"/>
        <w:kinsoku w:val="0"/>
        <w:overflowPunct w:val="0"/>
        <w:spacing w:line="251" w:lineRule="exact"/>
        <w:rPr>
          <w:lang w:val="nb-NO"/>
        </w:rPr>
      </w:pPr>
      <w:r w:rsidRPr="008D5237">
        <w:rPr>
          <w:spacing w:val="-1"/>
          <w:lang w:val="nb-NO"/>
        </w:rPr>
        <w:t>Kontakt lege, apotek eller sykepleier dersom du merker noen av følgende bivirkninger:</w:t>
      </w:r>
    </w:p>
    <w:p w14:paraId="5323D385" w14:textId="77777777" w:rsidR="00B63C0F" w:rsidRPr="008D5237" w:rsidRDefault="00B63C0F" w:rsidP="00B63C0F">
      <w:pPr>
        <w:pStyle w:val="BodyText"/>
        <w:kinsoku w:val="0"/>
        <w:overflowPunct w:val="0"/>
        <w:ind w:left="0"/>
        <w:rPr>
          <w:lang w:val="nb-NO"/>
        </w:rPr>
      </w:pPr>
    </w:p>
    <w:p w14:paraId="2076748D" w14:textId="77777777" w:rsidR="00B63C0F" w:rsidRPr="008D5237" w:rsidRDefault="00B63C0F" w:rsidP="00B63C0F">
      <w:pPr>
        <w:pStyle w:val="BodyText"/>
        <w:kinsoku w:val="0"/>
        <w:overflowPunct w:val="0"/>
        <w:spacing w:line="252" w:lineRule="exact"/>
        <w:rPr>
          <w:lang w:val="nb-NO"/>
        </w:rPr>
      </w:pPr>
      <w:r w:rsidRPr="008D5237">
        <w:rPr>
          <w:spacing w:val="-1"/>
          <w:u w:val="single"/>
          <w:lang w:val="nb-NO"/>
        </w:rPr>
        <w:t xml:space="preserve">Vanlige: følgende kan </w:t>
      </w:r>
      <w:r w:rsidRPr="008D5237">
        <w:rPr>
          <w:spacing w:val="-2"/>
          <w:u w:val="single"/>
          <w:lang w:val="nb-NO"/>
        </w:rPr>
        <w:t>påvirke</w:t>
      </w:r>
      <w:r w:rsidRPr="008D5237">
        <w:rPr>
          <w:u w:val="single"/>
          <w:lang w:val="nb-NO"/>
        </w:rPr>
        <w:t xml:space="preserve"> opp</w:t>
      </w:r>
      <w:r w:rsidRPr="008D5237">
        <w:rPr>
          <w:spacing w:val="-1"/>
          <w:u w:val="single"/>
          <w:lang w:val="nb-NO"/>
        </w:rPr>
        <w:t xml:space="preserve"> </w:t>
      </w:r>
      <w:r w:rsidRPr="008D5237">
        <w:rPr>
          <w:u w:val="single"/>
          <w:lang w:val="nb-NO"/>
        </w:rPr>
        <w:t>til 1</w:t>
      </w:r>
      <w:r w:rsidRPr="008D5237">
        <w:rPr>
          <w:spacing w:val="-3"/>
          <w:u w:val="single"/>
          <w:lang w:val="nb-NO"/>
        </w:rPr>
        <w:t xml:space="preserve"> </w:t>
      </w:r>
      <w:r w:rsidRPr="008D5237">
        <w:rPr>
          <w:u w:val="single"/>
          <w:lang w:val="nb-NO"/>
        </w:rPr>
        <w:t>av</w:t>
      </w:r>
      <w:r w:rsidRPr="008D5237">
        <w:rPr>
          <w:spacing w:val="-3"/>
          <w:u w:val="single"/>
          <w:lang w:val="nb-NO"/>
        </w:rPr>
        <w:t xml:space="preserve"> </w:t>
      </w:r>
      <w:r w:rsidRPr="008D5237">
        <w:rPr>
          <w:u w:val="single"/>
          <w:lang w:val="nb-NO"/>
        </w:rPr>
        <w:t xml:space="preserve">10 </w:t>
      </w:r>
      <w:r w:rsidRPr="008D5237">
        <w:rPr>
          <w:spacing w:val="-1"/>
          <w:u w:val="single"/>
          <w:lang w:val="nb-NO"/>
        </w:rPr>
        <w:t>personer</w:t>
      </w:r>
    </w:p>
    <w:p w14:paraId="7B6219E3" w14:textId="77777777" w:rsidR="00B63C0F" w:rsidRPr="008D5237" w:rsidRDefault="00B63C0F" w:rsidP="00B63C0F">
      <w:pPr>
        <w:pStyle w:val="BodyText"/>
        <w:numPr>
          <w:ilvl w:val="0"/>
          <w:numId w:val="14"/>
        </w:numPr>
        <w:tabs>
          <w:tab w:val="left" w:pos="685"/>
        </w:tabs>
        <w:kinsoku w:val="0"/>
        <w:overflowPunct w:val="0"/>
        <w:ind w:right="313" w:hanging="566"/>
        <w:rPr>
          <w:lang w:val="nb-NO"/>
        </w:rPr>
      </w:pPr>
      <w:r w:rsidRPr="008D5237">
        <w:rPr>
          <w:spacing w:val="-1"/>
          <w:lang w:val="nb-NO"/>
        </w:rPr>
        <w:t>endring av</w:t>
      </w:r>
      <w:r w:rsidRPr="008D5237">
        <w:rPr>
          <w:spacing w:val="-3"/>
          <w:lang w:val="nb-NO"/>
        </w:rPr>
        <w:t xml:space="preserve"> </w:t>
      </w:r>
      <w:r w:rsidRPr="008D5237">
        <w:rPr>
          <w:spacing w:val="-1"/>
          <w:lang w:val="nb-NO"/>
        </w:rPr>
        <w:t xml:space="preserve">saltnivå </w:t>
      </w:r>
      <w:r w:rsidRPr="008D5237">
        <w:rPr>
          <w:lang w:val="nb-NO"/>
        </w:rPr>
        <w:t>i</w:t>
      </w:r>
      <w:r w:rsidRPr="008D5237">
        <w:rPr>
          <w:spacing w:val="-1"/>
          <w:lang w:val="nb-NO"/>
        </w:rPr>
        <w:t xml:space="preserve"> blodet påvist ved blodprøver </w:t>
      </w:r>
      <w:r w:rsidRPr="004F0C15">
        <w:rPr>
          <w:lang w:val="nb-NO"/>
        </w:rPr>
        <w:t>–</w:t>
      </w:r>
      <w:r w:rsidRPr="008D5237">
        <w:rPr>
          <w:lang w:val="nb-NO"/>
        </w:rPr>
        <w:t xml:space="preserve"> </w:t>
      </w:r>
      <w:r w:rsidRPr="008D5237">
        <w:rPr>
          <w:spacing w:val="-1"/>
          <w:lang w:val="nb-NO"/>
        </w:rPr>
        <w:t>inkluderer tegn som følelse av forvirring</w:t>
      </w:r>
      <w:r w:rsidRPr="008D5237">
        <w:rPr>
          <w:spacing w:val="24"/>
          <w:lang w:val="nb-NO"/>
        </w:rPr>
        <w:t xml:space="preserve"> </w:t>
      </w:r>
      <w:r w:rsidRPr="008D5237">
        <w:rPr>
          <w:spacing w:val="-1"/>
          <w:lang w:val="nb-NO"/>
        </w:rPr>
        <w:t>eller svakhet</w:t>
      </w:r>
    </w:p>
    <w:p w14:paraId="7D882368" w14:textId="77777777" w:rsidR="00B63C0F" w:rsidRPr="008D5237" w:rsidRDefault="00B63C0F" w:rsidP="00B63C0F">
      <w:pPr>
        <w:pStyle w:val="BodyText"/>
        <w:numPr>
          <w:ilvl w:val="0"/>
          <w:numId w:val="14"/>
        </w:numPr>
        <w:tabs>
          <w:tab w:val="left" w:pos="685"/>
        </w:tabs>
        <w:kinsoku w:val="0"/>
        <w:overflowPunct w:val="0"/>
        <w:ind w:right="656" w:hanging="566"/>
        <w:rPr>
          <w:lang w:val="nb-NO"/>
        </w:rPr>
      </w:pPr>
      <w:r w:rsidRPr="008D5237">
        <w:rPr>
          <w:spacing w:val="-1"/>
          <w:lang w:val="nb-NO"/>
        </w:rPr>
        <w:t xml:space="preserve">unormal følelse </w:t>
      </w:r>
      <w:r w:rsidRPr="008D5237">
        <w:rPr>
          <w:lang w:val="nb-NO"/>
        </w:rPr>
        <w:t>i</w:t>
      </w:r>
      <w:r w:rsidRPr="008D5237">
        <w:rPr>
          <w:spacing w:val="-1"/>
          <w:lang w:val="nb-NO"/>
        </w:rPr>
        <w:t xml:space="preserve"> huden, som nummenhet, kribling,</w:t>
      </w:r>
      <w:r w:rsidRPr="008D5237">
        <w:rPr>
          <w:spacing w:val="-2"/>
          <w:lang w:val="nb-NO"/>
        </w:rPr>
        <w:t xml:space="preserve"> </w:t>
      </w:r>
      <w:r w:rsidRPr="008D5237">
        <w:rPr>
          <w:spacing w:val="-1"/>
          <w:lang w:val="nb-NO"/>
        </w:rPr>
        <w:t>kløe, krypende følelse, prikking eller</w:t>
      </w:r>
      <w:r w:rsidRPr="008D5237">
        <w:rPr>
          <w:spacing w:val="20"/>
          <w:lang w:val="nb-NO"/>
        </w:rPr>
        <w:t xml:space="preserve"> </w:t>
      </w:r>
      <w:r w:rsidRPr="008D5237">
        <w:rPr>
          <w:spacing w:val="-1"/>
          <w:lang w:val="nb-NO"/>
        </w:rPr>
        <w:t>brennende følelse</w:t>
      </w:r>
    </w:p>
    <w:p w14:paraId="6AC3360E"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hodepine</w:t>
      </w:r>
      <w:proofErr w:type="spellEnd"/>
    </w:p>
    <w:p w14:paraId="5DFD98DE"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lavt</w:t>
      </w:r>
      <w:proofErr w:type="spellEnd"/>
      <w:r>
        <w:rPr>
          <w:spacing w:val="1"/>
        </w:rPr>
        <w:t xml:space="preserve"> </w:t>
      </w:r>
      <w:proofErr w:type="spellStart"/>
      <w:r>
        <w:rPr>
          <w:spacing w:val="-1"/>
        </w:rPr>
        <w:t>kaliumnivå</w:t>
      </w:r>
      <w:proofErr w:type="spellEnd"/>
      <w:r>
        <w:rPr>
          <w:spacing w:val="-1"/>
        </w:rPr>
        <w:t xml:space="preserve"> </w:t>
      </w:r>
      <w:r>
        <w:t xml:space="preserve">– </w:t>
      </w:r>
      <w:proofErr w:type="spellStart"/>
      <w:r>
        <w:rPr>
          <w:spacing w:val="-1"/>
        </w:rPr>
        <w:t>påvist</w:t>
      </w:r>
      <w:proofErr w:type="spellEnd"/>
      <w:r>
        <w:rPr>
          <w:spacing w:val="-1"/>
        </w:rPr>
        <w:t xml:space="preserve"> </w:t>
      </w:r>
      <w:proofErr w:type="spellStart"/>
      <w:r>
        <w:rPr>
          <w:spacing w:val="-1"/>
        </w:rPr>
        <w:t>ved</w:t>
      </w:r>
      <w:proofErr w:type="spellEnd"/>
      <w:r>
        <w:rPr>
          <w:spacing w:val="-1"/>
        </w:rPr>
        <w:t xml:space="preserve"> </w:t>
      </w:r>
      <w:proofErr w:type="spellStart"/>
      <w:r>
        <w:rPr>
          <w:spacing w:val="-1"/>
        </w:rPr>
        <w:t>blodprøver</w:t>
      </w:r>
      <w:proofErr w:type="spellEnd"/>
    </w:p>
    <w:p w14:paraId="64DE580F" w14:textId="77777777" w:rsidR="00B63C0F" w:rsidRPr="005F2309" w:rsidRDefault="00B63C0F" w:rsidP="00B63C0F">
      <w:pPr>
        <w:pStyle w:val="BodyText"/>
        <w:numPr>
          <w:ilvl w:val="0"/>
          <w:numId w:val="14"/>
        </w:numPr>
        <w:tabs>
          <w:tab w:val="left" w:pos="685"/>
        </w:tabs>
        <w:kinsoku w:val="0"/>
        <w:overflowPunct w:val="0"/>
        <w:spacing w:before="49" w:line="269" w:lineRule="exact"/>
        <w:ind w:hanging="566"/>
        <w:rPr>
          <w:lang w:val="sv-SE"/>
        </w:rPr>
      </w:pPr>
      <w:r w:rsidRPr="005F2309">
        <w:rPr>
          <w:spacing w:val="-1"/>
          <w:lang w:val="sv-SE"/>
        </w:rPr>
        <w:t xml:space="preserve">lavt magnesiumnivå </w:t>
      </w:r>
      <w:r w:rsidRPr="005C6071">
        <w:rPr>
          <w:lang w:val="sv-SE"/>
        </w:rPr>
        <w:t>–</w:t>
      </w:r>
      <w:r w:rsidRPr="005F2309">
        <w:rPr>
          <w:lang w:val="sv-SE"/>
        </w:rPr>
        <w:t xml:space="preserve"> </w:t>
      </w:r>
      <w:r w:rsidRPr="005F2309">
        <w:rPr>
          <w:spacing w:val="-1"/>
          <w:lang w:val="sv-SE"/>
        </w:rPr>
        <w:t>påvist ved blodprøver</w:t>
      </w:r>
    </w:p>
    <w:p w14:paraId="40E5285E"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høyt</w:t>
      </w:r>
      <w:proofErr w:type="spellEnd"/>
      <w:r>
        <w:rPr>
          <w:spacing w:val="-1"/>
        </w:rPr>
        <w:t xml:space="preserve"> </w:t>
      </w:r>
      <w:proofErr w:type="spellStart"/>
      <w:r>
        <w:rPr>
          <w:spacing w:val="-1"/>
        </w:rPr>
        <w:t>blodtrykk</w:t>
      </w:r>
      <w:proofErr w:type="spellEnd"/>
    </w:p>
    <w:p w14:paraId="324A6DB9"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 xml:space="preserve">tap av appetitt, magesmerter eller urolig mage, luft </w:t>
      </w:r>
      <w:r w:rsidRPr="008D5237">
        <w:rPr>
          <w:lang w:val="nb-NO"/>
        </w:rPr>
        <w:t>i</w:t>
      </w:r>
      <w:r w:rsidRPr="008D5237">
        <w:rPr>
          <w:spacing w:val="-1"/>
          <w:lang w:val="nb-NO"/>
        </w:rPr>
        <w:t xml:space="preserve"> magen, munntørrhet, smaksforandringer</w:t>
      </w:r>
    </w:p>
    <w:p w14:paraId="6C60284C"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 xml:space="preserve">halsbrann (en brennende følelse </w:t>
      </w:r>
      <w:r w:rsidRPr="008D5237">
        <w:rPr>
          <w:lang w:val="nb-NO"/>
        </w:rPr>
        <w:t>i</w:t>
      </w:r>
      <w:r w:rsidRPr="008D5237">
        <w:rPr>
          <w:spacing w:val="-1"/>
          <w:lang w:val="nb-NO"/>
        </w:rPr>
        <w:t xml:space="preserve"> brystet som stiger opp til halsen)</w:t>
      </w:r>
    </w:p>
    <w:p w14:paraId="3FF6E07F" w14:textId="77777777" w:rsidR="00B63C0F" w:rsidRPr="008D5237" w:rsidRDefault="00B63C0F" w:rsidP="00B63C0F">
      <w:pPr>
        <w:pStyle w:val="BodyText"/>
        <w:numPr>
          <w:ilvl w:val="0"/>
          <w:numId w:val="14"/>
        </w:numPr>
        <w:tabs>
          <w:tab w:val="left" w:pos="685"/>
        </w:tabs>
        <w:kinsoku w:val="0"/>
        <w:overflowPunct w:val="0"/>
        <w:ind w:right="837" w:hanging="566"/>
        <w:rPr>
          <w:lang w:val="nb-NO"/>
        </w:rPr>
      </w:pPr>
      <w:r w:rsidRPr="008D5237">
        <w:rPr>
          <w:spacing w:val="-1"/>
          <w:lang w:val="nb-NO"/>
        </w:rPr>
        <w:t xml:space="preserve">lavt antall “nøytrofile”, en type hvite blodceller (nøytropeni) </w:t>
      </w:r>
      <w:r w:rsidRPr="004F0C15">
        <w:rPr>
          <w:lang w:val="nb-NO"/>
        </w:rPr>
        <w:t>–</w:t>
      </w:r>
      <w:r w:rsidRPr="008D5237">
        <w:rPr>
          <w:lang w:val="nb-NO"/>
        </w:rPr>
        <w:t xml:space="preserve"> </w:t>
      </w:r>
      <w:r w:rsidRPr="008D5237">
        <w:rPr>
          <w:spacing w:val="-1"/>
          <w:lang w:val="nb-NO"/>
        </w:rPr>
        <w:t>kan føre til økt risiko for</w:t>
      </w:r>
      <w:r w:rsidRPr="008D5237">
        <w:rPr>
          <w:spacing w:val="26"/>
          <w:lang w:val="nb-NO"/>
        </w:rPr>
        <w:t xml:space="preserve"> </w:t>
      </w:r>
      <w:r w:rsidRPr="008D5237">
        <w:rPr>
          <w:spacing w:val="-1"/>
          <w:lang w:val="nb-NO"/>
        </w:rPr>
        <w:t>infeksjoner og kan påvises ved blodprøver</w:t>
      </w:r>
    </w:p>
    <w:p w14:paraId="7D0F4FC2"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feber</w:t>
      </w:r>
      <w:proofErr w:type="spellEnd"/>
    </w:p>
    <w:p w14:paraId="4F73CDB2"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følelse av svakhet, svimmelhet, slapphet eller søvnighet</w:t>
      </w:r>
    </w:p>
    <w:p w14:paraId="28A70832"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utslett</w:t>
      </w:r>
      <w:proofErr w:type="spellEnd"/>
    </w:p>
    <w:p w14:paraId="2AF23A89"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kløe</w:t>
      </w:r>
      <w:proofErr w:type="spellEnd"/>
    </w:p>
    <w:p w14:paraId="29BC617A"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forstoppelse</w:t>
      </w:r>
      <w:proofErr w:type="spellEnd"/>
    </w:p>
    <w:p w14:paraId="3AF458A4"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t>ubehag</w:t>
      </w:r>
      <w:proofErr w:type="spellEnd"/>
      <w:r>
        <w:rPr>
          <w:spacing w:val="-3"/>
        </w:rPr>
        <w:t xml:space="preserve"> </w:t>
      </w:r>
      <w:r>
        <w:t>i</w:t>
      </w:r>
      <w:r>
        <w:rPr>
          <w:spacing w:val="-1"/>
        </w:rPr>
        <w:t xml:space="preserve"> </w:t>
      </w:r>
      <w:proofErr w:type="spellStart"/>
      <w:r>
        <w:rPr>
          <w:spacing w:val="-1"/>
        </w:rPr>
        <w:t>endetarmen</w:t>
      </w:r>
      <w:proofErr w:type="spellEnd"/>
    </w:p>
    <w:p w14:paraId="4AF964D1" w14:textId="77777777" w:rsidR="00B63C0F" w:rsidRDefault="00B63C0F" w:rsidP="00B63C0F">
      <w:pPr>
        <w:pStyle w:val="BodyText"/>
        <w:kinsoku w:val="0"/>
        <w:overflowPunct w:val="0"/>
        <w:spacing w:before="11"/>
        <w:ind w:left="0"/>
        <w:rPr>
          <w:sz w:val="21"/>
          <w:szCs w:val="21"/>
        </w:rPr>
      </w:pPr>
    </w:p>
    <w:p w14:paraId="5C9D8C93" w14:textId="77777777" w:rsidR="00B63C0F" w:rsidRPr="008D5237" w:rsidRDefault="00B63C0F" w:rsidP="00B63C0F">
      <w:pPr>
        <w:pStyle w:val="BodyText"/>
        <w:kinsoku w:val="0"/>
        <w:overflowPunct w:val="0"/>
        <w:rPr>
          <w:lang w:val="nb-NO"/>
        </w:rPr>
      </w:pPr>
      <w:r w:rsidRPr="008D5237">
        <w:rPr>
          <w:spacing w:val="-1"/>
          <w:u w:val="single"/>
          <w:lang w:val="nb-NO"/>
        </w:rPr>
        <w:t>Mindre vanlige: følgende kan påvirke opp</w:t>
      </w:r>
      <w:r w:rsidRPr="008D5237">
        <w:rPr>
          <w:spacing w:val="-3"/>
          <w:u w:val="single"/>
          <w:lang w:val="nb-NO"/>
        </w:rPr>
        <w:t xml:space="preserve"> </w:t>
      </w:r>
      <w:r w:rsidRPr="008D5237">
        <w:rPr>
          <w:u w:val="single"/>
          <w:lang w:val="nb-NO"/>
        </w:rPr>
        <w:t>til 1</w:t>
      </w:r>
      <w:r w:rsidRPr="008D5237">
        <w:rPr>
          <w:spacing w:val="-3"/>
          <w:u w:val="single"/>
          <w:lang w:val="nb-NO"/>
        </w:rPr>
        <w:t xml:space="preserve"> </w:t>
      </w:r>
      <w:r w:rsidRPr="008D5237">
        <w:rPr>
          <w:u w:val="single"/>
          <w:lang w:val="nb-NO"/>
        </w:rPr>
        <w:t>av</w:t>
      </w:r>
      <w:r w:rsidRPr="008D5237">
        <w:rPr>
          <w:spacing w:val="-3"/>
          <w:u w:val="single"/>
          <w:lang w:val="nb-NO"/>
        </w:rPr>
        <w:t xml:space="preserve"> </w:t>
      </w:r>
      <w:r w:rsidRPr="008D5237">
        <w:rPr>
          <w:u w:val="single"/>
          <w:lang w:val="nb-NO"/>
        </w:rPr>
        <w:t>100 personer</w:t>
      </w:r>
    </w:p>
    <w:p w14:paraId="2326DDC3" w14:textId="77777777" w:rsidR="00B63C0F" w:rsidRPr="008D5237" w:rsidRDefault="00B63C0F" w:rsidP="00B63C0F">
      <w:pPr>
        <w:pStyle w:val="BodyText"/>
        <w:numPr>
          <w:ilvl w:val="0"/>
          <w:numId w:val="14"/>
        </w:numPr>
        <w:tabs>
          <w:tab w:val="left" w:pos="685"/>
        </w:tabs>
        <w:kinsoku w:val="0"/>
        <w:overflowPunct w:val="0"/>
        <w:ind w:right="416" w:hanging="566"/>
        <w:rPr>
          <w:lang w:val="nb-NO"/>
        </w:rPr>
      </w:pPr>
      <w:r w:rsidRPr="008D5237">
        <w:rPr>
          <w:spacing w:val="-1"/>
          <w:lang w:val="nb-NO"/>
        </w:rPr>
        <w:t xml:space="preserve">anemi </w:t>
      </w:r>
      <w:r w:rsidRPr="004F0C15">
        <w:rPr>
          <w:lang w:val="nb-NO"/>
        </w:rPr>
        <w:t>–</w:t>
      </w:r>
      <w:r w:rsidRPr="008D5237">
        <w:rPr>
          <w:lang w:val="nb-NO"/>
        </w:rPr>
        <w:t xml:space="preserve"> </w:t>
      </w:r>
      <w:r w:rsidRPr="008D5237">
        <w:rPr>
          <w:spacing w:val="-1"/>
          <w:lang w:val="nb-NO"/>
        </w:rPr>
        <w:t>inkluderer tegn som hodepine, følelse av slapphet eller svimmelhet, være andpusten</w:t>
      </w:r>
      <w:r w:rsidRPr="008D5237">
        <w:rPr>
          <w:spacing w:val="22"/>
          <w:lang w:val="nb-NO"/>
        </w:rPr>
        <w:t xml:space="preserve"> </w:t>
      </w:r>
      <w:r w:rsidRPr="008D5237">
        <w:rPr>
          <w:spacing w:val="-1"/>
          <w:lang w:val="nb-NO"/>
        </w:rPr>
        <w:t>eller blek og ha lavt hemoglobinnivå påvist ved blodprøver</w:t>
      </w:r>
    </w:p>
    <w:p w14:paraId="25164D12" w14:textId="77777777" w:rsidR="00B63C0F" w:rsidRPr="008D5237" w:rsidRDefault="00B63C0F" w:rsidP="00B63C0F">
      <w:pPr>
        <w:pStyle w:val="BodyText"/>
        <w:numPr>
          <w:ilvl w:val="0"/>
          <w:numId w:val="14"/>
        </w:numPr>
        <w:tabs>
          <w:tab w:val="left" w:pos="685"/>
        </w:tabs>
        <w:kinsoku w:val="0"/>
        <w:overflowPunct w:val="0"/>
        <w:spacing w:line="267" w:lineRule="exact"/>
        <w:ind w:hanging="566"/>
        <w:rPr>
          <w:lang w:val="nb-NO"/>
        </w:rPr>
      </w:pPr>
      <w:r w:rsidRPr="008D5237">
        <w:rPr>
          <w:spacing w:val="-1"/>
          <w:lang w:val="nb-NO"/>
        </w:rPr>
        <w:t>lavt antall blodplater (trombocytopeni) påvist ved blodprøver</w:t>
      </w:r>
      <w:r w:rsidRPr="008D5237">
        <w:rPr>
          <w:spacing w:val="1"/>
          <w:lang w:val="nb-NO"/>
        </w:rPr>
        <w:t xml:space="preserve"> </w:t>
      </w:r>
      <w:r w:rsidRPr="004F0C15">
        <w:rPr>
          <w:lang w:val="nb-NO"/>
        </w:rPr>
        <w:t>–</w:t>
      </w:r>
      <w:r w:rsidRPr="008D5237">
        <w:rPr>
          <w:lang w:val="nb-NO"/>
        </w:rPr>
        <w:t xml:space="preserve"> </w:t>
      </w:r>
      <w:r w:rsidRPr="008D5237">
        <w:rPr>
          <w:spacing w:val="-1"/>
          <w:lang w:val="nb-NO"/>
        </w:rPr>
        <w:t>kan føre til blødninger</w:t>
      </w:r>
    </w:p>
    <w:p w14:paraId="63976D19" w14:textId="77777777" w:rsidR="00B63C0F" w:rsidRPr="008D5237" w:rsidRDefault="00B63C0F" w:rsidP="00B63C0F">
      <w:pPr>
        <w:pStyle w:val="BodyText"/>
        <w:numPr>
          <w:ilvl w:val="0"/>
          <w:numId w:val="14"/>
        </w:numPr>
        <w:tabs>
          <w:tab w:val="left" w:pos="685"/>
        </w:tabs>
        <w:kinsoku w:val="0"/>
        <w:overflowPunct w:val="0"/>
        <w:ind w:right="339" w:hanging="566"/>
        <w:rPr>
          <w:lang w:val="nb-NO"/>
        </w:rPr>
      </w:pPr>
      <w:r w:rsidRPr="008D5237">
        <w:rPr>
          <w:spacing w:val="-1"/>
          <w:lang w:val="nb-NO"/>
        </w:rPr>
        <w:t xml:space="preserve">lavt antall “leukocytter”, en type hvite blodceller (leukopeni) påvist ved blodprøver </w:t>
      </w:r>
      <w:r w:rsidRPr="004F0C15">
        <w:rPr>
          <w:lang w:val="nb-NO"/>
        </w:rPr>
        <w:t>–</w:t>
      </w:r>
      <w:r w:rsidRPr="008D5237">
        <w:rPr>
          <w:lang w:val="nb-NO"/>
        </w:rPr>
        <w:t xml:space="preserve"> </w:t>
      </w:r>
      <w:r w:rsidRPr="008D5237">
        <w:rPr>
          <w:spacing w:val="-1"/>
          <w:lang w:val="nb-NO"/>
        </w:rPr>
        <w:t>kan føre</w:t>
      </w:r>
      <w:r w:rsidRPr="008D5237">
        <w:rPr>
          <w:spacing w:val="24"/>
          <w:lang w:val="nb-NO"/>
        </w:rPr>
        <w:t xml:space="preserve"> </w:t>
      </w:r>
      <w:r w:rsidRPr="008D5237">
        <w:rPr>
          <w:spacing w:val="-1"/>
          <w:lang w:val="nb-NO"/>
        </w:rPr>
        <w:t>til økt risiko for infeksjoner</w:t>
      </w:r>
    </w:p>
    <w:p w14:paraId="434155D0" w14:textId="77777777" w:rsidR="00B63C0F" w:rsidRPr="008D5237" w:rsidRDefault="00B63C0F" w:rsidP="00B63C0F">
      <w:pPr>
        <w:pStyle w:val="BodyText"/>
        <w:numPr>
          <w:ilvl w:val="0"/>
          <w:numId w:val="14"/>
        </w:numPr>
        <w:tabs>
          <w:tab w:val="left" w:pos="685"/>
        </w:tabs>
        <w:kinsoku w:val="0"/>
        <w:overflowPunct w:val="0"/>
        <w:spacing w:line="267" w:lineRule="exact"/>
        <w:ind w:hanging="566"/>
        <w:rPr>
          <w:lang w:val="nb-NO"/>
        </w:rPr>
      </w:pPr>
      <w:r w:rsidRPr="008D5237">
        <w:rPr>
          <w:spacing w:val="-1"/>
          <w:lang w:val="nb-NO"/>
        </w:rPr>
        <w:t>økt antall “eosinofile”, en type hvite blodceller (eosinofili)</w:t>
      </w:r>
      <w:r w:rsidRPr="008D5237">
        <w:rPr>
          <w:spacing w:val="-3"/>
          <w:lang w:val="nb-NO"/>
        </w:rPr>
        <w:t xml:space="preserve"> </w:t>
      </w:r>
      <w:r w:rsidRPr="004F0C15">
        <w:rPr>
          <w:lang w:val="nb-NO"/>
        </w:rPr>
        <w:t>–</w:t>
      </w:r>
      <w:r w:rsidRPr="008D5237">
        <w:rPr>
          <w:lang w:val="nb-NO"/>
        </w:rPr>
        <w:t xml:space="preserve"> </w:t>
      </w:r>
      <w:r w:rsidRPr="008D5237">
        <w:rPr>
          <w:spacing w:val="-1"/>
          <w:lang w:val="nb-NO"/>
        </w:rPr>
        <w:t>kan opptre hvis du har betennelse</w:t>
      </w:r>
    </w:p>
    <w:p w14:paraId="3C85DE76"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betennelse</w:t>
      </w:r>
      <w:proofErr w:type="spellEnd"/>
      <w:r>
        <w:rPr>
          <w:spacing w:val="-1"/>
        </w:rPr>
        <w:t xml:space="preserve"> </w:t>
      </w:r>
      <w:r>
        <w:t>i</w:t>
      </w:r>
      <w:r>
        <w:rPr>
          <w:spacing w:val="-1"/>
        </w:rPr>
        <w:t xml:space="preserve"> </w:t>
      </w:r>
      <w:proofErr w:type="spellStart"/>
      <w:r>
        <w:rPr>
          <w:spacing w:val="-1"/>
        </w:rPr>
        <w:t>blodkar</w:t>
      </w:r>
      <w:proofErr w:type="spellEnd"/>
    </w:p>
    <w:p w14:paraId="76B41CCC"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problemer</w:t>
      </w:r>
      <w:proofErr w:type="spellEnd"/>
      <w:r>
        <w:rPr>
          <w:spacing w:val="-1"/>
        </w:rPr>
        <w:t xml:space="preserve"> med </w:t>
      </w:r>
      <w:proofErr w:type="spellStart"/>
      <w:r>
        <w:rPr>
          <w:spacing w:val="-1"/>
        </w:rPr>
        <w:t>hjerterytmen</w:t>
      </w:r>
      <w:proofErr w:type="spellEnd"/>
    </w:p>
    <w:p w14:paraId="76C1A655"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anfall</w:t>
      </w:r>
      <w:proofErr w:type="spellEnd"/>
      <w:r>
        <w:rPr>
          <w:spacing w:val="-1"/>
        </w:rPr>
        <w:t xml:space="preserve"> (</w:t>
      </w:r>
      <w:proofErr w:type="spellStart"/>
      <w:r>
        <w:rPr>
          <w:spacing w:val="-1"/>
        </w:rPr>
        <w:t>kramper</w:t>
      </w:r>
      <w:proofErr w:type="spellEnd"/>
      <w:r>
        <w:rPr>
          <w:spacing w:val="-1"/>
        </w:rPr>
        <w:t>)</w:t>
      </w:r>
    </w:p>
    <w:p w14:paraId="7E16FE31"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nerveskader</w:t>
      </w:r>
      <w:proofErr w:type="spellEnd"/>
      <w:r>
        <w:rPr>
          <w:spacing w:val="-1"/>
        </w:rPr>
        <w:t xml:space="preserve"> (</w:t>
      </w:r>
      <w:proofErr w:type="spellStart"/>
      <w:r>
        <w:rPr>
          <w:spacing w:val="-1"/>
        </w:rPr>
        <w:t>nevropati</w:t>
      </w:r>
      <w:proofErr w:type="spellEnd"/>
      <w:r>
        <w:rPr>
          <w:spacing w:val="-1"/>
        </w:rPr>
        <w:t>)</w:t>
      </w:r>
    </w:p>
    <w:p w14:paraId="53228C9E" w14:textId="77777777" w:rsidR="00B63C0F" w:rsidRPr="008D5237" w:rsidRDefault="00B63C0F" w:rsidP="00B63C0F">
      <w:pPr>
        <w:pStyle w:val="BodyText"/>
        <w:numPr>
          <w:ilvl w:val="0"/>
          <w:numId w:val="14"/>
        </w:numPr>
        <w:tabs>
          <w:tab w:val="left" w:pos="685"/>
        </w:tabs>
        <w:kinsoku w:val="0"/>
        <w:overflowPunct w:val="0"/>
        <w:ind w:right="260" w:hanging="566"/>
        <w:rPr>
          <w:lang w:val="nb-NO"/>
        </w:rPr>
      </w:pPr>
      <w:r w:rsidRPr="008D5237">
        <w:rPr>
          <w:spacing w:val="-1"/>
          <w:lang w:val="nb-NO"/>
        </w:rPr>
        <w:t xml:space="preserve">unormal hjerterytme </w:t>
      </w:r>
      <w:r w:rsidRPr="004F0C15">
        <w:rPr>
          <w:lang w:val="nb-NO"/>
        </w:rPr>
        <w:t>–</w:t>
      </w:r>
      <w:r w:rsidRPr="008D5237">
        <w:rPr>
          <w:lang w:val="nb-NO"/>
        </w:rPr>
        <w:t xml:space="preserve"> </w:t>
      </w:r>
      <w:r w:rsidRPr="008D5237">
        <w:rPr>
          <w:spacing w:val="-1"/>
          <w:lang w:val="nb-NO"/>
        </w:rPr>
        <w:t>påvist ved en hjerteundersøkelse (EKG), hjertebank, langsom eller rask</w:t>
      </w:r>
      <w:r w:rsidRPr="008D5237">
        <w:rPr>
          <w:spacing w:val="20"/>
          <w:lang w:val="nb-NO"/>
        </w:rPr>
        <w:t xml:space="preserve"> </w:t>
      </w:r>
      <w:r w:rsidRPr="008D5237">
        <w:rPr>
          <w:spacing w:val="-1"/>
          <w:lang w:val="nb-NO"/>
        </w:rPr>
        <w:t>hjerterytme, høyt eller lavt blodtrykk</w:t>
      </w:r>
    </w:p>
    <w:p w14:paraId="6F797C1C"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lavt</w:t>
      </w:r>
      <w:proofErr w:type="spellEnd"/>
      <w:r>
        <w:rPr>
          <w:spacing w:val="-1"/>
        </w:rPr>
        <w:t xml:space="preserve"> </w:t>
      </w:r>
      <w:proofErr w:type="spellStart"/>
      <w:r>
        <w:rPr>
          <w:spacing w:val="-1"/>
        </w:rPr>
        <w:t>blodtrykk</w:t>
      </w:r>
      <w:proofErr w:type="spellEnd"/>
    </w:p>
    <w:p w14:paraId="229B41E6"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spacing w:val="-1"/>
          <w:lang w:val="nb-NO"/>
        </w:rPr>
      </w:pPr>
      <w:r w:rsidRPr="008D5237">
        <w:rPr>
          <w:spacing w:val="-1"/>
          <w:lang w:val="nb-NO"/>
        </w:rPr>
        <w:t xml:space="preserve">betennelse </w:t>
      </w:r>
      <w:r w:rsidRPr="008D5237">
        <w:rPr>
          <w:lang w:val="nb-NO"/>
        </w:rPr>
        <w:t>i</w:t>
      </w:r>
      <w:r w:rsidRPr="008D5237">
        <w:rPr>
          <w:spacing w:val="-1"/>
          <w:lang w:val="nb-NO"/>
        </w:rPr>
        <w:t xml:space="preserve"> bukspyttkjertelen (pankreatitt) </w:t>
      </w:r>
      <w:r w:rsidRPr="004F0C15">
        <w:rPr>
          <w:lang w:val="nb-NO"/>
        </w:rPr>
        <w:t>–</w:t>
      </w:r>
      <w:r w:rsidRPr="008D5237">
        <w:rPr>
          <w:lang w:val="nb-NO"/>
        </w:rPr>
        <w:t xml:space="preserve"> </w:t>
      </w:r>
      <w:r w:rsidRPr="008D5237">
        <w:rPr>
          <w:spacing w:val="-1"/>
          <w:lang w:val="nb-NO"/>
        </w:rPr>
        <w:t xml:space="preserve">kan føre til </w:t>
      </w:r>
      <w:r w:rsidRPr="008D5237">
        <w:rPr>
          <w:spacing w:val="-2"/>
          <w:lang w:val="nb-NO"/>
        </w:rPr>
        <w:t>alvorlige</w:t>
      </w:r>
      <w:r w:rsidRPr="008D5237">
        <w:rPr>
          <w:lang w:val="nb-NO"/>
        </w:rPr>
        <w:t xml:space="preserve"> </w:t>
      </w:r>
      <w:r w:rsidRPr="008D5237">
        <w:rPr>
          <w:spacing w:val="-1"/>
          <w:lang w:val="nb-NO"/>
        </w:rPr>
        <w:t>magesmerter</w:t>
      </w:r>
    </w:p>
    <w:p w14:paraId="393BD49E"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 xml:space="preserve">avbrutt oksygentilførsel til milten (miltinfarkt) </w:t>
      </w:r>
      <w:r w:rsidRPr="004F0C15">
        <w:rPr>
          <w:lang w:val="nb-NO"/>
        </w:rPr>
        <w:t>–</w:t>
      </w:r>
      <w:r w:rsidRPr="008D5237">
        <w:rPr>
          <w:lang w:val="nb-NO"/>
        </w:rPr>
        <w:t xml:space="preserve"> </w:t>
      </w:r>
      <w:r w:rsidRPr="008D5237">
        <w:rPr>
          <w:spacing w:val="-1"/>
          <w:lang w:val="nb-NO"/>
        </w:rPr>
        <w:t>kan føre til alvorlige magesmerter</w:t>
      </w:r>
    </w:p>
    <w:p w14:paraId="475896DA" w14:textId="77777777" w:rsidR="00B63C0F" w:rsidRPr="008D5237" w:rsidRDefault="00B63C0F" w:rsidP="00B63C0F">
      <w:pPr>
        <w:pStyle w:val="BodyText"/>
        <w:numPr>
          <w:ilvl w:val="0"/>
          <w:numId w:val="14"/>
        </w:numPr>
        <w:tabs>
          <w:tab w:val="left" w:pos="685"/>
        </w:tabs>
        <w:kinsoku w:val="0"/>
        <w:overflowPunct w:val="0"/>
        <w:ind w:right="117" w:hanging="566"/>
        <w:rPr>
          <w:spacing w:val="-1"/>
          <w:lang w:val="nb-NO"/>
        </w:rPr>
      </w:pPr>
      <w:r w:rsidRPr="008D5237">
        <w:rPr>
          <w:spacing w:val="-1"/>
          <w:lang w:val="nb-NO"/>
        </w:rPr>
        <w:t xml:space="preserve">alvorlige nyreproblemer </w:t>
      </w:r>
      <w:r w:rsidRPr="004F0C15">
        <w:rPr>
          <w:lang w:val="nb-NO"/>
        </w:rPr>
        <w:t>–</w:t>
      </w:r>
      <w:r w:rsidRPr="008D5237">
        <w:rPr>
          <w:lang w:val="nb-NO"/>
        </w:rPr>
        <w:t xml:space="preserve"> </w:t>
      </w:r>
      <w:r w:rsidRPr="008D5237">
        <w:rPr>
          <w:spacing w:val="-1"/>
          <w:lang w:val="nb-NO"/>
        </w:rPr>
        <w:t>inkluderer tegn som mer eller mindre vannlatning,</w:t>
      </w:r>
      <w:r w:rsidRPr="008D5237">
        <w:rPr>
          <w:spacing w:val="-2"/>
          <w:lang w:val="nb-NO"/>
        </w:rPr>
        <w:t xml:space="preserve"> med</w:t>
      </w:r>
      <w:r w:rsidRPr="008D5237">
        <w:rPr>
          <w:lang w:val="nb-NO"/>
        </w:rPr>
        <w:t xml:space="preserve"> </w:t>
      </w:r>
      <w:r w:rsidRPr="008D5237">
        <w:rPr>
          <w:spacing w:val="-1"/>
          <w:lang w:val="nb-NO"/>
        </w:rPr>
        <w:t>uvanlig</w:t>
      </w:r>
      <w:r w:rsidRPr="008D5237">
        <w:rPr>
          <w:lang w:val="nb-NO"/>
        </w:rPr>
        <w:t xml:space="preserve"> </w:t>
      </w:r>
      <w:r w:rsidRPr="008D5237">
        <w:rPr>
          <w:spacing w:val="-1"/>
          <w:lang w:val="nb-NO"/>
        </w:rPr>
        <w:t>farge</w:t>
      </w:r>
      <w:r w:rsidRPr="008D5237">
        <w:rPr>
          <w:spacing w:val="22"/>
          <w:lang w:val="nb-NO"/>
        </w:rPr>
        <w:t xml:space="preserve"> </w:t>
      </w:r>
      <w:r w:rsidRPr="008D5237">
        <w:rPr>
          <w:lang w:val="nb-NO"/>
        </w:rPr>
        <w:t xml:space="preserve">på </w:t>
      </w:r>
      <w:r w:rsidRPr="008D5237">
        <w:rPr>
          <w:spacing w:val="-1"/>
          <w:lang w:val="nb-NO"/>
        </w:rPr>
        <w:t>urinen</w:t>
      </w:r>
    </w:p>
    <w:p w14:paraId="2CA000CA" w14:textId="77777777" w:rsidR="00B63C0F" w:rsidRPr="008D5237" w:rsidRDefault="00B63C0F" w:rsidP="00B63C0F">
      <w:pPr>
        <w:pStyle w:val="BodyText"/>
        <w:numPr>
          <w:ilvl w:val="0"/>
          <w:numId w:val="14"/>
        </w:numPr>
        <w:tabs>
          <w:tab w:val="left" w:pos="685"/>
        </w:tabs>
        <w:kinsoku w:val="0"/>
        <w:overflowPunct w:val="0"/>
        <w:spacing w:line="267" w:lineRule="exact"/>
        <w:ind w:hanging="566"/>
        <w:rPr>
          <w:lang w:val="nb-NO"/>
        </w:rPr>
      </w:pPr>
      <w:r w:rsidRPr="008D5237">
        <w:rPr>
          <w:spacing w:val="-1"/>
          <w:lang w:val="nb-NO"/>
        </w:rPr>
        <w:t xml:space="preserve">høyt kreatininnivå </w:t>
      </w:r>
      <w:r w:rsidRPr="008D5237">
        <w:rPr>
          <w:lang w:val="nb-NO"/>
        </w:rPr>
        <w:t>i</w:t>
      </w:r>
      <w:r w:rsidRPr="008D5237">
        <w:rPr>
          <w:spacing w:val="-1"/>
          <w:lang w:val="nb-NO"/>
        </w:rPr>
        <w:t xml:space="preserve"> blodet</w:t>
      </w:r>
      <w:r w:rsidRPr="008D5237">
        <w:rPr>
          <w:spacing w:val="-3"/>
          <w:lang w:val="nb-NO"/>
        </w:rPr>
        <w:t xml:space="preserve"> </w:t>
      </w:r>
      <w:r w:rsidRPr="004F0C15">
        <w:rPr>
          <w:lang w:val="nb-NO"/>
        </w:rPr>
        <w:t>–</w:t>
      </w:r>
      <w:r w:rsidRPr="008D5237">
        <w:rPr>
          <w:lang w:val="nb-NO"/>
        </w:rPr>
        <w:t xml:space="preserve"> </w:t>
      </w:r>
      <w:r w:rsidRPr="008D5237">
        <w:rPr>
          <w:spacing w:val="-1"/>
          <w:lang w:val="nb-NO"/>
        </w:rPr>
        <w:t>påvist ved blodprøver</w:t>
      </w:r>
    </w:p>
    <w:p w14:paraId="114B05D3"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hoste</w:t>
      </w:r>
      <w:proofErr w:type="spellEnd"/>
      <w:r>
        <w:rPr>
          <w:spacing w:val="-1"/>
        </w:rPr>
        <w:t xml:space="preserve">, </w:t>
      </w:r>
      <w:proofErr w:type="spellStart"/>
      <w:r>
        <w:rPr>
          <w:spacing w:val="-1"/>
        </w:rPr>
        <w:t>hikke</w:t>
      </w:r>
      <w:proofErr w:type="spellEnd"/>
    </w:p>
    <w:p w14:paraId="062B2B39"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neseblødninger</w:t>
      </w:r>
      <w:proofErr w:type="spellEnd"/>
    </w:p>
    <w:p w14:paraId="4125ECB1"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alvorlig skarp brystsmerte ved innpust (“pleurittisk” smerte)</w:t>
      </w:r>
    </w:p>
    <w:p w14:paraId="66F62AF9"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lastRenderedPageBreak/>
        <w:t>opphovning</w:t>
      </w:r>
      <w:proofErr w:type="spellEnd"/>
      <w:r>
        <w:rPr>
          <w:spacing w:val="-3"/>
        </w:rPr>
        <w:t xml:space="preserve"> </w:t>
      </w:r>
      <w:proofErr w:type="spellStart"/>
      <w:r>
        <w:rPr>
          <w:spacing w:val="-1"/>
        </w:rPr>
        <w:t>av</w:t>
      </w:r>
      <w:proofErr w:type="spellEnd"/>
      <w:r>
        <w:rPr>
          <w:spacing w:val="-1"/>
        </w:rPr>
        <w:t xml:space="preserve"> </w:t>
      </w:r>
      <w:proofErr w:type="spellStart"/>
      <w:r>
        <w:rPr>
          <w:spacing w:val="-1"/>
        </w:rPr>
        <w:t>lymfekjerter</w:t>
      </w:r>
      <w:proofErr w:type="spellEnd"/>
      <w:r>
        <w:rPr>
          <w:spacing w:val="-1"/>
        </w:rPr>
        <w:t xml:space="preserve"> (</w:t>
      </w:r>
      <w:proofErr w:type="spellStart"/>
      <w:r>
        <w:rPr>
          <w:spacing w:val="-1"/>
        </w:rPr>
        <w:t>lymfadenopati</w:t>
      </w:r>
      <w:proofErr w:type="spellEnd"/>
      <w:r>
        <w:rPr>
          <w:spacing w:val="-1"/>
        </w:rPr>
        <w:t>)</w:t>
      </w:r>
    </w:p>
    <w:p w14:paraId="0CDB8926"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redusert</w:t>
      </w:r>
      <w:proofErr w:type="spellEnd"/>
      <w:r>
        <w:rPr>
          <w:spacing w:val="-1"/>
        </w:rPr>
        <w:t xml:space="preserve"> </w:t>
      </w:r>
      <w:proofErr w:type="spellStart"/>
      <w:r>
        <w:rPr>
          <w:spacing w:val="-1"/>
        </w:rPr>
        <w:t>følsomhet</w:t>
      </w:r>
      <w:proofErr w:type="spellEnd"/>
      <w:r>
        <w:rPr>
          <w:spacing w:val="-1"/>
        </w:rPr>
        <w:t xml:space="preserve">, </w:t>
      </w:r>
      <w:proofErr w:type="spellStart"/>
      <w:r>
        <w:rPr>
          <w:spacing w:val="-1"/>
        </w:rPr>
        <w:t>særlig</w:t>
      </w:r>
      <w:proofErr w:type="spellEnd"/>
      <w:r>
        <w:rPr>
          <w:spacing w:val="-1"/>
        </w:rPr>
        <w:t xml:space="preserve"> </w:t>
      </w:r>
      <w:r>
        <w:t>i</w:t>
      </w:r>
      <w:r>
        <w:rPr>
          <w:spacing w:val="-1"/>
        </w:rPr>
        <w:t xml:space="preserve"> </w:t>
      </w:r>
      <w:proofErr w:type="spellStart"/>
      <w:r>
        <w:rPr>
          <w:spacing w:val="-1"/>
        </w:rPr>
        <w:t>huden</w:t>
      </w:r>
      <w:proofErr w:type="spellEnd"/>
    </w:p>
    <w:p w14:paraId="5D291F7D"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skjelving</w:t>
      </w:r>
      <w:proofErr w:type="spellEnd"/>
    </w:p>
    <w:p w14:paraId="0DA9F074"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høyt</w:t>
      </w:r>
      <w:proofErr w:type="spellEnd"/>
      <w:r>
        <w:rPr>
          <w:spacing w:val="-1"/>
        </w:rPr>
        <w:t xml:space="preserve"> </w:t>
      </w:r>
      <w:proofErr w:type="spellStart"/>
      <w:r>
        <w:rPr>
          <w:spacing w:val="-1"/>
        </w:rPr>
        <w:t>eller</w:t>
      </w:r>
      <w:proofErr w:type="spellEnd"/>
      <w:r>
        <w:t xml:space="preserve"> </w:t>
      </w:r>
      <w:proofErr w:type="spellStart"/>
      <w:r>
        <w:rPr>
          <w:spacing w:val="-1"/>
        </w:rPr>
        <w:t>lavt</w:t>
      </w:r>
      <w:proofErr w:type="spellEnd"/>
      <w:r>
        <w:rPr>
          <w:spacing w:val="-1"/>
        </w:rPr>
        <w:t xml:space="preserve"> </w:t>
      </w:r>
      <w:proofErr w:type="spellStart"/>
      <w:r>
        <w:rPr>
          <w:spacing w:val="-2"/>
        </w:rPr>
        <w:t>blodsukkernivå</w:t>
      </w:r>
      <w:proofErr w:type="spellEnd"/>
    </w:p>
    <w:p w14:paraId="4B7A5726"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tåkesyn</w:t>
      </w:r>
      <w:proofErr w:type="spellEnd"/>
      <w:r>
        <w:rPr>
          <w:spacing w:val="-1"/>
        </w:rPr>
        <w:t xml:space="preserve">, </w:t>
      </w:r>
      <w:proofErr w:type="spellStart"/>
      <w:r>
        <w:rPr>
          <w:spacing w:val="-1"/>
        </w:rPr>
        <w:t>lysfølsomhet</w:t>
      </w:r>
      <w:proofErr w:type="spellEnd"/>
    </w:p>
    <w:p w14:paraId="2F6E31CF" w14:textId="77777777" w:rsidR="00B63C0F" w:rsidRDefault="00B63C0F" w:rsidP="00B63C0F">
      <w:pPr>
        <w:pStyle w:val="BodyText"/>
        <w:numPr>
          <w:ilvl w:val="0"/>
          <w:numId w:val="14"/>
        </w:numPr>
        <w:tabs>
          <w:tab w:val="left" w:pos="685"/>
        </w:tabs>
        <w:kinsoku w:val="0"/>
        <w:overflowPunct w:val="0"/>
        <w:spacing w:line="269" w:lineRule="exact"/>
        <w:ind w:hanging="566"/>
        <w:rPr>
          <w:spacing w:val="-1"/>
        </w:rPr>
      </w:pPr>
      <w:proofErr w:type="spellStart"/>
      <w:r>
        <w:rPr>
          <w:spacing w:val="-1"/>
        </w:rPr>
        <w:t>hårtap</w:t>
      </w:r>
      <w:proofErr w:type="spellEnd"/>
      <w:r>
        <w:rPr>
          <w:spacing w:val="-1"/>
        </w:rPr>
        <w:t xml:space="preserve"> (</w:t>
      </w:r>
      <w:proofErr w:type="spellStart"/>
      <w:r>
        <w:rPr>
          <w:spacing w:val="-1"/>
        </w:rPr>
        <w:t>alopesi</w:t>
      </w:r>
      <w:proofErr w:type="spellEnd"/>
      <w:r>
        <w:rPr>
          <w:spacing w:val="-1"/>
        </w:rPr>
        <w:t>)</w:t>
      </w:r>
    </w:p>
    <w:p w14:paraId="3179A658"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munnsår</w:t>
      </w:r>
      <w:proofErr w:type="spellEnd"/>
    </w:p>
    <w:p w14:paraId="22EF5723"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skjelving</w:t>
      </w:r>
      <w:proofErr w:type="spellEnd"/>
      <w:r>
        <w:rPr>
          <w:spacing w:val="-1"/>
        </w:rPr>
        <w:t xml:space="preserve">, </w:t>
      </w:r>
      <w:proofErr w:type="spellStart"/>
      <w:r>
        <w:rPr>
          <w:spacing w:val="-1"/>
        </w:rPr>
        <w:t>generell</w:t>
      </w:r>
      <w:proofErr w:type="spellEnd"/>
      <w:r>
        <w:rPr>
          <w:spacing w:val="-1"/>
        </w:rPr>
        <w:t xml:space="preserve"> </w:t>
      </w:r>
      <w:proofErr w:type="spellStart"/>
      <w:r>
        <w:rPr>
          <w:spacing w:val="-1"/>
        </w:rPr>
        <w:t>følelse</w:t>
      </w:r>
      <w:proofErr w:type="spellEnd"/>
      <w:r>
        <w:rPr>
          <w:spacing w:val="-1"/>
        </w:rPr>
        <w:t xml:space="preserve"> </w:t>
      </w:r>
      <w:proofErr w:type="spellStart"/>
      <w:r>
        <w:rPr>
          <w:spacing w:val="-1"/>
        </w:rPr>
        <w:t>av</w:t>
      </w:r>
      <w:proofErr w:type="spellEnd"/>
      <w:r>
        <w:rPr>
          <w:spacing w:val="-1"/>
        </w:rPr>
        <w:t xml:space="preserve"> </w:t>
      </w:r>
      <w:proofErr w:type="spellStart"/>
      <w:r>
        <w:rPr>
          <w:spacing w:val="-1"/>
        </w:rPr>
        <w:t>uvelhet</w:t>
      </w:r>
      <w:proofErr w:type="spellEnd"/>
    </w:p>
    <w:p w14:paraId="52EE9309"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smerter,</w:t>
      </w:r>
      <w:r w:rsidRPr="008D5237">
        <w:rPr>
          <w:spacing w:val="-2"/>
          <w:lang w:val="nb-NO"/>
        </w:rPr>
        <w:t xml:space="preserve"> </w:t>
      </w:r>
      <w:r w:rsidRPr="008D5237">
        <w:rPr>
          <w:spacing w:val="-1"/>
          <w:lang w:val="nb-NO"/>
        </w:rPr>
        <w:t>rygg-</w:t>
      </w:r>
      <w:r w:rsidRPr="008D5237">
        <w:rPr>
          <w:spacing w:val="-4"/>
          <w:lang w:val="nb-NO"/>
        </w:rPr>
        <w:t xml:space="preserve"> </w:t>
      </w:r>
      <w:r w:rsidRPr="008D5237">
        <w:rPr>
          <w:spacing w:val="-1"/>
          <w:lang w:val="nb-NO"/>
        </w:rPr>
        <w:t>eller</w:t>
      </w:r>
      <w:r w:rsidRPr="008D5237">
        <w:rPr>
          <w:lang w:val="nb-NO"/>
        </w:rPr>
        <w:t xml:space="preserve"> </w:t>
      </w:r>
      <w:r w:rsidRPr="008D5237">
        <w:rPr>
          <w:spacing w:val="-1"/>
          <w:lang w:val="nb-NO"/>
        </w:rPr>
        <w:t>nakkesmerter,</w:t>
      </w:r>
      <w:r w:rsidRPr="008D5237">
        <w:rPr>
          <w:lang w:val="nb-NO"/>
        </w:rPr>
        <w:t xml:space="preserve"> </w:t>
      </w:r>
      <w:r w:rsidRPr="008D5237">
        <w:rPr>
          <w:spacing w:val="-1"/>
          <w:lang w:val="nb-NO"/>
        </w:rPr>
        <w:t>smerter</w:t>
      </w:r>
      <w:r w:rsidRPr="008D5237">
        <w:rPr>
          <w:spacing w:val="-2"/>
          <w:lang w:val="nb-NO"/>
        </w:rPr>
        <w:t xml:space="preserve"> </w:t>
      </w:r>
      <w:r w:rsidRPr="008D5237">
        <w:rPr>
          <w:lang w:val="nb-NO"/>
        </w:rPr>
        <w:t xml:space="preserve">i </w:t>
      </w:r>
      <w:r w:rsidRPr="008D5237">
        <w:rPr>
          <w:spacing w:val="-1"/>
          <w:lang w:val="nb-NO"/>
        </w:rPr>
        <w:t>armer</w:t>
      </w:r>
      <w:r w:rsidRPr="008D5237">
        <w:rPr>
          <w:spacing w:val="1"/>
          <w:lang w:val="nb-NO"/>
        </w:rPr>
        <w:t xml:space="preserve"> </w:t>
      </w:r>
      <w:r w:rsidRPr="008D5237">
        <w:rPr>
          <w:spacing w:val="-1"/>
          <w:lang w:val="nb-NO"/>
        </w:rPr>
        <w:t>eller bein</w:t>
      </w:r>
    </w:p>
    <w:p w14:paraId="258B9863"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 xml:space="preserve">ansamling av vann </w:t>
      </w:r>
      <w:r w:rsidRPr="008D5237">
        <w:rPr>
          <w:lang w:val="nb-NO"/>
        </w:rPr>
        <w:t>i</w:t>
      </w:r>
      <w:r w:rsidRPr="008D5237">
        <w:rPr>
          <w:spacing w:val="-1"/>
          <w:lang w:val="nb-NO"/>
        </w:rPr>
        <w:t xml:space="preserve"> kroppen (ødem)</w:t>
      </w:r>
    </w:p>
    <w:p w14:paraId="7761D8D1"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menstruasjonsproblemer</w:t>
      </w:r>
      <w:proofErr w:type="spellEnd"/>
      <w:r>
        <w:rPr>
          <w:spacing w:val="-1"/>
        </w:rPr>
        <w:t xml:space="preserve"> (</w:t>
      </w:r>
      <w:proofErr w:type="spellStart"/>
      <w:r>
        <w:rPr>
          <w:spacing w:val="-1"/>
        </w:rPr>
        <w:t>unormal</w:t>
      </w:r>
      <w:proofErr w:type="spellEnd"/>
      <w:r>
        <w:rPr>
          <w:spacing w:val="-1"/>
        </w:rPr>
        <w:t xml:space="preserve"> vaginal </w:t>
      </w:r>
      <w:proofErr w:type="spellStart"/>
      <w:r>
        <w:rPr>
          <w:spacing w:val="-1"/>
        </w:rPr>
        <w:t>blødning</w:t>
      </w:r>
      <w:proofErr w:type="spellEnd"/>
      <w:r>
        <w:rPr>
          <w:spacing w:val="-1"/>
        </w:rPr>
        <w:t>)</w:t>
      </w:r>
    </w:p>
    <w:p w14:paraId="7FC7B55F"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 xml:space="preserve">manglende evne til </w:t>
      </w:r>
      <w:r w:rsidRPr="008D5237">
        <w:rPr>
          <w:lang w:val="nb-NO"/>
        </w:rPr>
        <w:t>å</w:t>
      </w:r>
      <w:r w:rsidRPr="008D5237">
        <w:rPr>
          <w:spacing w:val="-1"/>
          <w:lang w:val="nb-NO"/>
        </w:rPr>
        <w:t xml:space="preserve"> sove (søvnløshet)</w:t>
      </w:r>
    </w:p>
    <w:p w14:paraId="2B85E9A3"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 xml:space="preserve">helt eller delvis vansker med </w:t>
      </w:r>
      <w:r w:rsidRPr="008D5237">
        <w:rPr>
          <w:lang w:val="nb-NO"/>
        </w:rPr>
        <w:t>å</w:t>
      </w:r>
      <w:r w:rsidRPr="008D5237">
        <w:rPr>
          <w:spacing w:val="-1"/>
          <w:lang w:val="nb-NO"/>
        </w:rPr>
        <w:t xml:space="preserve"> snakke</w:t>
      </w:r>
    </w:p>
    <w:p w14:paraId="4B60C9E3"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hevelse</w:t>
      </w:r>
      <w:proofErr w:type="spellEnd"/>
      <w:r>
        <w:rPr>
          <w:spacing w:val="-1"/>
        </w:rPr>
        <w:t xml:space="preserve"> </w:t>
      </w:r>
      <w:r>
        <w:t>i</w:t>
      </w:r>
      <w:r>
        <w:rPr>
          <w:spacing w:val="-1"/>
        </w:rPr>
        <w:t xml:space="preserve"> </w:t>
      </w:r>
      <w:proofErr w:type="spellStart"/>
      <w:r>
        <w:rPr>
          <w:spacing w:val="-1"/>
        </w:rPr>
        <w:t>munnen</w:t>
      </w:r>
      <w:proofErr w:type="spellEnd"/>
    </w:p>
    <w:p w14:paraId="5B2DE1BB"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 xml:space="preserve">unormale drømmer eller vanskelig </w:t>
      </w:r>
      <w:r w:rsidRPr="008D5237">
        <w:rPr>
          <w:lang w:val="nb-NO"/>
        </w:rPr>
        <w:t>å</w:t>
      </w:r>
      <w:r w:rsidRPr="008D5237">
        <w:rPr>
          <w:spacing w:val="-1"/>
          <w:lang w:val="nb-NO"/>
        </w:rPr>
        <w:t xml:space="preserve"> sove</w:t>
      </w:r>
    </w:p>
    <w:p w14:paraId="0A399BBA"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problemer</w:t>
      </w:r>
      <w:proofErr w:type="spellEnd"/>
      <w:r>
        <w:rPr>
          <w:spacing w:val="-1"/>
        </w:rPr>
        <w:t xml:space="preserve"> med </w:t>
      </w:r>
      <w:proofErr w:type="spellStart"/>
      <w:r>
        <w:rPr>
          <w:spacing w:val="-1"/>
        </w:rPr>
        <w:t>koordinering</w:t>
      </w:r>
      <w:proofErr w:type="spellEnd"/>
      <w:r>
        <w:rPr>
          <w:spacing w:val="-1"/>
        </w:rPr>
        <w:t xml:space="preserve"> </w:t>
      </w:r>
      <w:proofErr w:type="spellStart"/>
      <w:r>
        <w:rPr>
          <w:spacing w:val="-1"/>
        </w:rPr>
        <w:t>og</w:t>
      </w:r>
      <w:proofErr w:type="spellEnd"/>
      <w:r>
        <w:rPr>
          <w:spacing w:val="-1"/>
        </w:rPr>
        <w:t xml:space="preserve"> </w:t>
      </w:r>
      <w:proofErr w:type="spellStart"/>
      <w:r>
        <w:rPr>
          <w:spacing w:val="-1"/>
        </w:rPr>
        <w:t>balanse</w:t>
      </w:r>
      <w:proofErr w:type="spellEnd"/>
    </w:p>
    <w:p w14:paraId="5F17EB69"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slimhinnebetennelse</w:t>
      </w:r>
      <w:proofErr w:type="spellEnd"/>
    </w:p>
    <w:p w14:paraId="33AF07DE"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nesetetthet</w:t>
      </w:r>
      <w:proofErr w:type="spellEnd"/>
    </w:p>
    <w:p w14:paraId="5CCD98A1"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pusteproblemer</w:t>
      </w:r>
      <w:proofErr w:type="spellEnd"/>
    </w:p>
    <w:p w14:paraId="56652F2E" w14:textId="77777777" w:rsidR="00B63C0F" w:rsidRDefault="00B63C0F" w:rsidP="00B63C0F">
      <w:pPr>
        <w:pStyle w:val="BodyText"/>
        <w:numPr>
          <w:ilvl w:val="0"/>
          <w:numId w:val="14"/>
        </w:numPr>
        <w:tabs>
          <w:tab w:val="left" w:pos="685"/>
        </w:tabs>
        <w:kinsoku w:val="0"/>
        <w:overflowPunct w:val="0"/>
        <w:spacing w:before="49" w:line="269" w:lineRule="exact"/>
        <w:ind w:hanging="566"/>
      </w:pPr>
      <w:proofErr w:type="spellStart"/>
      <w:r>
        <w:rPr>
          <w:spacing w:val="-1"/>
        </w:rPr>
        <w:t>ubehag</w:t>
      </w:r>
      <w:proofErr w:type="spellEnd"/>
      <w:r>
        <w:rPr>
          <w:spacing w:val="-1"/>
        </w:rPr>
        <w:t xml:space="preserve"> </w:t>
      </w:r>
      <w:r>
        <w:t>i</w:t>
      </w:r>
      <w:r>
        <w:rPr>
          <w:spacing w:val="-1"/>
        </w:rPr>
        <w:t xml:space="preserve"> </w:t>
      </w:r>
      <w:proofErr w:type="spellStart"/>
      <w:r>
        <w:rPr>
          <w:spacing w:val="-1"/>
        </w:rPr>
        <w:t>brystet</w:t>
      </w:r>
      <w:proofErr w:type="spellEnd"/>
    </w:p>
    <w:p w14:paraId="02CFD7A0"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følelse</w:t>
      </w:r>
      <w:proofErr w:type="spellEnd"/>
      <w:r>
        <w:rPr>
          <w:spacing w:val="-1"/>
        </w:rPr>
        <w:t xml:space="preserve"> </w:t>
      </w:r>
      <w:proofErr w:type="spellStart"/>
      <w:r>
        <w:rPr>
          <w:spacing w:val="-1"/>
        </w:rPr>
        <w:t>av</w:t>
      </w:r>
      <w:proofErr w:type="spellEnd"/>
      <w:r>
        <w:rPr>
          <w:spacing w:val="-1"/>
        </w:rPr>
        <w:t xml:space="preserve"> </w:t>
      </w:r>
      <w:proofErr w:type="spellStart"/>
      <w:r>
        <w:rPr>
          <w:spacing w:val="-1"/>
        </w:rPr>
        <w:t>oppblåsthet</w:t>
      </w:r>
      <w:proofErr w:type="spellEnd"/>
    </w:p>
    <w:p w14:paraId="7A8FB56A"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lang w:val="nb-NO"/>
        </w:rPr>
        <w:t xml:space="preserve">lett til </w:t>
      </w:r>
      <w:r w:rsidRPr="008D5237">
        <w:rPr>
          <w:spacing w:val="-1"/>
          <w:lang w:val="nb-NO"/>
        </w:rPr>
        <w:t>alvorlig kvalme, oppkast, kramper og diaré, vanligvis forårsaket av et virus, magesmerter</w:t>
      </w:r>
    </w:p>
    <w:p w14:paraId="762FAEB9" w14:textId="77777777" w:rsidR="00B63C0F" w:rsidRDefault="00B63C0F" w:rsidP="00B63C0F">
      <w:pPr>
        <w:pStyle w:val="BodyText"/>
        <w:numPr>
          <w:ilvl w:val="0"/>
          <w:numId w:val="14"/>
        </w:numPr>
        <w:tabs>
          <w:tab w:val="left" w:pos="685"/>
        </w:tabs>
        <w:kinsoku w:val="0"/>
        <w:overflowPunct w:val="0"/>
        <w:spacing w:line="269" w:lineRule="exact"/>
        <w:ind w:hanging="566"/>
      </w:pPr>
      <w:r>
        <w:t>raping</w:t>
      </w:r>
    </w:p>
    <w:p w14:paraId="1E4EF2DC"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føle</w:t>
      </w:r>
      <w:proofErr w:type="spellEnd"/>
      <w:r>
        <w:rPr>
          <w:spacing w:val="-1"/>
        </w:rPr>
        <w:t xml:space="preserve"> seg </w:t>
      </w:r>
      <w:proofErr w:type="spellStart"/>
      <w:r>
        <w:rPr>
          <w:spacing w:val="-1"/>
        </w:rPr>
        <w:t>nervøs</w:t>
      </w:r>
      <w:proofErr w:type="spellEnd"/>
    </w:p>
    <w:p w14:paraId="55C79AF1" w14:textId="77777777" w:rsidR="00B63C0F" w:rsidRDefault="00B63C0F" w:rsidP="00B63C0F">
      <w:pPr>
        <w:pStyle w:val="BodyText"/>
        <w:kinsoku w:val="0"/>
        <w:overflowPunct w:val="0"/>
        <w:spacing w:before="2"/>
        <w:ind w:left="0"/>
      </w:pPr>
    </w:p>
    <w:p w14:paraId="658FF228" w14:textId="77777777" w:rsidR="00B63C0F" w:rsidRPr="008D5237" w:rsidRDefault="00B63C0F" w:rsidP="00B63C0F">
      <w:pPr>
        <w:pStyle w:val="BodyText"/>
        <w:kinsoku w:val="0"/>
        <w:overflowPunct w:val="0"/>
        <w:spacing w:line="252" w:lineRule="exact"/>
        <w:rPr>
          <w:lang w:val="nb-NO"/>
        </w:rPr>
      </w:pPr>
      <w:r w:rsidRPr="008D5237">
        <w:rPr>
          <w:spacing w:val="-1"/>
          <w:u w:val="single"/>
          <w:lang w:val="nb-NO"/>
        </w:rPr>
        <w:t xml:space="preserve">Sjeldne: følgende kan påvirke opp </w:t>
      </w:r>
      <w:r w:rsidRPr="008D5237">
        <w:rPr>
          <w:u w:val="single"/>
          <w:lang w:val="nb-NO"/>
        </w:rPr>
        <w:t>til 1</w:t>
      </w:r>
      <w:r w:rsidRPr="008D5237">
        <w:rPr>
          <w:spacing w:val="-1"/>
          <w:u w:val="single"/>
          <w:lang w:val="nb-NO"/>
        </w:rPr>
        <w:t xml:space="preserve"> </w:t>
      </w:r>
      <w:r w:rsidRPr="008D5237">
        <w:rPr>
          <w:u w:val="single"/>
          <w:lang w:val="nb-NO"/>
        </w:rPr>
        <w:t>av</w:t>
      </w:r>
      <w:r w:rsidRPr="008D5237">
        <w:rPr>
          <w:spacing w:val="-3"/>
          <w:u w:val="single"/>
          <w:lang w:val="nb-NO"/>
        </w:rPr>
        <w:t xml:space="preserve"> </w:t>
      </w:r>
      <w:r w:rsidRPr="008D5237">
        <w:rPr>
          <w:u w:val="single"/>
          <w:lang w:val="nb-NO"/>
        </w:rPr>
        <w:t xml:space="preserve">1000 </w:t>
      </w:r>
      <w:r w:rsidRPr="008D5237">
        <w:rPr>
          <w:spacing w:val="-1"/>
          <w:u w:val="single"/>
          <w:lang w:val="nb-NO"/>
        </w:rPr>
        <w:t>personer</w:t>
      </w:r>
    </w:p>
    <w:p w14:paraId="5E49C3DE" w14:textId="77777777" w:rsidR="00B63C0F" w:rsidRPr="008D5237" w:rsidRDefault="00B63C0F" w:rsidP="00B63C0F">
      <w:pPr>
        <w:pStyle w:val="BodyText"/>
        <w:numPr>
          <w:ilvl w:val="0"/>
          <w:numId w:val="14"/>
        </w:numPr>
        <w:tabs>
          <w:tab w:val="left" w:pos="685"/>
        </w:tabs>
        <w:kinsoku w:val="0"/>
        <w:overflowPunct w:val="0"/>
        <w:spacing w:line="268" w:lineRule="exact"/>
        <w:ind w:hanging="566"/>
        <w:rPr>
          <w:lang w:val="nb-NO"/>
        </w:rPr>
      </w:pPr>
      <w:r w:rsidRPr="008D5237">
        <w:rPr>
          <w:spacing w:val="-1"/>
          <w:lang w:val="nb-NO"/>
        </w:rPr>
        <w:t xml:space="preserve">lungebetennelse </w:t>
      </w:r>
      <w:r w:rsidRPr="004F0C15">
        <w:rPr>
          <w:lang w:val="nb-NO"/>
        </w:rPr>
        <w:t>–</w:t>
      </w:r>
      <w:r w:rsidRPr="008D5237">
        <w:rPr>
          <w:lang w:val="nb-NO"/>
        </w:rPr>
        <w:t xml:space="preserve"> </w:t>
      </w:r>
      <w:r w:rsidRPr="008D5237">
        <w:rPr>
          <w:spacing w:val="-1"/>
          <w:lang w:val="nb-NO"/>
        </w:rPr>
        <w:t>inkluderer tegn som kortpustethet og produksjon av misfarget slim</w:t>
      </w:r>
    </w:p>
    <w:p w14:paraId="4EEC0599" w14:textId="77777777" w:rsidR="00B63C0F" w:rsidRPr="008D5237" w:rsidRDefault="00B63C0F" w:rsidP="00B63C0F">
      <w:pPr>
        <w:pStyle w:val="BodyText"/>
        <w:numPr>
          <w:ilvl w:val="0"/>
          <w:numId w:val="14"/>
        </w:numPr>
        <w:tabs>
          <w:tab w:val="left" w:pos="685"/>
        </w:tabs>
        <w:kinsoku w:val="0"/>
        <w:overflowPunct w:val="0"/>
        <w:ind w:right="585" w:hanging="566"/>
        <w:rPr>
          <w:lang w:val="nb-NO"/>
        </w:rPr>
      </w:pPr>
      <w:r w:rsidRPr="008D5237">
        <w:rPr>
          <w:spacing w:val="-1"/>
          <w:lang w:val="nb-NO"/>
        </w:rPr>
        <w:t xml:space="preserve">høyt blodtrykk </w:t>
      </w:r>
      <w:r w:rsidRPr="008D5237">
        <w:rPr>
          <w:lang w:val="nb-NO"/>
        </w:rPr>
        <w:t>i</w:t>
      </w:r>
      <w:r w:rsidRPr="008D5237">
        <w:rPr>
          <w:spacing w:val="-1"/>
          <w:lang w:val="nb-NO"/>
        </w:rPr>
        <w:t xml:space="preserve"> blodårene </w:t>
      </w:r>
      <w:r w:rsidRPr="008D5237">
        <w:rPr>
          <w:lang w:val="nb-NO"/>
        </w:rPr>
        <w:t>i</w:t>
      </w:r>
      <w:r w:rsidRPr="008D5237">
        <w:rPr>
          <w:spacing w:val="-1"/>
          <w:lang w:val="nb-NO"/>
        </w:rPr>
        <w:t xml:space="preserve"> lungene (pulmonal hypertensjon) kan føre til alvorlig skade på</w:t>
      </w:r>
      <w:r w:rsidRPr="008D5237">
        <w:rPr>
          <w:spacing w:val="22"/>
          <w:lang w:val="nb-NO"/>
        </w:rPr>
        <w:t xml:space="preserve"> </w:t>
      </w:r>
      <w:r w:rsidRPr="008D5237">
        <w:rPr>
          <w:spacing w:val="-1"/>
          <w:lang w:val="nb-NO"/>
        </w:rPr>
        <w:t>lungene og hjertet</w:t>
      </w:r>
    </w:p>
    <w:p w14:paraId="4F9F9247"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blodproblemer som uvanlig blodlevring eller langvarig blødning</w:t>
      </w:r>
    </w:p>
    <w:p w14:paraId="37BB8383"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alvorlig allergisk reaksjon, inkludert utbredt sviende utslett og hudavskalling</w:t>
      </w:r>
    </w:p>
    <w:p w14:paraId="2FB10AA3"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2"/>
          <w:lang w:val="nb-NO"/>
        </w:rPr>
        <w:t>psykiske</w:t>
      </w:r>
      <w:r w:rsidRPr="008D5237">
        <w:rPr>
          <w:spacing w:val="-1"/>
          <w:lang w:val="nb-NO"/>
        </w:rPr>
        <w:t xml:space="preserve"> problemer, som </w:t>
      </w:r>
      <w:r w:rsidRPr="008D5237">
        <w:rPr>
          <w:lang w:val="nb-NO"/>
        </w:rPr>
        <w:t>å</w:t>
      </w:r>
      <w:r w:rsidRPr="008D5237">
        <w:rPr>
          <w:spacing w:val="-1"/>
          <w:lang w:val="nb-NO"/>
        </w:rPr>
        <w:t xml:space="preserve"> høre stemmer eller se ting som ikke eksisterer</w:t>
      </w:r>
    </w:p>
    <w:p w14:paraId="35F1E515"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besvimelse</w:t>
      </w:r>
      <w:proofErr w:type="spellEnd"/>
    </w:p>
    <w:p w14:paraId="1BEE369D"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 xml:space="preserve">problemer med </w:t>
      </w:r>
      <w:r w:rsidRPr="008D5237">
        <w:rPr>
          <w:lang w:val="nb-NO"/>
        </w:rPr>
        <w:t>å</w:t>
      </w:r>
      <w:r w:rsidRPr="008D5237">
        <w:rPr>
          <w:spacing w:val="-1"/>
          <w:lang w:val="nb-NO"/>
        </w:rPr>
        <w:t xml:space="preserve"> tenke eller snakke, ha rykninger, særlig </w:t>
      </w:r>
      <w:r w:rsidRPr="008D5237">
        <w:rPr>
          <w:lang w:val="nb-NO"/>
        </w:rPr>
        <w:t>i</w:t>
      </w:r>
      <w:r w:rsidRPr="008D5237">
        <w:rPr>
          <w:spacing w:val="-1"/>
          <w:lang w:val="nb-NO"/>
        </w:rPr>
        <w:t xml:space="preserve"> hendene, som du ikke kan kontrollere</w:t>
      </w:r>
    </w:p>
    <w:p w14:paraId="1CB1F2AA"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 xml:space="preserve">hjerneslag </w:t>
      </w:r>
      <w:r w:rsidRPr="004F0C15">
        <w:rPr>
          <w:lang w:val="nb-NO"/>
        </w:rPr>
        <w:t>–</w:t>
      </w:r>
      <w:r w:rsidRPr="008D5237">
        <w:rPr>
          <w:lang w:val="nb-NO"/>
        </w:rPr>
        <w:t xml:space="preserve"> </w:t>
      </w:r>
      <w:r w:rsidRPr="008D5237">
        <w:rPr>
          <w:spacing w:val="-1"/>
          <w:lang w:val="nb-NO"/>
        </w:rPr>
        <w:t xml:space="preserve">inkluderer tegn som smerter, svakhet, nummenhet eller kribling </w:t>
      </w:r>
      <w:r w:rsidRPr="008D5237">
        <w:rPr>
          <w:lang w:val="nb-NO"/>
        </w:rPr>
        <w:t>i</w:t>
      </w:r>
      <w:r w:rsidRPr="008D5237">
        <w:rPr>
          <w:spacing w:val="-1"/>
          <w:lang w:val="nb-NO"/>
        </w:rPr>
        <w:t xml:space="preserve"> </w:t>
      </w:r>
      <w:r w:rsidRPr="008D5237">
        <w:rPr>
          <w:spacing w:val="-2"/>
          <w:lang w:val="nb-NO"/>
        </w:rPr>
        <w:t>armer</w:t>
      </w:r>
      <w:r w:rsidRPr="008D5237">
        <w:rPr>
          <w:lang w:val="nb-NO"/>
        </w:rPr>
        <w:t xml:space="preserve"> og bein</w:t>
      </w:r>
    </w:p>
    <w:p w14:paraId="71B71E20"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 xml:space="preserve">har en blind eller mørk flekk </w:t>
      </w:r>
      <w:r w:rsidRPr="008D5237">
        <w:rPr>
          <w:lang w:val="nb-NO"/>
        </w:rPr>
        <w:t>i</w:t>
      </w:r>
      <w:r w:rsidRPr="008D5237">
        <w:rPr>
          <w:spacing w:val="-1"/>
          <w:lang w:val="nb-NO"/>
        </w:rPr>
        <w:t xml:space="preserve"> synsfeltet</w:t>
      </w:r>
    </w:p>
    <w:p w14:paraId="190B9E93" w14:textId="77777777" w:rsidR="00B63C0F" w:rsidRPr="008D5237" w:rsidRDefault="00B63C0F" w:rsidP="00B63C0F">
      <w:pPr>
        <w:pStyle w:val="BodyText"/>
        <w:numPr>
          <w:ilvl w:val="0"/>
          <w:numId w:val="14"/>
        </w:numPr>
        <w:tabs>
          <w:tab w:val="left" w:pos="685"/>
        </w:tabs>
        <w:kinsoku w:val="0"/>
        <w:overflowPunct w:val="0"/>
        <w:ind w:right="1578" w:hanging="566"/>
        <w:rPr>
          <w:lang w:val="nb-NO"/>
        </w:rPr>
      </w:pPr>
      <w:r w:rsidRPr="008D5237">
        <w:rPr>
          <w:spacing w:val="-1"/>
          <w:lang w:val="nb-NO"/>
        </w:rPr>
        <w:t xml:space="preserve">hjertesvikt eller hjerteinfarkt som kan føre til at </w:t>
      </w:r>
      <w:r w:rsidRPr="008D5237">
        <w:rPr>
          <w:spacing w:val="-2"/>
          <w:lang w:val="nb-NO"/>
        </w:rPr>
        <w:t xml:space="preserve">hjertet </w:t>
      </w:r>
      <w:r w:rsidRPr="008D5237">
        <w:rPr>
          <w:spacing w:val="-1"/>
          <w:lang w:val="nb-NO"/>
        </w:rPr>
        <w:t xml:space="preserve">stopper </w:t>
      </w:r>
      <w:r w:rsidRPr="008D5237">
        <w:rPr>
          <w:lang w:val="nb-NO"/>
        </w:rPr>
        <w:t>å</w:t>
      </w:r>
      <w:r w:rsidRPr="008D5237">
        <w:rPr>
          <w:spacing w:val="-1"/>
          <w:lang w:val="nb-NO"/>
        </w:rPr>
        <w:t xml:space="preserve"> slå og dødsfall,</w:t>
      </w:r>
      <w:r w:rsidRPr="008D5237">
        <w:rPr>
          <w:spacing w:val="38"/>
          <w:lang w:val="nb-NO"/>
        </w:rPr>
        <w:t xml:space="preserve"> </w:t>
      </w:r>
      <w:r w:rsidRPr="008D5237">
        <w:rPr>
          <w:spacing w:val="-1"/>
          <w:lang w:val="nb-NO"/>
        </w:rPr>
        <w:t>hjerterytmeproblemer med plutselig dødsfall</w:t>
      </w:r>
    </w:p>
    <w:p w14:paraId="6DCF2512" w14:textId="77777777" w:rsidR="00B63C0F" w:rsidRPr="008D5237" w:rsidRDefault="00B63C0F" w:rsidP="00B63C0F">
      <w:pPr>
        <w:pStyle w:val="BodyText"/>
        <w:numPr>
          <w:ilvl w:val="0"/>
          <w:numId w:val="14"/>
        </w:numPr>
        <w:tabs>
          <w:tab w:val="left" w:pos="685"/>
        </w:tabs>
        <w:kinsoku w:val="0"/>
        <w:overflowPunct w:val="0"/>
        <w:ind w:right="462" w:hanging="566"/>
        <w:rPr>
          <w:lang w:val="nb-NO"/>
        </w:rPr>
      </w:pPr>
      <w:r w:rsidRPr="008D5237">
        <w:rPr>
          <w:spacing w:val="-1"/>
          <w:lang w:val="nb-NO"/>
        </w:rPr>
        <w:t>blodpropper</w:t>
      </w:r>
      <w:r w:rsidRPr="008D5237">
        <w:rPr>
          <w:spacing w:val="-2"/>
          <w:lang w:val="nb-NO"/>
        </w:rPr>
        <w:t xml:space="preserve"> </w:t>
      </w:r>
      <w:r w:rsidRPr="008D5237">
        <w:rPr>
          <w:lang w:val="nb-NO"/>
        </w:rPr>
        <w:t>i</w:t>
      </w:r>
      <w:r w:rsidRPr="008D5237">
        <w:rPr>
          <w:spacing w:val="-1"/>
          <w:lang w:val="nb-NO"/>
        </w:rPr>
        <w:t xml:space="preserve"> bena (dyp venetrombose) </w:t>
      </w:r>
      <w:r w:rsidRPr="004F0C15">
        <w:rPr>
          <w:lang w:val="nb-NO"/>
        </w:rPr>
        <w:t>–</w:t>
      </w:r>
      <w:r w:rsidRPr="008D5237">
        <w:rPr>
          <w:spacing w:val="-3"/>
          <w:lang w:val="nb-NO"/>
        </w:rPr>
        <w:t xml:space="preserve"> </w:t>
      </w:r>
      <w:r w:rsidRPr="008D5237">
        <w:rPr>
          <w:spacing w:val="-1"/>
          <w:lang w:val="nb-NO"/>
        </w:rPr>
        <w:t>inkluderer tegn som intense</w:t>
      </w:r>
      <w:r w:rsidRPr="008D5237">
        <w:rPr>
          <w:lang w:val="nb-NO"/>
        </w:rPr>
        <w:t xml:space="preserve"> </w:t>
      </w:r>
      <w:r w:rsidRPr="008D5237">
        <w:rPr>
          <w:spacing w:val="-1"/>
          <w:lang w:val="nb-NO"/>
        </w:rPr>
        <w:t>smerter</w:t>
      </w:r>
      <w:r w:rsidRPr="008D5237">
        <w:rPr>
          <w:spacing w:val="-2"/>
          <w:lang w:val="nb-NO"/>
        </w:rPr>
        <w:t xml:space="preserve"> </w:t>
      </w:r>
      <w:r w:rsidRPr="008D5237">
        <w:rPr>
          <w:spacing w:val="-1"/>
          <w:lang w:val="nb-NO"/>
        </w:rPr>
        <w:t xml:space="preserve">eller hevelse </w:t>
      </w:r>
      <w:r w:rsidRPr="008D5237">
        <w:rPr>
          <w:lang w:val="nb-NO"/>
        </w:rPr>
        <w:t>i</w:t>
      </w:r>
      <w:r w:rsidRPr="008D5237">
        <w:rPr>
          <w:spacing w:val="23"/>
          <w:lang w:val="nb-NO"/>
        </w:rPr>
        <w:t xml:space="preserve"> </w:t>
      </w:r>
      <w:r w:rsidRPr="008D5237">
        <w:rPr>
          <w:lang w:val="nb-NO"/>
        </w:rPr>
        <w:t>bena</w:t>
      </w:r>
    </w:p>
    <w:p w14:paraId="3ECE222B" w14:textId="77777777" w:rsidR="00B63C0F" w:rsidRPr="008D5237" w:rsidRDefault="00B63C0F" w:rsidP="00B63C0F">
      <w:pPr>
        <w:pStyle w:val="BodyText"/>
        <w:numPr>
          <w:ilvl w:val="0"/>
          <w:numId w:val="14"/>
        </w:numPr>
        <w:tabs>
          <w:tab w:val="left" w:pos="685"/>
        </w:tabs>
        <w:kinsoku w:val="0"/>
        <w:overflowPunct w:val="0"/>
        <w:ind w:right="696" w:hanging="566"/>
        <w:rPr>
          <w:lang w:val="nb-NO"/>
        </w:rPr>
      </w:pPr>
      <w:r w:rsidRPr="008D5237">
        <w:rPr>
          <w:spacing w:val="-1"/>
          <w:lang w:val="nb-NO"/>
        </w:rPr>
        <w:t>blodpropper</w:t>
      </w:r>
      <w:r w:rsidRPr="008D5237">
        <w:rPr>
          <w:spacing w:val="-2"/>
          <w:lang w:val="nb-NO"/>
        </w:rPr>
        <w:t xml:space="preserve"> </w:t>
      </w:r>
      <w:r w:rsidRPr="008D5237">
        <w:rPr>
          <w:lang w:val="nb-NO"/>
        </w:rPr>
        <w:t>i</w:t>
      </w:r>
      <w:r w:rsidRPr="008D5237">
        <w:rPr>
          <w:spacing w:val="-1"/>
          <w:lang w:val="nb-NO"/>
        </w:rPr>
        <w:t xml:space="preserve"> lungene (lungeemboli)</w:t>
      </w:r>
      <w:r w:rsidRPr="008D5237">
        <w:rPr>
          <w:spacing w:val="-3"/>
          <w:lang w:val="nb-NO"/>
        </w:rPr>
        <w:t xml:space="preserve"> </w:t>
      </w:r>
      <w:r w:rsidRPr="004F0C15">
        <w:rPr>
          <w:lang w:val="nb-NO"/>
        </w:rPr>
        <w:t>–</w:t>
      </w:r>
      <w:r w:rsidRPr="008D5237">
        <w:rPr>
          <w:lang w:val="nb-NO"/>
        </w:rPr>
        <w:t xml:space="preserve"> </w:t>
      </w:r>
      <w:r w:rsidRPr="008D5237">
        <w:rPr>
          <w:spacing w:val="-1"/>
          <w:lang w:val="nb-NO"/>
        </w:rPr>
        <w:t>inkluderer tegn som kortpustethet eller smerter</w:t>
      </w:r>
      <w:r w:rsidRPr="008D5237">
        <w:rPr>
          <w:spacing w:val="1"/>
          <w:lang w:val="nb-NO"/>
        </w:rPr>
        <w:t xml:space="preserve"> </w:t>
      </w:r>
      <w:r w:rsidRPr="008D5237">
        <w:rPr>
          <w:spacing w:val="-1"/>
          <w:lang w:val="nb-NO"/>
        </w:rPr>
        <w:t>ved</w:t>
      </w:r>
      <w:r w:rsidRPr="008D5237">
        <w:rPr>
          <w:spacing w:val="28"/>
          <w:lang w:val="nb-NO"/>
        </w:rPr>
        <w:t xml:space="preserve"> </w:t>
      </w:r>
      <w:r w:rsidRPr="008D5237">
        <w:rPr>
          <w:lang w:val="nb-NO"/>
        </w:rPr>
        <w:t>pusting</w:t>
      </w:r>
    </w:p>
    <w:p w14:paraId="0501A491"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 xml:space="preserve">blødninger </w:t>
      </w:r>
      <w:r w:rsidRPr="008D5237">
        <w:rPr>
          <w:lang w:val="nb-NO"/>
        </w:rPr>
        <w:t>i</w:t>
      </w:r>
      <w:r w:rsidRPr="008D5237">
        <w:rPr>
          <w:spacing w:val="-1"/>
          <w:lang w:val="nb-NO"/>
        </w:rPr>
        <w:t xml:space="preserve"> mage eller tarm </w:t>
      </w:r>
      <w:r w:rsidRPr="004F0C15">
        <w:rPr>
          <w:lang w:val="nb-NO"/>
        </w:rPr>
        <w:t>–</w:t>
      </w:r>
      <w:r w:rsidRPr="008D5237">
        <w:rPr>
          <w:lang w:val="nb-NO"/>
        </w:rPr>
        <w:t xml:space="preserve"> </w:t>
      </w:r>
      <w:r w:rsidRPr="008D5237">
        <w:rPr>
          <w:spacing w:val="-1"/>
          <w:lang w:val="nb-NO"/>
        </w:rPr>
        <w:t xml:space="preserve">inkluderer tegn som blodig oppkast eller blod </w:t>
      </w:r>
      <w:r w:rsidRPr="008D5237">
        <w:rPr>
          <w:lang w:val="nb-NO"/>
        </w:rPr>
        <w:t>i</w:t>
      </w:r>
      <w:r w:rsidRPr="008D5237">
        <w:rPr>
          <w:spacing w:val="-1"/>
          <w:lang w:val="nb-NO"/>
        </w:rPr>
        <w:t xml:space="preserve"> avføringen</w:t>
      </w:r>
    </w:p>
    <w:p w14:paraId="2B12F318" w14:textId="77777777" w:rsidR="00B63C0F" w:rsidRPr="008D5237" w:rsidRDefault="00B63C0F" w:rsidP="00B63C0F">
      <w:pPr>
        <w:pStyle w:val="BodyText"/>
        <w:numPr>
          <w:ilvl w:val="0"/>
          <w:numId w:val="14"/>
        </w:numPr>
        <w:tabs>
          <w:tab w:val="left" w:pos="685"/>
        </w:tabs>
        <w:kinsoku w:val="0"/>
        <w:overflowPunct w:val="0"/>
        <w:ind w:right="404" w:hanging="566"/>
        <w:rPr>
          <w:lang w:val="nb-NO"/>
        </w:rPr>
      </w:pPr>
      <w:r w:rsidRPr="008D5237">
        <w:rPr>
          <w:spacing w:val="-1"/>
          <w:lang w:val="nb-NO"/>
        </w:rPr>
        <w:t xml:space="preserve">en blokkering </w:t>
      </w:r>
      <w:r w:rsidRPr="008D5237">
        <w:rPr>
          <w:lang w:val="nb-NO"/>
        </w:rPr>
        <w:t>i</w:t>
      </w:r>
      <w:r w:rsidRPr="008D5237">
        <w:rPr>
          <w:spacing w:val="-1"/>
          <w:lang w:val="nb-NO"/>
        </w:rPr>
        <w:t xml:space="preserve"> tarmen (intestinal obstruksjon), spesielt </w:t>
      </w:r>
      <w:r w:rsidRPr="008D5237">
        <w:rPr>
          <w:lang w:val="nb-NO"/>
        </w:rPr>
        <w:t>i</w:t>
      </w:r>
      <w:r w:rsidRPr="008D5237">
        <w:rPr>
          <w:spacing w:val="-1"/>
          <w:lang w:val="nb-NO"/>
        </w:rPr>
        <w:t xml:space="preserve"> “ileum”. Blokkeringen vil forhindre</w:t>
      </w:r>
      <w:r w:rsidRPr="008D5237">
        <w:rPr>
          <w:spacing w:val="29"/>
          <w:lang w:val="nb-NO"/>
        </w:rPr>
        <w:t xml:space="preserve"> </w:t>
      </w:r>
      <w:r w:rsidRPr="008D5237">
        <w:rPr>
          <w:spacing w:val="-1"/>
          <w:lang w:val="nb-NO"/>
        </w:rPr>
        <w:t xml:space="preserve">tarminnholdet fra </w:t>
      </w:r>
      <w:r w:rsidRPr="008D5237">
        <w:rPr>
          <w:lang w:val="nb-NO"/>
        </w:rPr>
        <w:t>å</w:t>
      </w:r>
      <w:r w:rsidRPr="008D5237">
        <w:rPr>
          <w:spacing w:val="-1"/>
          <w:lang w:val="nb-NO"/>
        </w:rPr>
        <w:t xml:space="preserve"> passere igjennom til nedre del av tarmen </w:t>
      </w:r>
      <w:r w:rsidRPr="004F0C15">
        <w:rPr>
          <w:lang w:val="nb-NO"/>
        </w:rPr>
        <w:t>–</w:t>
      </w:r>
      <w:r w:rsidRPr="008D5237">
        <w:rPr>
          <w:lang w:val="nb-NO"/>
        </w:rPr>
        <w:t xml:space="preserve"> </w:t>
      </w:r>
      <w:r w:rsidRPr="008D5237">
        <w:rPr>
          <w:spacing w:val="-1"/>
          <w:lang w:val="nb-NO"/>
        </w:rPr>
        <w:t>inkluderer tegn som oppblåst</w:t>
      </w:r>
      <w:r w:rsidRPr="008D5237">
        <w:rPr>
          <w:spacing w:val="24"/>
          <w:lang w:val="nb-NO"/>
        </w:rPr>
        <w:t xml:space="preserve"> </w:t>
      </w:r>
      <w:r w:rsidRPr="008D5237">
        <w:rPr>
          <w:spacing w:val="-1"/>
          <w:lang w:val="nb-NO"/>
        </w:rPr>
        <w:t>følelse, oppkast, alvorlig forstoppelse, tap av matlyst og kramper</w:t>
      </w:r>
    </w:p>
    <w:p w14:paraId="11049DD6" w14:textId="77777777" w:rsidR="00B63C0F" w:rsidRPr="008D5237" w:rsidRDefault="00B63C0F" w:rsidP="00B63C0F">
      <w:pPr>
        <w:pStyle w:val="BodyText"/>
        <w:numPr>
          <w:ilvl w:val="0"/>
          <w:numId w:val="14"/>
        </w:numPr>
        <w:tabs>
          <w:tab w:val="left" w:pos="685"/>
        </w:tabs>
        <w:kinsoku w:val="0"/>
        <w:overflowPunct w:val="0"/>
        <w:ind w:right="404" w:hanging="566"/>
        <w:rPr>
          <w:lang w:val="nb-NO"/>
        </w:rPr>
      </w:pPr>
      <w:r w:rsidRPr="008D5237">
        <w:rPr>
          <w:spacing w:val="-1"/>
          <w:lang w:val="nb-NO"/>
        </w:rPr>
        <w:t>“hemolytisk uremisk syndrom” når røde blodceller sprekker (hemolyse),</w:t>
      </w:r>
      <w:r w:rsidRPr="008D5237">
        <w:rPr>
          <w:lang w:val="nb-NO"/>
        </w:rPr>
        <w:t xml:space="preserve"> </w:t>
      </w:r>
      <w:r w:rsidRPr="008D5237">
        <w:rPr>
          <w:spacing w:val="-1"/>
          <w:lang w:val="nb-NO"/>
        </w:rPr>
        <w:t>som kan oppstå med</w:t>
      </w:r>
      <w:r w:rsidRPr="008D5237">
        <w:rPr>
          <w:spacing w:val="24"/>
          <w:lang w:val="nb-NO"/>
        </w:rPr>
        <w:t xml:space="preserve"> </w:t>
      </w:r>
      <w:r w:rsidRPr="008D5237">
        <w:rPr>
          <w:spacing w:val="-1"/>
          <w:lang w:val="nb-NO"/>
        </w:rPr>
        <w:t>eller uten nyresvikt</w:t>
      </w:r>
    </w:p>
    <w:p w14:paraId="7927E478" w14:textId="77777777" w:rsidR="00B63C0F" w:rsidRPr="008D5237" w:rsidRDefault="00B63C0F" w:rsidP="00B63C0F">
      <w:pPr>
        <w:pStyle w:val="BodyText"/>
        <w:numPr>
          <w:ilvl w:val="0"/>
          <w:numId w:val="14"/>
        </w:numPr>
        <w:tabs>
          <w:tab w:val="left" w:pos="685"/>
        </w:tabs>
        <w:kinsoku w:val="0"/>
        <w:overflowPunct w:val="0"/>
        <w:ind w:right="556" w:hanging="566"/>
        <w:rPr>
          <w:lang w:val="nb-NO"/>
        </w:rPr>
      </w:pPr>
      <w:r w:rsidRPr="008D5237">
        <w:rPr>
          <w:spacing w:val="-1"/>
          <w:lang w:val="nb-NO"/>
        </w:rPr>
        <w:t>“pancytopeni” et lavt antall blodceller (røde og hvite blodlegemer og blodplater) påvist ved</w:t>
      </w:r>
      <w:r w:rsidRPr="008D5237">
        <w:rPr>
          <w:spacing w:val="24"/>
          <w:lang w:val="nb-NO"/>
        </w:rPr>
        <w:t xml:space="preserve"> </w:t>
      </w:r>
      <w:r w:rsidRPr="008D5237">
        <w:rPr>
          <w:spacing w:val="-1"/>
          <w:lang w:val="nb-NO"/>
        </w:rPr>
        <w:t>blodprøver</w:t>
      </w:r>
    </w:p>
    <w:p w14:paraId="0A74C59C" w14:textId="77777777" w:rsidR="00B63C0F" w:rsidRPr="008D5237" w:rsidRDefault="00B63C0F" w:rsidP="00B63C0F">
      <w:pPr>
        <w:pStyle w:val="BodyText"/>
        <w:numPr>
          <w:ilvl w:val="0"/>
          <w:numId w:val="14"/>
        </w:numPr>
        <w:tabs>
          <w:tab w:val="left" w:pos="685"/>
        </w:tabs>
        <w:kinsoku w:val="0"/>
        <w:overflowPunct w:val="0"/>
        <w:spacing w:line="266" w:lineRule="exact"/>
        <w:ind w:hanging="566"/>
        <w:rPr>
          <w:lang w:val="nb-NO"/>
        </w:rPr>
      </w:pPr>
      <w:r w:rsidRPr="008D5237">
        <w:rPr>
          <w:spacing w:val="-1"/>
          <w:lang w:val="nb-NO"/>
        </w:rPr>
        <w:t xml:space="preserve">store lilla flekker </w:t>
      </w:r>
      <w:r w:rsidRPr="008D5237">
        <w:rPr>
          <w:lang w:val="nb-NO"/>
        </w:rPr>
        <w:t>i</w:t>
      </w:r>
      <w:r w:rsidRPr="008D5237">
        <w:rPr>
          <w:spacing w:val="-1"/>
          <w:lang w:val="nb-NO"/>
        </w:rPr>
        <w:t xml:space="preserve"> huden (trombotisk trombocytopenisk purpura)</w:t>
      </w:r>
    </w:p>
    <w:p w14:paraId="3CCDA872"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hevelse</w:t>
      </w:r>
      <w:proofErr w:type="spellEnd"/>
      <w:r>
        <w:rPr>
          <w:spacing w:val="-1"/>
        </w:rPr>
        <w:t xml:space="preserve"> </w:t>
      </w:r>
      <w:r>
        <w:t>i</w:t>
      </w:r>
      <w:r>
        <w:rPr>
          <w:spacing w:val="-1"/>
        </w:rPr>
        <w:t xml:space="preserve"> </w:t>
      </w:r>
      <w:proofErr w:type="spellStart"/>
      <w:r>
        <w:rPr>
          <w:spacing w:val="-1"/>
        </w:rPr>
        <w:t>ansikt</w:t>
      </w:r>
      <w:proofErr w:type="spellEnd"/>
      <w:r>
        <w:rPr>
          <w:spacing w:val="-1"/>
        </w:rPr>
        <w:t xml:space="preserve"> </w:t>
      </w:r>
      <w:proofErr w:type="spellStart"/>
      <w:r>
        <w:rPr>
          <w:spacing w:val="-1"/>
        </w:rPr>
        <w:t>eller</w:t>
      </w:r>
      <w:proofErr w:type="spellEnd"/>
      <w:r>
        <w:rPr>
          <w:spacing w:val="-1"/>
        </w:rPr>
        <w:t xml:space="preserve"> </w:t>
      </w:r>
      <w:proofErr w:type="spellStart"/>
      <w:r>
        <w:rPr>
          <w:spacing w:val="-1"/>
        </w:rPr>
        <w:t>tunge</w:t>
      </w:r>
      <w:proofErr w:type="spellEnd"/>
    </w:p>
    <w:p w14:paraId="38C3EEC9"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depresjon</w:t>
      </w:r>
      <w:proofErr w:type="spellEnd"/>
    </w:p>
    <w:p w14:paraId="4FAC78E6"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dobbeltsyn</w:t>
      </w:r>
      <w:proofErr w:type="spellEnd"/>
    </w:p>
    <w:p w14:paraId="26A6EE44"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brystsmerter</w:t>
      </w:r>
      <w:proofErr w:type="spellEnd"/>
    </w:p>
    <w:p w14:paraId="6D0F70F4" w14:textId="77777777" w:rsidR="00B63C0F" w:rsidRPr="008D5237" w:rsidRDefault="00B63C0F" w:rsidP="00B63C0F">
      <w:pPr>
        <w:pStyle w:val="BodyText"/>
        <w:numPr>
          <w:ilvl w:val="0"/>
          <w:numId w:val="14"/>
        </w:numPr>
        <w:tabs>
          <w:tab w:val="left" w:pos="685"/>
        </w:tabs>
        <w:kinsoku w:val="0"/>
        <w:overflowPunct w:val="0"/>
        <w:ind w:right="241" w:hanging="566"/>
        <w:rPr>
          <w:lang w:val="nb-NO"/>
        </w:rPr>
      </w:pPr>
      <w:r w:rsidRPr="008D5237">
        <w:rPr>
          <w:spacing w:val="-1"/>
          <w:lang w:val="nb-NO"/>
        </w:rPr>
        <w:lastRenderedPageBreak/>
        <w:t>binyrer</w:t>
      </w:r>
      <w:r w:rsidRPr="008D5237">
        <w:rPr>
          <w:spacing w:val="-2"/>
          <w:lang w:val="nb-NO"/>
        </w:rPr>
        <w:t xml:space="preserve"> </w:t>
      </w:r>
      <w:r w:rsidRPr="008D5237">
        <w:rPr>
          <w:spacing w:val="-1"/>
          <w:lang w:val="nb-NO"/>
        </w:rPr>
        <w:t>som ikke fungerer optimalt</w:t>
      </w:r>
      <w:r w:rsidRPr="008D5237">
        <w:rPr>
          <w:spacing w:val="-4"/>
          <w:lang w:val="nb-NO"/>
        </w:rPr>
        <w:t xml:space="preserve"> </w:t>
      </w:r>
      <w:r w:rsidRPr="004F0C15">
        <w:rPr>
          <w:lang w:val="nb-NO"/>
        </w:rPr>
        <w:t>–</w:t>
      </w:r>
      <w:r w:rsidRPr="008D5237">
        <w:rPr>
          <w:lang w:val="nb-NO"/>
        </w:rPr>
        <w:t xml:space="preserve"> </w:t>
      </w:r>
      <w:r w:rsidRPr="008D5237">
        <w:rPr>
          <w:spacing w:val="-1"/>
          <w:lang w:val="nb-NO"/>
        </w:rPr>
        <w:t>kan føre til svakhet, tretthet, tap av matlyst, misfarging av</w:t>
      </w:r>
      <w:r w:rsidRPr="008D5237">
        <w:rPr>
          <w:spacing w:val="30"/>
          <w:lang w:val="nb-NO"/>
        </w:rPr>
        <w:t xml:space="preserve"> </w:t>
      </w:r>
      <w:r w:rsidRPr="008D5237">
        <w:rPr>
          <w:lang w:val="nb-NO"/>
        </w:rPr>
        <w:t>huden</w:t>
      </w:r>
    </w:p>
    <w:p w14:paraId="046D4112" w14:textId="77777777" w:rsidR="00B63C0F" w:rsidRPr="008D5237" w:rsidRDefault="00B63C0F" w:rsidP="00B63C0F">
      <w:pPr>
        <w:pStyle w:val="BodyText"/>
        <w:numPr>
          <w:ilvl w:val="0"/>
          <w:numId w:val="14"/>
        </w:numPr>
        <w:tabs>
          <w:tab w:val="left" w:pos="685"/>
        </w:tabs>
        <w:kinsoku w:val="0"/>
        <w:overflowPunct w:val="0"/>
        <w:ind w:right="461" w:hanging="566"/>
        <w:rPr>
          <w:lang w:val="nb-NO"/>
        </w:rPr>
      </w:pPr>
      <w:r w:rsidRPr="008D5237">
        <w:rPr>
          <w:spacing w:val="-1"/>
          <w:lang w:val="nb-NO"/>
        </w:rPr>
        <w:t xml:space="preserve">hypofyse som ikke fungerer optimalt </w:t>
      </w:r>
      <w:r w:rsidRPr="004F0C15">
        <w:rPr>
          <w:lang w:val="nb-NO"/>
        </w:rPr>
        <w:t>–</w:t>
      </w:r>
      <w:r w:rsidRPr="008D5237">
        <w:rPr>
          <w:lang w:val="nb-NO"/>
        </w:rPr>
        <w:t xml:space="preserve"> </w:t>
      </w:r>
      <w:r w:rsidRPr="008D5237">
        <w:rPr>
          <w:spacing w:val="-1"/>
          <w:lang w:val="nb-NO"/>
        </w:rPr>
        <w:t>kan føre til lave blodnivåer av enkelte hormoner som</w:t>
      </w:r>
      <w:r w:rsidRPr="008D5237">
        <w:rPr>
          <w:spacing w:val="26"/>
          <w:lang w:val="nb-NO"/>
        </w:rPr>
        <w:t xml:space="preserve"> </w:t>
      </w:r>
      <w:r w:rsidRPr="008D5237">
        <w:rPr>
          <w:spacing w:val="-1"/>
          <w:lang w:val="nb-NO"/>
        </w:rPr>
        <w:t>påvirker funksjonen av de mannlige og kvinnelige kjønnsorganer</w:t>
      </w:r>
    </w:p>
    <w:p w14:paraId="6E660FE6" w14:textId="77777777" w:rsidR="00B63C0F" w:rsidRDefault="00B63C0F" w:rsidP="00B63C0F">
      <w:pPr>
        <w:pStyle w:val="BodyText"/>
        <w:numPr>
          <w:ilvl w:val="0"/>
          <w:numId w:val="14"/>
        </w:numPr>
        <w:tabs>
          <w:tab w:val="left" w:pos="685"/>
        </w:tabs>
        <w:kinsoku w:val="0"/>
        <w:overflowPunct w:val="0"/>
        <w:spacing w:line="267" w:lineRule="exact"/>
        <w:ind w:hanging="566"/>
        <w:rPr>
          <w:spacing w:val="-1"/>
        </w:rPr>
      </w:pPr>
      <w:proofErr w:type="spellStart"/>
      <w:r>
        <w:rPr>
          <w:spacing w:val="-1"/>
        </w:rPr>
        <w:t>problemer</w:t>
      </w:r>
      <w:proofErr w:type="spellEnd"/>
      <w:r>
        <w:rPr>
          <w:spacing w:val="-1"/>
        </w:rPr>
        <w:t xml:space="preserve"> med </w:t>
      </w:r>
      <w:proofErr w:type="spellStart"/>
      <w:r>
        <w:rPr>
          <w:spacing w:val="-1"/>
        </w:rPr>
        <w:t>hørselen</w:t>
      </w:r>
      <w:proofErr w:type="spellEnd"/>
    </w:p>
    <w:p w14:paraId="5C7CEBE1" w14:textId="77777777" w:rsidR="00966200" w:rsidRPr="00674A27" w:rsidRDefault="00966200" w:rsidP="00B63C0F">
      <w:pPr>
        <w:pStyle w:val="BodyText"/>
        <w:numPr>
          <w:ilvl w:val="0"/>
          <w:numId w:val="14"/>
        </w:numPr>
        <w:tabs>
          <w:tab w:val="left" w:pos="685"/>
        </w:tabs>
        <w:kinsoku w:val="0"/>
        <w:overflowPunct w:val="0"/>
        <w:spacing w:line="267" w:lineRule="exact"/>
        <w:ind w:hanging="566"/>
        <w:rPr>
          <w:spacing w:val="-1"/>
          <w:lang w:val="da-DK"/>
        </w:rPr>
      </w:pPr>
      <w:r>
        <w:rPr>
          <w:sz w:val="21"/>
          <w:szCs w:val="21"/>
          <w:lang w:val="nb-NO"/>
        </w:rPr>
        <w:t>pseudoaldosteronisme, som resulterer i høyt blodtrykk med et lavt kaliumnivå (påvist ved blodprøver)</w:t>
      </w:r>
    </w:p>
    <w:p w14:paraId="3F72045C" w14:textId="77777777" w:rsidR="00B63C0F" w:rsidRPr="00674A27" w:rsidRDefault="00B63C0F" w:rsidP="00B63C0F">
      <w:pPr>
        <w:pStyle w:val="BodyText"/>
        <w:kinsoku w:val="0"/>
        <w:overflowPunct w:val="0"/>
        <w:spacing w:before="11"/>
        <w:ind w:left="0"/>
        <w:rPr>
          <w:sz w:val="21"/>
          <w:szCs w:val="21"/>
          <w:lang w:val="da-DK"/>
        </w:rPr>
      </w:pPr>
    </w:p>
    <w:p w14:paraId="141E0D4C" w14:textId="77777777" w:rsidR="000E76DB" w:rsidRPr="003A53CF" w:rsidRDefault="000E76DB" w:rsidP="00B63C0F">
      <w:pPr>
        <w:pStyle w:val="BodyText"/>
        <w:kinsoku w:val="0"/>
        <w:overflowPunct w:val="0"/>
        <w:spacing w:before="11"/>
        <w:ind w:left="0"/>
        <w:rPr>
          <w:sz w:val="21"/>
          <w:szCs w:val="21"/>
          <w:u w:val="single"/>
          <w:lang w:val="nb-NO"/>
        </w:rPr>
      </w:pPr>
      <w:r w:rsidRPr="003A53CF">
        <w:rPr>
          <w:sz w:val="21"/>
          <w:szCs w:val="21"/>
          <w:u w:val="single"/>
          <w:lang w:val="nb-NO"/>
        </w:rPr>
        <w:t>Ikke kjent: frekvens kan ikke estimeres utifra tilgjengelige data</w:t>
      </w:r>
    </w:p>
    <w:p w14:paraId="5FF0E836" w14:textId="37F8A86D" w:rsidR="000E76DB" w:rsidRDefault="000E76DB" w:rsidP="000753E6">
      <w:pPr>
        <w:pStyle w:val="BodyText"/>
        <w:kinsoku w:val="0"/>
        <w:overflowPunct w:val="0"/>
        <w:spacing w:before="11"/>
        <w:ind w:left="684"/>
        <w:rPr>
          <w:sz w:val="21"/>
          <w:szCs w:val="21"/>
          <w:lang w:val="nb-NO"/>
        </w:rPr>
      </w:pPr>
    </w:p>
    <w:p w14:paraId="38094406" w14:textId="77777777" w:rsidR="00B63C0F" w:rsidRDefault="00B63C0F" w:rsidP="003A53CF">
      <w:pPr>
        <w:pStyle w:val="BodyText"/>
        <w:numPr>
          <w:ilvl w:val="0"/>
          <w:numId w:val="14"/>
        </w:numPr>
        <w:kinsoku w:val="0"/>
        <w:overflowPunct w:val="0"/>
        <w:spacing w:before="11"/>
        <w:rPr>
          <w:spacing w:val="-1"/>
          <w:lang w:val="nb-NO"/>
        </w:rPr>
      </w:pPr>
      <w:r w:rsidRPr="000E76DB">
        <w:rPr>
          <w:spacing w:val="-1"/>
          <w:lang w:val="nb-NO"/>
        </w:rPr>
        <w:t xml:space="preserve">Noen pasienter har også rapportert at de føler seg forvirret etter </w:t>
      </w:r>
      <w:r w:rsidRPr="000E76DB">
        <w:rPr>
          <w:lang w:val="nb-NO"/>
        </w:rPr>
        <w:t>å</w:t>
      </w:r>
      <w:r w:rsidRPr="000E76DB">
        <w:rPr>
          <w:spacing w:val="-1"/>
          <w:lang w:val="nb-NO"/>
        </w:rPr>
        <w:t xml:space="preserve"> ha tatt </w:t>
      </w:r>
      <w:r w:rsidRPr="00A05C8F">
        <w:rPr>
          <w:spacing w:val="-1"/>
          <w:lang w:val="nb-NO"/>
        </w:rPr>
        <w:t>Posaconazole Accord</w:t>
      </w:r>
      <w:r w:rsidRPr="00FD7231">
        <w:rPr>
          <w:spacing w:val="-1"/>
          <w:lang w:val="nb-NO"/>
        </w:rPr>
        <w:t xml:space="preserve">. </w:t>
      </w:r>
    </w:p>
    <w:p w14:paraId="60E777A3" w14:textId="1228C2DB" w:rsidR="000839AE" w:rsidRPr="00674A27" w:rsidRDefault="000839AE" w:rsidP="000839AE">
      <w:pPr>
        <w:pStyle w:val="BodyText"/>
        <w:numPr>
          <w:ilvl w:val="0"/>
          <w:numId w:val="14"/>
        </w:numPr>
        <w:kinsoku w:val="0"/>
        <w:overflowPunct w:val="0"/>
        <w:spacing w:before="11"/>
        <w:rPr>
          <w:sz w:val="21"/>
          <w:szCs w:val="21"/>
          <w:lang w:val="nb-NO"/>
        </w:rPr>
      </w:pPr>
      <w:proofErr w:type="spellStart"/>
      <w:r w:rsidRPr="004611F7">
        <w:rPr>
          <w:sz w:val="21"/>
          <w:szCs w:val="21"/>
          <w:lang w:val="en-GB"/>
        </w:rPr>
        <w:t>rødhet</w:t>
      </w:r>
      <w:proofErr w:type="spellEnd"/>
      <w:r w:rsidRPr="004611F7">
        <w:rPr>
          <w:sz w:val="21"/>
          <w:szCs w:val="21"/>
          <w:lang w:val="en-GB"/>
        </w:rPr>
        <w:t xml:space="preserve"> i </w:t>
      </w:r>
      <w:proofErr w:type="spellStart"/>
      <w:r w:rsidRPr="004611F7">
        <w:rPr>
          <w:sz w:val="21"/>
          <w:szCs w:val="21"/>
          <w:lang w:val="en-GB"/>
        </w:rPr>
        <w:t>huden</w:t>
      </w:r>
      <w:proofErr w:type="spellEnd"/>
    </w:p>
    <w:p w14:paraId="56835CF1" w14:textId="77777777" w:rsidR="00B63C0F" w:rsidRPr="008D5237" w:rsidRDefault="00B63C0F" w:rsidP="00B63C0F">
      <w:pPr>
        <w:pStyle w:val="BodyText"/>
        <w:kinsoku w:val="0"/>
        <w:overflowPunct w:val="0"/>
        <w:ind w:left="0"/>
        <w:rPr>
          <w:lang w:val="nb-NO"/>
        </w:rPr>
      </w:pPr>
    </w:p>
    <w:p w14:paraId="08915D53" w14:textId="77777777" w:rsidR="00B63C0F" w:rsidRPr="008D5237" w:rsidRDefault="00B63C0F" w:rsidP="00B63C0F">
      <w:pPr>
        <w:pStyle w:val="BodyText"/>
        <w:kinsoku w:val="0"/>
        <w:overflowPunct w:val="0"/>
        <w:rPr>
          <w:lang w:val="nb-NO"/>
        </w:rPr>
      </w:pPr>
      <w:r w:rsidRPr="008D5237">
        <w:rPr>
          <w:spacing w:val="-1"/>
          <w:lang w:val="nb-NO"/>
        </w:rPr>
        <w:t>Kontakt lege, apotek eller sykepleier dersom du opplever noen av bivirkningene nevnt ovenfor.</w:t>
      </w:r>
    </w:p>
    <w:p w14:paraId="4BB5EF7A" w14:textId="77777777" w:rsidR="00B63C0F" w:rsidRPr="008D5237" w:rsidRDefault="00B63C0F" w:rsidP="00B63C0F">
      <w:pPr>
        <w:pStyle w:val="BodyText"/>
        <w:kinsoku w:val="0"/>
        <w:overflowPunct w:val="0"/>
        <w:spacing w:before="3"/>
        <w:ind w:left="0"/>
        <w:rPr>
          <w:sz w:val="23"/>
          <w:szCs w:val="23"/>
          <w:lang w:val="nb-NO"/>
        </w:rPr>
      </w:pPr>
    </w:p>
    <w:p w14:paraId="1DB0E940" w14:textId="77777777" w:rsidR="00B63C0F" w:rsidRPr="008D5237" w:rsidRDefault="00B63C0F" w:rsidP="00B63C0F">
      <w:pPr>
        <w:pStyle w:val="Heading1"/>
        <w:kinsoku w:val="0"/>
        <w:overflowPunct w:val="0"/>
        <w:spacing w:line="252" w:lineRule="exact"/>
        <w:rPr>
          <w:b w:val="0"/>
          <w:bCs w:val="0"/>
          <w:lang w:val="nb-NO"/>
        </w:rPr>
      </w:pPr>
      <w:r w:rsidRPr="008D5237">
        <w:rPr>
          <w:spacing w:val="-1"/>
          <w:lang w:val="nb-NO"/>
        </w:rPr>
        <w:t>Melding av bivirkninger</w:t>
      </w:r>
    </w:p>
    <w:p w14:paraId="26F0EC22" w14:textId="20800FC0" w:rsidR="00B63C0F" w:rsidRPr="008D5237" w:rsidRDefault="00625EBC" w:rsidP="00B63C0F">
      <w:pPr>
        <w:pStyle w:val="BodyText"/>
        <w:kinsoku w:val="0"/>
        <w:overflowPunct w:val="0"/>
        <w:ind w:right="32"/>
        <w:rPr>
          <w:color w:val="000000"/>
          <w:spacing w:val="-1"/>
          <w:lang w:val="nb-NO"/>
        </w:rPr>
      </w:pPr>
      <w:r>
        <w:rPr>
          <w:noProof/>
        </w:rPr>
        <mc:AlternateContent>
          <mc:Choice Requires="wpg">
            <w:drawing>
              <wp:anchor distT="0" distB="0" distL="114300" distR="114300" simplePos="0" relativeHeight="251658240" behindDoc="1" locked="0" layoutInCell="0" allowOverlap="1" wp14:anchorId="216650F4" wp14:editId="4AC27144">
                <wp:simplePos x="0" y="0"/>
                <wp:positionH relativeFrom="page">
                  <wp:posOffset>900430</wp:posOffset>
                </wp:positionH>
                <wp:positionV relativeFrom="paragraph">
                  <wp:posOffset>325120</wp:posOffset>
                </wp:positionV>
                <wp:extent cx="3030855" cy="1600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0855" cy="160020"/>
                          <a:chOff x="1418" y="512"/>
                          <a:chExt cx="4773" cy="252"/>
                        </a:xfrm>
                      </wpg:grpSpPr>
                      <wps:wsp>
                        <wps:cNvPr id="2" name="Freeform 3"/>
                        <wps:cNvSpPr>
                          <a:spLocks/>
                        </wps:cNvSpPr>
                        <wps:spPr bwMode="auto">
                          <a:xfrm>
                            <a:off x="1418" y="512"/>
                            <a:ext cx="4767" cy="252"/>
                          </a:xfrm>
                          <a:custGeom>
                            <a:avLst/>
                            <a:gdLst>
                              <a:gd name="T0" fmla="*/ 0 w 4767"/>
                              <a:gd name="T1" fmla="*/ 0 h 252"/>
                              <a:gd name="T2" fmla="*/ 4766 w 4767"/>
                              <a:gd name="T3" fmla="*/ 0 h 252"/>
                              <a:gd name="T4" fmla="*/ 4766 w 4767"/>
                              <a:gd name="T5" fmla="*/ 251 h 252"/>
                              <a:gd name="T6" fmla="*/ 0 w 4767"/>
                              <a:gd name="T7" fmla="*/ 251 h 252"/>
                              <a:gd name="T8" fmla="*/ 0 w 4767"/>
                              <a:gd name="T9" fmla="*/ 0 h 252"/>
                            </a:gdLst>
                            <a:ahLst/>
                            <a:cxnLst>
                              <a:cxn ang="0">
                                <a:pos x="T0" y="T1"/>
                              </a:cxn>
                              <a:cxn ang="0">
                                <a:pos x="T2" y="T3"/>
                              </a:cxn>
                              <a:cxn ang="0">
                                <a:pos x="T4" y="T5"/>
                              </a:cxn>
                              <a:cxn ang="0">
                                <a:pos x="T6" y="T7"/>
                              </a:cxn>
                              <a:cxn ang="0">
                                <a:pos x="T8" y="T9"/>
                              </a:cxn>
                            </a:cxnLst>
                            <a:rect l="0" t="0" r="r" b="b"/>
                            <a:pathLst>
                              <a:path w="4767" h="252">
                                <a:moveTo>
                                  <a:pt x="0" y="0"/>
                                </a:moveTo>
                                <a:lnTo>
                                  <a:pt x="4766" y="0"/>
                                </a:lnTo>
                                <a:lnTo>
                                  <a:pt x="4766" y="251"/>
                                </a:lnTo>
                                <a:lnTo>
                                  <a:pt x="0" y="251"/>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5102" y="740"/>
                            <a:ext cx="1083" cy="20"/>
                          </a:xfrm>
                          <a:custGeom>
                            <a:avLst/>
                            <a:gdLst>
                              <a:gd name="T0" fmla="*/ 0 w 1083"/>
                              <a:gd name="T1" fmla="*/ 0 h 20"/>
                              <a:gd name="T2" fmla="*/ 1082 w 1083"/>
                              <a:gd name="T3" fmla="*/ 0 h 20"/>
                            </a:gdLst>
                            <a:ahLst/>
                            <a:cxnLst>
                              <a:cxn ang="0">
                                <a:pos x="T0" y="T1"/>
                              </a:cxn>
                              <a:cxn ang="0">
                                <a:pos x="T2" y="T3"/>
                              </a:cxn>
                            </a:cxnLst>
                            <a:rect l="0" t="0" r="r" b="b"/>
                            <a:pathLst>
                              <a:path w="1083" h="20">
                                <a:moveTo>
                                  <a:pt x="0" y="0"/>
                                </a:moveTo>
                                <a:lnTo>
                                  <a:pt x="1082" y="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9F71F" id="Group 1" o:spid="_x0000_s1026" style="position:absolute;margin-left:70.9pt;margin-top:25.6pt;width:238.65pt;height:12.6pt;z-index:-251658240;mso-position-horizontal-relative:page" coordorigin="1418,512" coordsize="477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" o:allowincell="f">
                <v:shape id="Freeform 3" o:spid="_x0000_s1027" style="position:absolute;left:1418;top:512;width:4767;height:252;visibility:visible;mso-wrap-style:square;v-text-anchor:top" coordsize="476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" path="m,l4766,r,251l,251,,xe" fillcolor="silver" stroked="f">
                  <v:path arrowok="t" o:connecttype="custom" o:connectlocs="0,0;4766,0;4766,251;0,251;0,0" o:connectangles="0,0,0,0,0"/>
                </v:shape>
                <v:shape id="Freeform 4" o:spid="_x0000_s1028" style="position:absolute;left:5102;top:740;width:1083;height:20;visibility:visible;mso-wrap-style:square;v-text-anchor:top" coordsize="10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" path="m,l1082,e" filled="f" strokecolor="blue" strokeweight=".58pt">
                  <v:path arrowok="t" o:connecttype="custom" o:connectlocs="0,0;1082,0" o:connectangles="0,0"/>
                </v:shape>
                <w10:wrap anchorx="page"/>
              </v:group>
            </w:pict>
          </mc:Fallback>
        </mc:AlternateContent>
      </w:r>
      <w:r w:rsidR="00B63C0F" w:rsidRPr="008D5237">
        <w:rPr>
          <w:spacing w:val="-1"/>
          <w:lang w:val="nb-NO"/>
        </w:rPr>
        <w:t>Kontakt lege, apotek eller sykepleier dersom du opplever bivirkninger, inkludert mulige bivirkninger</w:t>
      </w:r>
      <w:r w:rsidR="00B63C0F" w:rsidRPr="008D5237">
        <w:rPr>
          <w:spacing w:val="22"/>
          <w:lang w:val="nb-NO"/>
        </w:rPr>
        <w:t xml:space="preserve"> </w:t>
      </w:r>
      <w:r w:rsidR="00B63C0F" w:rsidRPr="008D5237">
        <w:rPr>
          <w:spacing w:val="-1"/>
          <w:lang w:val="nb-NO"/>
        </w:rPr>
        <w:t xml:space="preserve">som ikke er nevnt </w:t>
      </w:r>
      <w:r w:rsidR="00B63C0F" w:rsidRPr="008D5237">
        <w:rPr>
          <w:lang w:val="nb-NO"/>
        </w:rPr>
        <w:t>i</w:t>
      </w:r>
      <w:r w:rsidR="00B63C0F" w:rsidRPr="008D5237">
        <w:rPr>
          <w:spacing w:val="-1"/>
          <w:lang w:val="nb-NO"/>
        </w:rPr>
        <w:t xml:space="preserve"> dette pakningsvedlegget. Du kan også melde fra om bivirkninger direkte</w:t>
      </w:r>
      <w:r w:rsidR="00B63C0F" w:rsidRPr="008D5237">
        <w:rPr>
          <w:spacing w:val="-2"/>
          <w:lang w:val="nb-NO"/>
        </w:rPr>
        <w:t xml:space="preserve"> </w:t>
      </w:r>
      <w:r w:rsidR="00B63C0F" w:rsidRPr="008D5237">
        <w:rPr>
          <w:spacing w:val="-1"/>
          <w:lang w:val="nb-NO"/>
        </w:rPr>
        <w:t xml:space="preserve">via </w:t>
      </w:r>
      <w:r w:rsidR="00B63C0F">
        <w:rPr>
          <w:spacing w:val="-1"/>
          <w:highlight w:val="lightGray"/>
          <w:lang w:val="nb-NO"/>
        </w:rPr>
        <w:t>det</w:t>
      </w:r>
      <w:r w:rsidR="00B63C0F" w:rsidRPr="008D5237">
        <w:rPr>
          <w:spacing w:val="30"/>
          <w:lang w:val="nb-NO"/>
        </w:rPr>
        <w:t xml:space="preserve"> </w:t>
      </w:r>
      <w:r w:rsidR="00B63C0F" w:rsidRPr="008D5237">
        <w:rPr>
          <w:spacing w:val="-1"/>
          <w:lang w:val="nb-NO"/>
        </w:rPr>
        <w:t xml:space="preserve">nasjonale meldesystemet som beskrevet </w:t>
      </w:r>
      <w:r w:rsidR="00B63C0F" w:rsidRPr="008D5237">
        <w:rPr>
          <w:lang w:val="nb-NO"/>
        </w:rPr>
        <w:t>i</w:t>
      </w:r>
      <w:r w:rsidR="00B63C0F" w:rsidRPr="008D5237">
        <w:rPr>
          <w:spacing w:val="-1"/>
          <w:lang w:val="nb-NO"/>
        </w:rPr>
        <w:t xml:space="preserve"> </w:t>
      </w:r>
      <w:hyperlink r:id="rId16" w:history="1">
        <w:r w:rsidR="00B63C0F" w:rsidRPr="008D5237">
          <w:rPr>
            <w:color w:val="0000FF"/>
            <w:spacing w:val="-1"/>
            <w:lang w:val="nb-NO"/>
          </w:rPr>
          <w:t xml:space="preserve">Appendix </w:t>
        </w:r>
        <w:r w:rsidR="00B63C0F" w:rsidRPr="008D5237">
          <w:rPr>
            <w:color w:val="0000FF"/>
            <w:lang w:val="nb-NO"/>
          </w:rPr>
          <w:t>V</w:t>
        </w:r>
        <w:r w:rsidR="00B63C0F" w:rsidRPr="008D5237">
          <w:rPr>
            <w:color w:val="000000"/>
            <w:lang w:val="nb-NO"/>
          </w:rPr>
          <w:t>.</w:t>
        </w:r>
      </w:hyperlink>
      <w:r w:rsidR="00B63C0F" w:rsidRPr="008D5237">
        <w:rPr>
          <w:color w:val="000000"/>
          <w:spacing w:val="-1"/>
          <w:lang w:val="nb-NO"/>
        </w:rPr>
        <w:t xml:space="preserve"> Ved </w:t>
      </w:r>
      <w:r w:rsidR="00B63C0F" w:rsidRPr="008D5237">
        <w:rPr>
          <w:color w:val="000000"/>
          <w:lang w:val="nb-NO"/>
        </w:rPr>
        <w:t>å</w:t>
      </w:r>
      <w:r w:rsidR="00B63C0F" w:rsidRPr="008D5237">
        <w:rPr>
          <w:color w:val="000000"/>
          <w:spacing w:val="-1"/>
          <w:lang w:val="nb-NO"/>
        </w:rPr>
        <w:t xml:space="preserve"> melde fra om bivirkninger bidrar du med</w:t>
      </w:r>
      <w:r w:rsidR="00B63C0F" w:rsidRPr="008D5237">
        <w:rPr>
          <w:color w:val="000000"/>
          <w:spacing w:val="34"/>
          <w:lang w:val="nb-NO"/>
        </w:rPr>
        <w:t xml:space="preserve"> </w:t>
      </w:r>
      <w:r w:rsidR="00B63C0F" w:rsidRPr="008D5237">
        <w:rPr>
          <w:color w:val="000000"/>
          <w:spacing w:val="-1"/>
          <w:lang w:val="nb-NO"/>
        </w:rPr>
        <w:t>informasjon om sikkerheten ved bruk av dette legemidlet.</w:t>
      </w:r>
    </w:p>
    <w:p w14:paraId="039F8A74" w14:textId="77777777" w:rsidR="00B63C0F" w:rsidRDefault="00B63C0F" w:rsidP="00B63C0F">
      <w:pPr>
        <w:pStyle w:val="BodyText"/>
        <w:kinsoku w:val="0"/>
        <w:overflowPunct w:val="0"/>
        <w:ind w:right="32"/>
        <w:rPr>
          <w:color w:val="000000"/>
          <w:spacing w:val="-1"/>
          <w:lang w:val="nb-NO"/>
        </w:rPr>
      </w:pPr>
    </w:p>
    <w:p w14:paraId="042A3081" w14:textId="77777777" w:rsidR="00B63C0F" w:rsidRPr="008D5237" w:rsidRDefault="00B63C0F" w:rsidP="00B63C0F">
      <w:pPr>
        <w:pStyle w:val="Heading1"/>
        <w:numPr>
          <w:ilvl w:val="0"/>
          <w:numId w:val="3"/>
        </w:numPr>
        <w:tabs>
          <w:tab w:val="left" w:pos="685"/>
        </w:tabs>
        <w:kinsoku w:val="0"/>
        <w:overflowPunct w:val="0"/>
        <w:spacing w:before="55"/>
        <w:ind w:left="684" w:hanging="566"/>
        <w:rPr>
          <w:b w:val="0"/>
          <w:bCs w:val="0"/>
          <w:lang w:val="nb-NO"/>
        </w:rPr>
      </w:pPr>
      <w:r w:rsidRPr="008D5237">
        <w:rPr>
          <w:spacing w:val="-1"/>
          <w:lang w:val="nb-NO"/>
        </w:rPr>
        <w:t>Hvordan du oppbevarer Posaconazole Accord</w:t>
      </w:r>
    </w:p>
    <w:p w14:paraId="619379D6" w14:textId="77777777" w:rsidR="00B63C0F" w:rsidRPr="008D5237" w:rsidRDefault="00B63C0F" w:rsidP="00B63C0F">
      <w:pPr>
        <w:pStyle w:val="BodyText"/>
        <w:kinsoku w:val="0"/>
        <w:overflowPunct w:val="0"/>
        <w:spacing w:before="6"/>
        <w:ind w:left="0"/>
        <w:rPr>
          <w:b/>
          <w:bCs/>
          <w:sz w:val="21"/>
          <w:szCs w:val="21"/>
          <w:lang w:val="nb-NO"/>
        </w:rPr>
      </w:pPr>
    </w:p>
    <w:p w14:paraId="71B5F0B0" w14:textId="77777777" w:rsidR="00B63C0F" w:rsidRDefault="00B63C0F" w:rsidP="00B63C0F">
      <w:pPr>
        <w:pStyle w:val="BodyText"/>
        <w:numPr>
          <w:ilvl w:val="0"/>
          <w:numId w:val="14"/>
        </w:numPr>
        <w:tabs>
          <w:tab w:val="left" w:pos="685"/>
        </w:tabs>
        <w:kinsoku w:val="0"/>
        <w:overflowPunct w:val="0"/>
        <w:spacing w:line="269" w:lineRule="exact"/>
        <w:ind w:hanging="566"/>
      </w:pPr>
      <w:proofErr w:type="spellStart"/>
      <w:r>
        <w:rPr>
          <w:spacing w:val="-1"/>
        </w:rPr>
        <w:t>Oppbevares</w:t>
      </w:r>
      <w:proofErr w:type="spellEnd"/>
      <w:r>
        <w:rPr>
          <w:spacing w:val="-1"/>
        </w:rPr>
        <w:t xml:space="preserve"> </w:t>
      </w:r>
      <w:proofErr w:type="spellStart"/>
      <w:r>
        <w:rPr>
          <w:spacing w:val="-1"/>
        </w:rPr>
        <w:t>utilgjengelig</w:t>
      </w:r>
      <w:proofErr w:type="spellEnd"/>
      <w:r>
        <w:rPr>
          <w:spacing w:val="-1"/>
        </w:rPr>
        <w:t xml:space="preserve"> for barn.</w:t>
      </w:r>
    </w:p>
    <w:p w14:paraId="6BDF89FE" w14:textId="77777777" w:rsidR="00B63C0F" w:rsidRPr="008D5237" w:rsidRDefault="00B63C0F" w:rsidP="00B63C0F">
      <w:pPr>
        <w:pStyle w:val="BodyText"/>
        <w:numPr>
          <w:ilvl w:val="0"/>
          <w:numId w:val="14"/>
        </w:numPr>
        <w:tabs>
          <w:tab w:val="left" w:pos="685"/>
        </w:tabs>
        <w:kinsoku w:val="0"/>
        <w:overflowPunct w:val="0"/>
        <w:ind w:right="1006" w:hanging="566"/>
        <w:rPr>
          <w:lang w:val="nb-NO"/>
        </w:rPr>
      </w:pPr>
      <w:r w:rsidRPr="008D5237">
        <w:rPr>
          <w:spacing w:val="-1"/>
          <w:lang w:val="nb-NO"/>
        </w:rPr>
        <w:t>Bruk ikke dette legemidlet etter utløpsdatoen som er angitt på</w:t>
      </w:r>
      <w:r w:rsidRPr="008D5237">
        <w:rPr>
          <w:spacing w:val="-2"/>
          <w:lang w:val="nb-NO"/>
        </w:rPr>
        <w:t xml:space="preserve"> </w:t>
      </w:r>
      <w:r w:rsidRPr="008D5237">
        <w:rPr>
          <w:spacing w:val="-1"/>
          <w:lang w:val="nb-NO"/>
        </w:rPr>
        <w:t>blisterbrettet</w:t>
      </w:r>
      <w:r>
        <w:rPr>
          <w:spacing w:val="-1"/>
          <w:lang w:val="nb-NO"/>
        </w:rPr>
        <w:t xml:space="preserve"> eller kartongen</w:t>
      </w:r>
      <w:r w:rsidRPr="008D5237">
        <w:rPr>
          <w:spacing w:val="-2"/>
          <w:lang w:val="nb-NO"/>
        </w:rPr>
        <w:t xml:space="preserve"> </w:t>
      </w:r>
      <w:r w:rsidRPr="008D5237">
        <w:rPr>
          <w:spacing w:val="-1"/>
          <w:lang w:val="nb-NO"/>
        </w:rPr>
        <w:t>etter EXP.</w:t>
      </w:r>
      <w:r w:rsidRPr="008D5237">
        <w:rPr>
          <w:spacing w:val="25"/>
          <w:lang w:val="nb-NO"/>
        </w:rPr>
        <w:t xml:space="preserve"> </w:t>
      </w:r>
      <w:r w:rsidRPr="008D5237">
        <w:rPr>
          <w:spacing w:val="-1"/>
          <w:lang w:val="nb-NO"/>
        </w:rPr>
        <w:t xml:space="preserve">Utløpsdatoen henviser til den siste dagen </w:t>
      </w:r>
      <w:r w:rsidRPr="008D5237">
        <w:rPr>
          <w:lang w:val="nb-NO"/>
        </w:rPr>
        <w:t>i</w:t>
      </w:r>
      <w:r w:rsidRPr="008D5237">
        <w:rPr>
          <w:spacing w:val="-1"/>
          <w:lang w:val="nb-NO"/>
        </w:rPr>
        <w:t xml:space="preserve"> den måneden.</w:t>
      </w:r>
    </w:p>
    <w:p w14:paraId="79BDD16D" w14:textId="77777777" w:rsidR="00B63C0F" w:rsidRPr="008D5237" w:rsidRDefault="00B63C0F" w:rsidP="00B63C0F">
      <w:pPr>
        <w:pStyle w:val="BodyText"/>
        <w:numPr>
          <w:ilvl w:val="0"/>
          <w:numId w:val="14"/>
        </w:numPr>
        <w:tabs>
          <w:tab w:val="left" w:pos="685"/>
        </w:tabs>
        <w:kinsoku w:val="0"/>
        <w:overflowPunct w:val="0"/>
        <w:spacing w:line="269" w:lineRule="exact"/>
        <w:ind w:hanging="566"/>
        <w:rPr>
          <w:lang w:val="nb-NO"/>
        </w:rPr>
      </w:pPr>
      <w:r w:rsidRPr="008D5237">
        <w:rPr>
          <w:spacing w:val="-1"/>
          <w:lang w:val="nb-NO"/>
        </w:rPr>
        <w:t>Dette legemidlet krever ingen spesielle oppbevaringsbetingelser.</w:t>
      </w:r>
    </w:p>
    <w:p w14:paraId="0218420E" w14:textId="77777777" w:rsidR="00B63C0F" w:rsidRDefault="00B63C0F" w:rsidP="00B63C0F">
      <w:pPr>
        <w:pStyle w:val="BodyText"/>
        <w:numPr>
          <w:ilvl w:val="0"/>
          <w:numId w:val="14"/>
        </w:numPr>
        <w:tabs>
          <w:tab w:val="left" w:pos="685"/>
        </w:tabs>
        <w:kinsoku w:val="0"/>
        <w:overflowPunct w:val="0"/>
        <w:ind w:right="152" w:hanging="566"/>
      </w:pPr>
      <w:r w:rsidRPr="008D5237">
        <w:rPr>
          <w:spacing w:val="-1"/>
          <w:lang w:val="nb-NO"/>
        </w:rPr>
        <w:t xml:space="preserve">Legemidler skal ikke kastes </w:t>
      </w:r>
      <w:r w:rsidRPr="008D5237">
        <w:rPr>
          <w:lang w:val="nb-NO"/>
        </w:rPr>
        <w:t>i</w:t>
      </w:r>
      <w:r w:rsidRPr="008D5237">
        <w:rPr>
          <w:spacing w:val="-1"/>
          <w:lang w:val="nb-NO"/>
        </w:rPr>
        <w:t xml:space="preserve"> avløpsvann eller sammen med husholdningsavfall. Spør på</w:t>
      </w:r>
      <w:r w:rsidRPr="008D5237">
        <w:rPr>
          <w:spacing w:val="20"/>
          <w:lang w:val="nb-NO"/>
        </w:rPr>
        <w:t xml:space="preserve"> </w:t>
      </w:r>
      <w:r w:rsidRPr="008D5237">
        <w:rPr>
          <w:spacing w:val="-1"/>
          <w:lang w:val="nb-NO"/>
        </w:rPr>
        <w:t xml:space="preserve">apoteket hvordan du skal kaste legemidler som du ikke lenger bruker. </w:t>
      </w:r>
      <w:r>
        <w:rPr>
          <w:spacing w:val="-1"/>
        </w:rPr>
        <w:t xml:space="preserve">Disse </w:t>
      </w:r>
      <w:proofErr w:type="spellStart"/>
      <w:r>
        <w:rPr>
          <w:spacing w:val="-1"/>
        </w:rPr>
        <w:t>tiltakene</w:t>
      </w:r>
      <w:proofErr w:type="spellEnd"/>
      <w:r>
        <w:rPr>
          <w:spacing w:val="-1"/>
        </w:rPr>
        <w:t xml:space="preserve"> </w:t>
      </w:r>
      <w:proofErr w:type="spellStart"/>
      <w:r>
        <w:rPr>
          <w:spacing w:val="-1"/>
        </w:rPr>
        <w:t>bidrar</w:t>
      </w:r>
      <w:proofErr w:type="spellEnd"/>
      <w:r>
        <w:rPr>
          <w:spacing w:val="-1"/>
        </w:rPr>
        <w:t xml:space="preserve"> </w:t>
      </w:r>
      <w:proofErr w:type="spellStart"/>
      <w:r>
        <w:rPr>
          <w:spacing w:val="-1"/>
        </w:rPr>
        <w:t>til</w:t>
      </w:r>
      <w:proofErr w:type="spellEnd"/>
      <w:r>
        <w:rPr>
          <w:spacing w:val="-1"/>
        </w:rPr>
        <w:t xml:space="preserve"> </w:t>
      </w:r>
      <w:r>
        <w:t>å</w:t>
      </w:r>
      <w:r>
        <w:rPr>
          <w:spacing w:val="31"/>
        </w:rPr>
        <w:t xml:space="preserve"> </w:t>
      </w:r>
      <w:proofErr w:type="spellStart"/>
      <w:r>
        <w:rPr>
          <w:spacing w:val="-1"/>
        </w:rPr>
        <w:t>beskytte</w:t>
      </w:r>
      <w:proofErr w:type="spellEnd"/>
      <w:r>
        <w:rPr>
          <w:spacing w:val="-1"/>
        </w:rPr>
        <w:t xml:space="preserve"> </w:t>
      </w:r>
      <w:proofErr w:type="spellStart"/>
      <w:r>
        <w:rPr>
          <w:spacing w:val="-1"/>
        </w:rPr>
        <w:t>miljøet</w:t>
      </w:r>
      <w:proofErr w:type="spellEnd"/>
      <w:r>
        <w:rPr>
          <w:spacing w:val="-1"/>
        </w:rPr>
        <w:t>.</w:t>
      </w:r>
    </w:p>
    <w:p w14:paraId="77AAC582" w14:textId="77777777" w:rsidR="00B63C0F" w:rsidRDefault="00B63C0F" w:rsidP="00B63C0F">
      <w:pPr>
        <w:pStyle w:val="BodyText"/>
        <w:kinsoku w:val="0"/>
        <w:overflowPunct w:val="0"/>
        <w:spacing w:before="10"/>
        <w:ind w:left="0"/>
      </w:pPr>
    </w:p>
    <w:p w14:paraId="6D6815CB" w14:textId="77777777" w:rsidR="00B63C0F" w:rsidRPr="008D5237" w:rsidRDefault="00B63C0F" w:rsidP="00B63C0F">
      <w:pPr>
        <w:pStyle w:val="Heading1"/>
        <w:numPr>
          <w:ilvl w:val="0"/>
          <w:numId w:val="3"/>
        </w:numPr>
        <w:tabs>
          <w:tab w:val="left" w:pos="685"/>
        </w:tabs>
        <w:kinsoku w:val="0"/>
        <w:overflowPunct w:val="0"/>
        <w:spacing w:line="500" w:lineRule="atLeast"/>
        <w:ind w:right="3114" w:firstLine="0"/>
        <w:rPr>
          <w:b w:val="0"/>
          <w:bCs w:val="0"/>
          <w:lang w:val="nb-NO"/>
        </w:rPr>
      </w:pPr>
      <w:r w:rsidRPr="008D5237">
        <w:rPr>
          <w:spacing w:val="-1"/>
          <w:lang w:val="nb-NO"/>
        </w:rPr>
        <w:t xml:space="preserve">Innholdet </w:t>
      </w:r>
      <w:r w:rsidRPr="008D5237">
        <w:rPr>
          <w:lang w:val="nb-NO"/>
        </w:rPr>
        <w:t>i</w:t>
      </w:r>
      <w:r w:rsidRPr="008D5237">
        <w:rPr>
          <w:spacing w:val="-1"/>
          <w:lang w:val="nb-NO"/>
        </w:rPr>
        <w:t xml:space="preserve"> pakningen og ytterligere</w:t>
      </w:r>
      <w:r>
        <w:rPr>
          <w:spacing w:val="-1"/>
          <w:lang w:val="nb-NO"/>
        </w:rPr>
        <w:t xml:space="preserve"> </w:t>
      </w:r>
      <w:r w:rsidRPr="008D5237">
        <w:rPr>
          <w:spacing w:val="-1"/>
          <w:lang w:val="nb-NO"/>
        </w:rPr>
        <w:t>informasjon</w:t>
      </w:r>
      <w:r w:rsidRPr="008D5237">
        <w:rPr>
          <w:spacing w:val="24"/>
          <w:lang w:val="nb-NO"/>
        </w:rPr>
        <w:t xml:space="preserve"> </w:t>
      </w:r>
      <w:r w:rsidRPr="008D5237">
        <w:rPr>
          <w:spacing w:val="-1"/>
          <w:lang w:val="nb-NO"/>
        </w:rPr>
        <w:t xml:space="preserve">Sammensetning av </w:t>
      </w:r>
      <w:r>
        <w:rPr>
          <w:spacing w:val="-1"/>
          <w:lang w:val="nb-NO"/>
        </w:rPr>
        <w:t>Posaconazole Accord</w:t>
      </w:r>
    </w:p>
    <w:p w14:paraId="4D19108B" w14:textId="77777777" w:rsidR="00B63C0F" w:rsidRPr="008D5237" w:rsidRDefault="00B63C0F" w:rsidP="00B63C0F">
      <w:pPr>
        <w:pStyle w:val="BodyText"/>
        <w:kinsoku w:val="0"/>
        <w:overflowPunct w:val="0"/>
        <w:spacing w:line="250" w:lineRule="exact"/>
        <w:rPr>
          <w:lang w:val="nb-NO"/>
        </w:rPr>
      </w:pPr>
      <w:r w:rsidRPr="008D5237">
        <w:rPr>
          <w:spacing w:val="-1"/>
          <w:lang w:val="nb-NO"/>
        </w:rPr>
        <w:t>Virkestoff</w:t>
      </w:r>
      <w:r>
        <w:rPr>
          <w:spacing w:val="-1"/>
          <w:lang w:val="nb-NO"/>
        </w:rPr>
        <w:t xml:space="preserve"> </w:t>
      </w:r>
      <w:r w:rsidRPr="008D5237">
        <w:rPr>
          <w:spacing w:val="-1"/>
          <w:lang w:val="nb-NO"/>
        </w:rPr>
        <w:t>er posakonazol. Hver tablett inneholder 100 mg posakonazol.</w:t>
      </w:r>
    </w:p>
    <w:p w14:paraId="559C91D1" w14:textId="77777777" w:rsidR="00B63C0F" w:rsidRPr="008D5237" w:rsidRDefault="00B63C0F" w:rsidP="00B63C0F">
      <w:pPr>
        <w:pStyle w:val="BodyText"/>
        <w:kinsoku w:val="0"/>
        <w:overflowPunct w:val="0"/>
        <w:spacing w:before="10"/>
        <w:ind w:left="0"/>
        <w:rPr>
          <w:sz w:val="21"/>
          <w:szCs w:val="21"/>
          <w:lang w:val="nb-NO"/>
        </w:rPr>
      </w:pPr>
    </w:p>
    <w:p w14:paraId="7292D949" w14:textId="77777777" w:rsidR="00B63C0F" w:rsidRPr="008D5237" w:rsidRDefault="00B63C0F" w:rsidP="00B63C0F">
      <w:pPr>
        <w:pStyle w:val="BodyText"/>
        <w:kinsoku w:val="0"/>
        <w:overflowPunct w:val="0"/>
        <w:ind w:right="234"/>
        <w:rPr>
          <w:lang w:val="nb-NO"/>
        </w:rPr>
      </w:pPr>
      <w:r w:rsidRPr="008D5237">
        <w:rPr>
          <w:spacing w:val="-1"/>
          <w:lang w:val="nb-NO"/>
        </w:rPr>
        <w:t xml:space="preserve">Andre innholdsstoffer er </w:t>
      </w:r>
      <w:r>
        <w:rPr>
          <w:spacing w:val="-1"/>
          <w:lang w:val="nb-NO"/>
        </w:rPr>
        <w:t xml:space="preserve">metakrylsyreetylakrylatkopolymer (1:1), trietylsitrat (E 1505), xylitol (E 967), hydroksypropylcellulose (E 463), propylgallat (E 310), </w:t>
      </w:r>
      <w:r w:rsidRPr="008D5237">
        <w:rPr>
          <w:spacing w:val="-1"/>
          <w:lang w:val="nb-NO"/>
        </w:rPr>
        <w:t>mikrokrystallinsk cellulose</w:t>
      </w:r>
      <w:r>
        <w:rPr>
          <w:spacing w:val="-1"/>
          <w:lang w:val="nb-NO"/>
        </w:rPr>
        <w:t xml:space="preserve"> (E 460)</w:t>
      </w:r>
      <w:r w:rsidRPr="008D5237">
        <w:rPr>
          <w:spacing w:val="-1"/>
          <w:lang w:val="nb-NO"/>
        </w:rPr>
        <w:t>,</w:t>
      </w:r>
      <w:r>
        <w:rPr>
          <w:spacing w:val="-1"/>
          <w:lang w:val="nb-NO"/>
        </w:rPr>
        <w:t xml:space="preserve"> vannfri kolloidal silika, krysskarmellosenatrium, natriumstearylfumurat, polyvinylalkohol, titandioksid (E 171), makrogol, talkum (E 553b), gult jernoksid (E 172)</w:t>
      </w:r>
      <w:r w:rsidRPr="008D5237">
        <w:rPr>
          <w:spacing w:val="-1"/>
          <w:lang w:val="nb-NO"/>
        </w:rPr>
        <w:t>.</w:t>
      </w:r>
    </w:p>
    <w:p w14:paraId="06A6C7F9" w14:textId="77777777" w:rsidR="00B63C0F" w:rsidRPr="008D5237" w:rsidRDefault="00B63C0F" w:rsidP="00B63C0F">
      <w:pPr>
        <w:pStyle w:val="BodyText"/>
        <w:kinsoku w:val="0"/>
        <w:overflowPunct w:val="0"/>
        <w:spacing w:before="5"/>
        <w:ind w:left="0"/>
        <w:rPr>
          <w:lang w:val="nb-NO"/>
        </w:rPr>
      </w:pPr>
    </w:p>
    <w:p w14:paraId="47525813" w14:textId="77777777" w:rsidR="00B63C0F" w:rsidRPr="008D5237" w:rsidRDefault="00B63C0F" w:rsidP="00B63C0F">
      <w:pPr>
        <w:pStyle w:val="Heading1"/>
        <w:kinsoku w:val="0"/>
        <w:overflowPunct w:val="0"/>
        <w:rPr>
          <w:b w:val="0"/>
          <w:bCs w:val="0"/>
          <w:lang w:val="nb-NO"/>
        </w:rPr>
      </w:pPr>
      <w:r w:rsidRPr="008D5237">
        <w:rPr>
          <w:spacing w:val="-1"/>
          <w:lang w:val="nb-NO"/>
        </w:rPr>
        <w:t xml:space="preserve">Hvordan </w:t>
      </w:r>
      <w:r>
        <w:rPr>
          <w:spacing w:val="-1"/>
          <w:lang w:val="nb-NO"/>
        </w:rPr>
        <w:t>Posaconazole Accord</w:t>
      </w:r>
      <w:r w:rsidRPr="008D5237">
        <w:rPr>
          <w:spacing w:val="-1"/>
          <w:lang w:val="nb-NO"/>
        </w:rPr>
        <w:t xml:space="preserve"> ser ut og innholdet </w:t>
      </w:r>
      <w:r w:rsidRPr="008D5237">
        <w:rPr>
          <w:lang w:val="nb-NO"/>
        </w:rPr>
        <w:t>i</w:t>
      </w:r>
      <w:r w:rsidRPr="008D5237">
        <w:rPr>
          <w:spacing w:val="-1"/>
          <w:lang w:val="nb-NO"/>
        </w:rPr>
        <w:t xml:space="preserve"> pakningen</w:t>
      </w:r>
    </w:p>
    <w:p w14:paraId="3D09A8B8" w14:textId="77777777" w:rsidR="00B63C0F" w:rsidRPr="008D5237" w:rsidRDefault="00B63C0F" w:rsidP="00B63C0F">
      <w:pPr>
        <w:pStyle w:val="BodyText"/>
        <w:kinsoku w:val="0"/>
        <w:overflowPunct w:val="0"/>
        <w:spacing w:before="7"/>
        <w:ind w:left="0"/>
        <w:rPr>
          <w:b/>
          <w:bCs/>
          <w:sz w:val="21"/>
          <w:szCs w:val="21"/>
          <w:lang w:val="nb-NO"/>
        </w:rPr>
      </w:pPr>
    </w:p>
    <w:p w14:paraId="369A7030" w14:textId="77777777" w:rsidR="00B63C0F" w:rsidRPr="008D5237" w:rsidRDefault="00B63C0F" w:rsidP="00B63C0F">
      <w:pPr>
        <w:pStyle w:val="BodyText"/>
        <w:kinsoku w:val="0"/>
        <w:overflowPunct w:val="0"/>
        <w:ind w:right="234"/>
        <w:rPr>
          <w:lang w:val="nb-NO"/>
        </w:rPr>
      </w:pPr>
      <w:r>
        <w:rPr>
          <w:spacing w:val="-1"/>
          <w:lang w:val="nb-NO"/>
        </w:rPr>
        <w:t>Posaconazole Accord</w:t>
      </w:r>
      <w:r w:rsidRPr="008D5237">
        <w:rPr>
          <w:spacing w:val="-1"/>
          <w:lang w:val="nb-NO"/>
        </w:rPr>
        <w:t xml:space="preserve"> enterotabletter er gule og kapselformede</w:t>
      </w:r>
      <w:r>
        <w:rPr>
          <w:spacing w:val="-1"/>
          <w:lang w:val="nb-NO"/>
        </w:rPr>
        <w:t xml:space="preserve"> tabletter med ca. 17,5 mm lengde og 6,7 mm bredde,</w:t>
      </w:r>
      <w:r w:rsidRPr="008D5237">
        <w:rPr>
          <w:spacing w:val="-1"/>
          <w:lang w:val="nb-NO"/>
        </w:rPr>
        <w:t xml:space="preserve"> </w:t>
      </w:r>
      <w:r w:rsidRPr="008D5237">
        <w:rPr>
          <w:spacing w:val="-2"/>
          <w:lang w:val="nb-NO"/>
        </w:rPr>
        <w:t>preget</w:t>
      </w:r>
      <w:r w:rsidRPr="008D5237">
        <w:rPr>
          <w:spacing w:val="-1"/>
          <w:lang w:val="nb-NO"/>
        </w:rPr>
        <w:t xml:space="preserve"> med “100</w:t>
      </w:r>
      <w:r>
        <w:rPr>
          <w:spacing w:val="-1"/>
          <w:lang w:val="nb-NO"/>
        </w:rPr>
        <w:t>P</w:t>
      </w:r>
      <w:r w:rsidRPr="008D5237">
        <w:rPr>
          <w:spacing w:val="-1"/>
          <w:lang w:val="nb-NO"/>
        </w:rPr>
        <w:t>” på den ene siden</w:t>
      </w:r>
      <w:r>
        <w:rPr>
          <w:spacing w:val="-1"/>
          <w:lang w:val="nb-NO"/>
        </w:rPr>
        <w:t xml:space="preserve"> og ingenting på den andre</w:t>
      </w:r>
      <w:r w:rsidRPr="008D5237">
        <w:rPr>
          <w:spacing w:val="-1"/>
          <w:lang w:val="nb-NO"/>
        </w:rPr>
        <w:t>. De er pakket</w:t>
      </w:r>
      <w:r w:rsidRPr="008D5237">
        <w:rPr>
          <w:spacing w:val="38"/>
          <w:lang w:val="nb-NO"/>
        </w:rPr>
        <w:t xml:space="preserve"> </w:t>
      </w:r>
      <w:r w:rsidRPr="008D5237">
        <w:rPr>
          <w:lang w:val="nb-NO"/>
        </w:rPr>
        <w:t xml:space="preserve">i </w:t>
      </w:r>
      <w:r w:rsidRPr="008D5237">
        <w:rPr>
          <w:spacing w:val="-1"/>
          <w:lang w:val="nb-NO"/>
        </w:rPr>
        <w:t>blisterbrett</w:t>
      </w:r>
      <w:r>
        <w:rPr>
          <w:spacing w:val="-1"/>
          <w:lang w:val="nb-NO"/>
        </w:rPr>
        <w:t xml:space="preserve"> eller perforerte endoseblisterbrett</w:t>
      </w:r>
      <w:r w:rsidRPr="008D5237">
        <w:rPr>
          <w:spacing w:val="-1"/>
          <w:lang w:val="nb-NO"/>
        </w:rPr>
        <w:t xml:space="preserve"> og leveres</w:t>
      </w:r>
      <w:r w:rsidRPr="008D5237">
        <w:rPr>
          <w:spacing w:val="-3"/>
          <w:lang w:val="nb-NO"/>
        </w:rPr>
        <w:t xml:space="preserve"> </w:t>
      </w:r>
      <w:r w:rsidRPr="008D5237">
        <w:rPr>
          <w:lang w:val="nb-NO"/>
        </w:rPr>
        <w:t>i</w:t>
      </w:r>
      <w:r w:rsidRPr="008D5237">
        <w:rPr>
          <w:spacing w:val="1"/>
          <w:lang w:val="nb-NO"/>
        </w:rPr>
        <w:t xml:space="preserve"> </w:t>
      </w:r>
      <w:r>
        <w:rPr>
          <w:spacing w:val="1"/>
          <w:lang w:val="nb-NO"/>
        </w:rPr>
        <w:t>kartonger</w:t>
      </w:r>
      <w:r w:rsidRPr="008D5237">
        <w:rPr>
          <w:spacing w:val="1"/>
          <w:lang w:val="nb-NO"/>
        </w:rPr>
        <w:t xml:space="preserve"> </w:t>
      </w:r>
      <w:r w:rsidRPr="008D5237">
        <w:rPr>
          <w:spacing w:val="-1"/>
          <w:lang w:val="nb-NO"/>
        </w:rPr>
        <w:t>med 24 eller 96 tabletter.</w:t>
      </w:r>
    </w:p>
    <w:p w14:paraId="5DCEB701" w14:textId="77777777" w:rsidR="00B63C0F" w:rsidRPr="008D5237" w:rsidRDefault="00B63C0F" w:rsidP="00B63C0F">
      <w:pPr>
        <w:pStyle w:val="BodyText"/>
        <w:kinsoku w:val="0"/>
        <w:overflowPunct w:val="0"/>
        <w:ind w:left="0"/>
        <w:rPr>
          <w:lang w:val="nb-NO"/>
        </w:rPr>
      </w:pPr>
    </w:p>
    <w:p w14:paraId="5E4F8BD6" w14:textId="77777777" w:rsidR="00B63C0F" w:rsidRPr="008D5237" w:rsidRDefault="00B63C0F" w:rsidP="00B63C0F">
      <w:pPr>
        <w:pStyle w:val="BodyText"/>
        <w:kinsoku w:val="0"/>
        <w:overflowPunct w:val="0"/>
        <w:rPr>
          <w:lang w:val="nb-NO"/>
        </w:rPr>
      </w:pPr>
      <w:r w:rsidRPr="008D5237">
        <w:rPr>
          <w:spacing w:val="-1"/>
          <w:lang w:val="nb-NO"/>
        </w:rPr>
        <w:t>Ikke alle pakningsstørrelser vil nødvendigvis bli markedsført.</w:t>
      </w:r>
    </w:p>
    <w:p w14:paraId="2CB46EDB" w14:textId="77777777" w:rsidR="00B63C0F" w:rsidRPr="008D5237" w:rsidRDefault="00B63C0F" w:rsidP="00B63C0F">
      <w:pPr>
        <w:pStyle w:val="BodyText"/>
        <w:kinsoku w:val="0"/>
        <w:overflowPunct w:val="0"/>
        <w:spacing w:before="5"/>
        <w:ind w:left="0"/>
        <w:rPr>
          <w:lang w:val="nb-NO"/>
        </w:rPr>
      </w:pPr>
    </w:p>
    <w:p w14:paraId="210D806E" w14:textId="77777777" w:rsidR="00B63C0F" w:rsidRPr="008D5237" w:rsidRDefault="00B63C0F" w:rsidP="00B63C0F">
      <w:pPr>
        <w:pStyle w:val="Heading1"/>
        <w:kinsoku w:val="0"/>
        <w:overflowPunct w:val="0"/>
        <w:rPr>
          <w:b w:val="0"/>
          <w:bCs w:val="0"/>
          <w:lang w:val="nb-NO"/>
        </w:rPr>
      </w:pPr>
      <w:r w:rsidRPr="008D5237">
        <w:rPr>
          <w:spacing w:val="-1"/>
          <w:lang w:val="nb-NO"/>
        </w:rPr>
        <w:t>Innehaver av markedsføringstillatelsen og tilvirker</w:t>
      </w:r>
    </w:p>
    <w:p w14:paraId="1E04D0A2" w14:textId="77777777" w:rsidR="00B63C0F" w:rsidRPr="008D5237" w:rsidRDefault="00B63C0F" w:rsidP="00B63C0F">
      <w:pPr>
        <w:pStyle w:val="BodyText"/>
        <w:kinsoku w:val="0"/>
        <w:overflowPunct w:val="0"/>
        <w:spacing w:before="7"/>
        <w:ind w:left="0"/>
        <w:rPr>
          <w:b/>
          <w:bCs/>
          <w:sz w:val="21"/>
          <w:szCs w:val="21"/>
          <w:lang w:val="nb-NO"/>
        </w:rPr>
      </w:pPr>
    </w:p>
    <w:p w14:paraId="39C49412" w14:textId="77777777" w:rsidR="00B63C0F" w:rsidRPr="00B66CB5" w:rsidRDefault="00B63C0F" w:rsidP="00B63C0F">
      <w:pPr>
        <w:pStyle w:val="BodyText"/>
        <w:kinsoku w:val="0"/>
        <w:overflowPunct w:val="0"/>
        <w:spacing w:before="7"/>
        <w:rPr>
          <w:spacing w:val="-1"/>
          <w:u w:val="single"/>
          <w:lang w:val="nb-NO"/>
        </w:rPr>
      </w:pPr>
      <w:r w:rsidRPr="008D5237">
        <w:rPr>
          <w:spacing w:val="-1"/>
          <w:u w:val="single"/>
          <w:lang w:val="nb-NO"/>
        </w:rPr>
        <w:t>Innehaver av markedsføringstill</w:t>
      </w:r>
      <w:r w:rsidRPr="00B66CB5">
        <w:rPr>
          <w:spacing w:val="-1"/>
          <w:u w:val="single"/>
          <w:lang w:val="nb-NO"/>
        </w:rPr>
        <w:t>atelsen</w:t>
      </w:r>
    </w:p>
    <w:p w14:paraId="45713960" w14:textId="77777777" w:rsidR="00B63C0F" w:rsidRPr="00674A27" w:rsidRDefault="00B63C0F" w:rsidP="00B63C0F">
      <w:pPr>
        <w:pStyle w:val="BodyText"/>
        <w:kinsoku w:val="0"/>
        <w:overflowPunct w:val="0"/>
        <w:spacing w:before="7"/>
        <w:rPr>
          <w:spacing w:val="-1"/>
          <w:lang w:val="nb-NO"/>
        </w:rPr>
      </w:pPr>
      <w:r w:rsidRPr="00674A27">
        <w:rPr>
          <w:spacing w:val="-1"/>
          <w:lang w:val="nb-NO"/>
        </w:rPr>
        <w:t>Accord Healthcare S.L.U.</w:t>
      </w:r>
    </w:p>
    <w:p w14:paraId="23B2F29D" w14:textId="77777777" w:rsidR="00B63C0F" w:rsidRPr="00E41144" w:rsidRDefault="00B63C0F" w:rsidP="00B63C0F">
      <w:pPr>
        <w:pStyle w:val="BodyText"/>
        <w:kinsoku w:val="0"/>
        <w:overflowPunct w:val="0"/>
        <w:spacing w:before="7"/>
        <w:rPr>
          <w:spacing w:val="-1"/>
          <w:lang w:val="es-ES"/>
        </w:rPr>
      </w:pPr>
      <w:proofErr w:type="spellStart"/>
      <w:r w:rsidRPr="00E41144">
        <w:rPr>
          <w:spacing w:val="-1"/>
          <w:lang w:val="es-ES"/>
        </w:rPr>
        <w:t>World</w:t>
      </w:r>
      <w:proofErr w:type="spellEnd"/>
      <w:r w:rsidRPr="00E41144">
        <w:rPr>
          <w:spacing w:val="-1"/>
          <w:lang w:val="es-ES"/>
        </w:rPr>
        <w:t xml:space="preserve"> </w:t>
      </w:r>
      <w:proofErr w:type="spellStart"/>
      <w:r w:rsidRPr="00E41144">
        <w:rPr>
          <w:spacing w:val="-1"/>
          <w:lang w:val="es-ES"/>
        </w:rPr>
        <w:t>Trade</w:t>
      </w:r>
      <w:proofErr w:type="spellEnd"/>
      <w:r w:rsidRPr="00E41144">
        <w:rPr>
          <w:spacing w:val="-1"/>
          <w:lang w:val="es-ES"/>
        </w:rPr>
        <w:t xml:space="preserve"> Center, Moll de Barcelona s/n, </w:t>
      </w:r>
    </w:p>
    <w:p w14:paraId="2312499A" w14:textId="77777777" w:rsidR="00B63C0F" w:rsidRPr="008D5237" w:rsidRDefault="00B63C0F" w:rsidP="00B63C0F">
      <w:pPr>
        <w:pStyle w:val="BodyText"/>
        <w:kinsoku w:val="0"/>
        <w:overflowPunct w:val="0"/>
        <w:spacing w:before="7"/>
        <w:rPr>
          <w:spacing w:val="-1"/>
          <w:lang w:val="it-IT"/>
        </w:rPr>
      </w:pPr>
      <w:r w:rsidRPr="008D5237">
        <w:rPr>
          <w:spacing w:val="-1"/>
          <w:lang w:val="it-IT"/>
        </w:rPr>
        <w:t>Edifici Est, 6a planta, Barcelona,</w:t>
      </w:r>
    </w:p>
    <w:p w14:paraId="0F9E6740" w14:textId="77777777" w:rsidR="00B63C0F" w:rsidRPr="008D5237" w:rsidRDefault="00B63C0F" w:rsidP="00B63C0F">
      <w:pPr>
        <w:pStyle w:val="BodyText"/>
        <w:kinsoku w:val="0"/>
        <w:overflowPunct w:val="0"/>
        <w:spacing w:before="7"/>
        <w:rPr>
          <w:spacing w:val="-1"/>
          <w:lang w:val="it-IT"/>
        </w:rPr>
      </w:pPr>
      <w:r w:rsidRPr="008D5237">
        <w:rPr>
          <w:spacing w:val="-1"/>
          <w:lang w:val="it-IT"/>
        </w:rPr>
        <w:t>08039 Barcelona, Spania</w:t>
      </w:r>
    </w:p>
    <w:p w14:paraId="4AEBAE9B" w14:textId="77777777" w:rsidR="00B63C0F" w:rsidRPr="008D5237" w:rsidRDefault="00B63C0F" w:rsidP="00B63C0F">
      <w:pPr>
        <w:pStyle w:val="BodyText"/>
        <w:kinsoku w:val="0"/>
        <w:overflowPunct w:val="0"/>
        <w:spacing w:before="7"/>
        <w:rPr>
          <w:spacing w:val="-1"/>
          <w:u w:val="single"/>
          <w:lang w:val="it-IT"/>
        </w:rPr>
      </w:pPr>
    </w:p>
    <w:p w14:paraId="4E965E87" w14:textId="77777777" w:rsidR="00B63C0F" w:rsidRPr="003F0558" w:rsidRDefault="00B63C0F" w:rsidP="00B63C0F">
      <w:pPr>
        <w:pStyle w:val="BodyText"/>
        <w:kinsoku w:val="0"/>
        <w:overflowPunct w:val="0"/>
        <w:spacing w:before="7"/>
        <w:rPr>
          <w:spacing w:val="-1"/>
          <w:u w:val="single"/>
          <w:lang w:val="es-ES"/>
        </w:rPr>
      </w:pPr>
      <w:proofErr w:type="spellStart"/>
      <w:r w:rsidRPr="003F0558">
        <w:rPr>
          <w:spacing w:val="-1"/>
          <w:u w:val="single"/>
          <w:lang w:val="es-ES"/>
        </w:rPr>
        <w:t>Tilvirker</w:t>
      </w:r>
      <w:proofErr w:type="spellEnd"/>
    </w:p>
    <w:p w14:paraId="79B5424C" w14:textId="77777777" w:rsidR="00414799" w:rsidRPr="003F0558" w:rsidRDefault="00414799" w:rsidP="00414799">
      <w:pPr>
        <w:pStyle w:val="BodyText"/>
        <w:kinsoku w:val="0"/>
        <w:overflowPunct w:val="0"/>
        <w:spacing w:before="7"/>
        <w:rPr>
          <w:spacing w:val="-1"/>
          <w:lang w:val="es-ES"/>
        </w:rPr>
      </w:pPr>
      <w:proofErr w:type="spellStart"/>
      <w:r w:rsidRPr="003F0558">
        <w:rPr>
          <w:spacing w:val="-1"/>
          <w:lang w:val="es-ES"/>
        </w:rPr>
        <w:t>Delorbis</w:t>
      </w:r>
      <w:proofErr w:type="spellEnd"/>
      <w:r w:rsidRPr="003F0558">
        <w:rPr>
          <w:spacing w:val="-1"/>
          <w:lang w:val="es-ES"/>
        </w:rPr>
        <w:t xml:space="preserve"> </w:t>
      </w:r>
      <w:proofErr w:type="spellStart"/>
      <w:r w:rsidRPr="003F0558">
        <w:rPr>
          <w:spacing w:val="-1"/>
          <w:lang w:val="es-ES"/>
        </w:rPr>
        <w:t>Pharmaceuticals</w:t>
      </w:r>
      <w:proofErr w:type="spellEnd"/>
      <w:r w:rsidRPr="003F0558">
        <w:rPr>
          <w:spacing w:val="-1"/>
          <w:lang w:val="es-ES"/>
        </w:rPr>
        <w:t xml:space="preserve"> Ltd.</w:t>
      </w:r>
    </w:p>
    <w:p w14:paraId="39BD54F9" w14:textId="77777777" w:rsidR="00414799" w:rsidRPr="00406296" w:rsidRDefault="00414799" w:rsidP="00414799">
      <w:pPr>
        <w:pStyle w:val="BodyText"/>
        <w:kinsoku w:val="0"/>
        <w:overflowPunct w:val="0"/>
        <w:spacing w:before="7"/>
        <w:rPr>
          <w:spacing w:val="-1"/>
          <w:lang w:val="en-GB"/>
        </w:rPr>
      </w:pPr>
      <w:r w:rsidRPr="00406296">
        <w:rPr>
          <w:spacing w:val="-1"/>
          <w:lang w:val="en-GB"/>
        </w:rPr>
        <w:t xml:space="preserve">17, </w:t>
      </w:r>
      <w:proofErr w:type="spellStart"/>
      <w:r w:rsidRPr="00406296">
        <w:rPr>
          <w:spacing w:val="-1"/>
          <w:lang w:val="en-GB"/>
        </w:rPr>
        <w:t>Athinon</w:t>
      </w:r>
      <w:proofErr w:type="spellEnd"/>
      <w:r w:rsidRPr="00406296">
        <w:rPr>
          <w:spacing w:val="-1"/>
          <w:lang w:val="en-GB"/>
        </w:rPr>
        <w:t xml:space="preserve"> Street</w:t>
      </w:r>
    </w:p>
    <w:p w14:paraId="2F719592" w14:textId="77777777" w:rsidR="00414799" w:rsidRPr="003F0558" w:rsidRDefault="00414799" w:rsidP="00414799">
      <w:pPr>
        <w:pStyle w:val="BodyText"/>
        <w:kinsoku w:val="0"/>
        <w:overflowPunct w:val="0"/>
        <w:spacing w:before="7"/>
        <w:rPr>
          <w:spacing w:val="-1"/>
          <w:lang w:val="en-GB"/>
        </w:rPr>
      </w:pPr>
      <w:r w:rsidRPr="003F0558">
        <w:rPr>
          <w:spacing w:val="-1"/>
          <w:lang w:val="en-GB"/>
        </w:rPr>
        <w:t>Ergates Industrial Area</w:t>
      </w:r>
    </w:p>
    <w:p w14:paraId="3383D5F6" w14:textId="77777777" w:rsidR="00B63C0F" w:rsidRPr="00406296" w:rsidRDefault="00414799" w:rsidP="00B63C0F">
      <w:pPr>
        <w:pStyle w:val="BodyText"/>
        <w:kinsoku w:val="0"/>
        <w:overflowPunct w:val="0"/>
        <w:spacing w:before="7"/>
        <w:rPr>
          <w:spacing w:val="-1"/>
          <w:lang w:val="it-IT"/>
        </w:rPr>
      </w:pPr>
      <w:r w:rsidRPr="003F0558">
        <w:rPr>
          <w:spacing w:val="-1"/>
          <w:lang w:val="en-GB"/>
        </w:rPr>
        <w:t>2643 Nicosia</w:t>
      </w:r>
    </w:p>
    <w:p w14:paraId="63B402A0" w14:textId="77777777" w:rsidR="00B63C0F" w:rsidRPr="00406296" w:rsidRDefault="00B63C0F" w:rsidP="00B63C0F">
      <w:pPr>
        <w:pStyle w:val="BodyText"/>
        <w:kinsoku w:val="0"/>
        <w:overflowPunct w:val="0"/>
        <w:spacing w:before="7"/>
        <w:rPr>
          <w:spacing w:val="-1"/>
          <w:lang w:val="it-IT"/>
        </w:rPr>
      </w:pPr>
      <w:r w:rsidRPr="00406296">
        <w:rPr>
          <w:spacing w:val="-1"/>
          <w:lang w:val="it-IT"/>
        </w:rPr>
        <w:t>Kypros</w:t>
      </w:r>
    </w:p>
    <w:p w14:paraId="0BD5A02D" w14:textId="77777777" w:rsidR="00B63C0F" w:rsidRDefault="00B63C0F" w:rsidP="00B63C0F">
      <w:pPr>
        <w:pStyle w:val="BodyText"/>
        <w:kinsoku w:val="0"/>
        <w:overflowPunct w:val="0"/>
        <w:spacing w:before="7"/>
        <w:rPr>
          <w:spacing w:val="-1"/>
          <w:highlight w:val="lightGray"/>
          <w:lang w:val="it-IT"/>
        </w:rPr>
      </w:pPr>
    </w:p>
    <w:p w14:paraId="1D6E8EFB" w14:textId="77777777" w:rsidR="00B63C0F" w:rsidRDefault="00B63C0F" w:rsidP="00B63C0F">
      <w:pPr>
        <w:pStyle w:val="BodyText"/>
        <w:kinsoku w:val="0"/>
        <w:overflowPunct w:val="0"/>
        <w:spacing w:before="7"/>
        <w:rPr>
          <w:spacing w:val="-1"/>
          <w:highlight w:val="lightGray"/>
          <w:lang w:val="it-IT"/>
        </w:rPr>
      </w:pPr>
      <w:r>
        <w:rPr>
          <w:spacing w:val="-1"/>
          <w:highlight w:val="lightGray"/>
          <w:lang w:val="it-IT"/>
        </w:rPr>
        <w:t>Laboratori Fundacio Dau</w:t>
      </w:r>
    </w:p>
    <w:p w14:paraId="356FE23D" w14:textId="77777777" w:rsidR="00B63C0F" w:rsidRDefault="00B63C0F" w:rsidP="00B63C0F">
      <w:pPr>
        <w:pStyle w:val="BodyText"/>
        <w:kinsoku w:val="0"/>
        <w:overflowPunct w:val="0"/>
        <w:spacing w:before="7"/>
        <w:rPr>
          <w:spacing w:val="-1"/>
          <w:highlight w:val="lightGray"/>
          <w:lang w:val="it-IT"/>
        </w:rPr>
      </w:pPr>
      <w:r>
        <w:rPr>
          <w:spacing w:val="-1"/>
          <w:highlight w:val="lightGray"/>
          <w:lang w:val="it-IT"/>
        </w:rPr>
        <w:t>C/ C, 12-14 Pol. Ind. Zona Franca,</w:t>
      </w:r>
    </w:p>
    <w:p w14:paraId="20471AB3" w14:textId="77777777" w:rsidR="00B63C0F" w:rsidRPr="003F0558" w:rsidRDefault="00B63C0F" w:rsidP="00B63C0F">
      <w:pPr>
        <w:pStyle w:val="BodyText"/>
        <w:kinsoku w:val="0"/>
        <w:overflowPunct w:val="0"/>
        <w:spacing w:before="7"/>
        <w:rPr>
          <w:spacing w:val="-1"/>
          <w:highlight w:val="lightGray"/>
          <w:lang w:val="it-IT"/>
        </w:rPr>
      </w:pPr>
      <w:r w:rsidRPr="003F0558">
        <w:rPr>
          <w:spacing w:val="-1"/>
          <w:highlight w:val="lightGray"/>
          <w:lang w:val="it-IT"/>
        </w:rPr>
        <w:t xml:space="preserve">Barcelona, 08040, </w:t>
      </w:r>
      <w:r>
        <w:rPr>
          <w:spacing w:val="-1"/>
          <w:highlight w:val="lightGray"/>
          <w:lang w:val="it-IT"/>
        </w:rPr>
        <w:t>Spania</w:t>
      </w:r>
    </w:p>
    <w:p w14:paraId="62D80504" w14:textId="77777777" w:rsidR="00B63C0F" w:rsidRPr="003F0558" w:rsidRDefault="00B63C0F" w:rsidP="00B63C0F">
      <w:pPr>
        <w:pStyle w:val="BodyText"/>
        <w:kinsoku w:val="0"/>
        <w:overflowPunct w:val="0"/>
        <w:spacing w:before="7"/>
        <w:rPr>
          <w:spacing w:val="-1"/>
          <w:highlight w:val="lightGray"/>
          <w:lang w:val="it-IT"/>
        </w:rPr>
      </w:pPr>
    </w:p>
    <w:p w14:paraId="144548F1" w14:textId="77777777" w:rsidR="003B4335" w:rsidRPr="003F0558" w:rsidRDefault="003B4335" w:rsidP="003B4335">
      <w:pPr>
        <w:pStyle w:val="BodyText"/>
        <w:kinsoku w:val="0"/>
        <w:overflowPunct w:val="0"/>
        <w:spacing w:before="7"/>
        <w:rPr>
          <w:spacing w:val="-1"/>
          <w:highlight w:val="lightGray"/>
          <w:lang w:val="it-IT"/>
        </w:rPr>
      </w:pPr>
      <w:r w:rsidRPr="003F0558">
        <w:rPr>
          <w:spacing w:val="-1"/>
          <w:highlight w:val="lightGray"/>
          <w:lang w:val="it-IT"/>
        </w:rPr>
        <w:t xml:space="preserve">Accord Healthcare B.V., </w:t>
      </w:r>
    </w:p>
    <w:p w14:paraId="410BFAE6" w14:textId="77777777" w:rsidR="003B4335" w:rsidRPr="003F0558" w:rsidRDefault="003B4335" w:rsidP="003B4335">
      <w:pPr>
        <w:pStyle w:val="BodyText"/>
        <w:kinsoku w:val="0"/>
        <w:overflowPunct w:val="0"/>
        <w:spacing w:before="7"/>
        <w:rPr>
          <w:spacing w:val="-1"/>
          <w:highlight w:val="lightGray"/>
          <w:lang w:val="it-IT"/>
        </w:rPr>
      </w:pPr>
      <w:r w:rsidRPr="003F0558">
        <w:rPr>
          <w:spacing w:val="-1"/>
          <w:highlight w:val="lightGray"/>
          <w:lang w:val="it-IT"/>
        </w:rPr>
        <w:t xml:space="preserve">Winthontlaan 200, </w:t>
      </w:r>
    </w:p>
    <w:p w14:paraId="03A52FFC" w14:textId="77777777" w:rsidR="003B4335" w:rsidRPr="003F0558" w:rsidRDefault="003B4335" w:rsidP="003B4335">
      <w:pPr>
        <w:pStyle w:val="BodyText"/>
        <w:kinsoku w:val="0"/>
        <w:overflowPunct w:val="0"/>
        <w:spacing w:before="7"/>
        <w:rPr>
          <w:spacing w:val="-1"/>
          <w:highlight w:val="lightGray"/>
          <w:lang w:val="it-IT"/>
        </w:rPr>
      </w:pPr>
      <w:r w:rsidRPr="003F0558">
        <w:rPr>
          <w:spacing w:val="-1"/>
          <w:highlight w:val="lightGray"/>
          <w:lang w:val="it-IT"/>
        </w:rPr>
        <w:t>3526 KV Utrecht,</w:t>
      </w:r>
    </w:p>
    <w:p w14:paraId="732E95A2" w14:textId="77777777" w:rsidR="00B63C0F" w:rsidRPr="003F0558" w:rsidRDefault="003B4335" w:rsidP="00B63C0F">
      <w:pPr>
        <w:pStyle w:val="BodyText"/>
        <w:kinsoku w:val="0"/>
        <w:overflowPunct w:val="0"/>
        <w:spacing w:before="7"/>
        <w:rPr>
          <w:spacing w:val="-1"/>
          <w:highlight w:val="lightGray"/>
          <w:lang w:val="it-IT"/>
        </w:rPr>
      </w:pPr>
      <w:r w:rsidRPr="003F0558">
        <w:rPr>
          <w:spacing w:val="-1"/>
          <w:highlight w:val="lightGray"/>
          <w:lang w:val="it-IT"/>
        </w:rPr>
        <w:t>Nederland</w:t>
      </w:r>
    </w:p>
    <w:p w14:paraId="5D2F65CE" w14:textId="77777777" w:rsidR="00B63C0F" w:rsidRPr="003F0558" w:rsidRDefault="00B63C0F" w:rsidP="00B63C0F">
      <w:pPr>
        <w:pStyle w:val="BodyText"/>
        <w:kinsoku w:val="0"/>
        <w:overflowPunct w:val="0"/>
        <w:spacing w:before="7"/>
        <w:rPr>
          <w:spacing w:val="-1"/>
          <w:highlight w:val="lightGray"/>
          <w:u w:val="single"/>
          <w:lang w:val="it-IT"/>
        </w:rPr>
      </w:pPr>
    </w:p>
    <w:p w14:paraId="7E6176B6" w14:textId="77777777" w:rsidR="00B63C0F" w:rsidRPr="003F0558" w:rsidRDefault="00B63C0F" w:rsidP="00B63C0F">
      <w:pPr>
        <w:pStyle w:val="BodyText"/>
        <w:kinsoku w:val="0"/>
        <w:overflowPunct w:val="0"/>
        <w:spacing w:before="7"/>
        <w:rPr>
          <w:spacing w:val="-1"/>
          <w:highlight w:val="lightGray"/>
          <w:lang w:val="it-IT"/>
        </w:rPr>
      </w:pPr>
      <w:r w:rsidRPr="003F0558">
        <w:rPr>
          <w:spacing w:val="-1"/>
          <w:highlight w:val="lightGray"/>
          <w:lang w:val="it-IT"/>
        </w:rPr>
        <w:t>Pharmadox Healthcare Ltd.</w:t>
      </w:r>
    </w:p>
    <w:p w14:paraId="7C140D03" w14:textId="77777777" w:rsidR="00B63C0F" w:rsidRDefault="00B63C0F" w:rsidP="00B63C0F">
      <w:pPr>
        <w:pStyle w:val="BodyText"/>
        <w:kinsoku w:val="0"/>
        <w:overflowPunct w:val="0"/>
        <w:spacing w:before="7"/>
        <w:rPr>
          <w:spacing w:val="-1"/>
          <w:highlight w:val="lightGray"/>
          <w:lang w:val="it-IT"/>
        </w:rPr>
      </w:pPr>
      <w:r>
        <w:rPr>
          <w:spacing w:val="-1"/>
          <w:highlight w:val="lightGray"/>
          <w:lang w:val="it-IT"/>
        </w:rPr>
        <w:t>KW20A Kordin Industrial Park</w:t>
      </w:r>
    </w:p>
    <w:p w14:paraId="284437AF" w14:textId="77777777" w:rsidR="00B63C0F" w:rsidRDefault="00B63C0F" w:rsidP="00B63C0F">
      <w:pPr>
        <w:pStyle w:val="BodyText"/>
        <w:kinsoku w:val="0"/>
        <w:overflowPunct w:val="0"/>
        <w:spacing w:before="7"/>
        <w:rPr>
          <w:spacing w:val="-1"/>
          <w:highlight w:val="lightGray"/>
          <w:lang w:val="it-IT"/>
        </w:rPr>
      </w:pPr>
      <w:r>
        <w:rPr>
          <w:spacing w:val="-1"/>
          <w:highlight w:val="lightGray"/>
          <w:lang w:val="it-IT"/>
        </w:rPr>
        <w:t>Paola, PLA 3000</w:t>
      </w:r>
    </w:p>
    <w:p w14:paraId="5C18F755" w14:textId="77777777" w:rsidR="00B63C0F" w:rsidRDefault="00B63C0F" w:rsidP="00B63C0F">
      <w:pPr>
        <w:pStyle w:val="BodyText"/>
        <w:kinsoku w:val="0"/>
        <w:overflowPunct w:val="0"/>
        <w:spacing w:before="7"/>
        <w:rPr>
          <w:spacing w:val="-1"/>
          <w:lang w:val="it-IT"/>
        </w:rPr>
      </w:pPr>
      <w:r>
        <w:rPr>
          <w:spacing w:val="-1"/>
          <w:highlight w:val="lightGray"/>
          <w:lang w:val="it-IT"/>
        </w:rPr>
        <w:t>Malta</w:t>
      </w:r>
    </w:p>
    <w:p w14:paraId="44D57203" w14:textId="77777777" w:rsidR="001D07E4" w:rsidRDefault="001D07E4" w:rsidP="00B63C0F">
      <w:pPr>
        <w:pStyle w:val="BodyText"/>
        <w:kinsoku w:val="0"/>
        <w:overflowPunct w:val="0"/>
        <w:spacing w:before="7"/>
        <w:rPr>
          <w:spacing w:val="-1"/>
          <w:lang w:val="it-IT"/>
        </w:rPr>
      </w:pPr>
    </w:p>
    <w:p w14:paraId="4B83B9C7" w14:textId="77777777" w:rsidR="001D07E4" w:rsidRPr="00674A27" w:rsidRDefault="001D07E4" w:rsidP="00EB4A9E">
      <w:pPr>
        <w:pStyle w:val="BodyText"/>
        <w:kinsoku w:val="0"/>
        <w:overflowPunct w:val="0"/>
        <w:spacing w:before="7"/>
        <w:rPr>
          <w:spacing w:val="-1"/>
          <w:highlight w:val="lightGray"/>
          <w:lang w:val="it-IT"/>
        </w:rPr>
      </w:pPr>
      <w:r w:rsidRPr="00674A27">
        <w:rPr>
          <w:spacing w:val="-1"/>
          <w:highlight w:val="lightGray"/>
          <w:lang w:val="it-IT"/>
        </w:rPr>
        <w:t>Accord Healthcare Polska Sp.z o.o.,</w:t>
      </w:r>
    </w:p>
    <w:p w14:paraId="177AD539" w14:textId="77777777" w:rsidR="001D07E4" w:rsidRPr="003F0558" w:rsidRDefault="001D07E4" w:rsidP="001D07E4">
      <w:pPr>
        <w:pStyle w:val="BodyText"/>
        <w:kinsoku w:val="0"/>
        <w:overflowPunct w:val="0"/>
        <w:spacing w:before="7"/>
        <w:rPr>
          <w:spacing w:val="-1"/>
          <w:highlight w:val="lightGray"/>
          <w:lang w:val="nb-NO"/>
        </w:rPr>
      </w:pPr>
      <w:r w:rsidRPr="003F0558">
        <w:rPr>
          <w:spacing w:val="-1"/>
          <w:highlight w:val="lightGray"/>
          <w:lang w:val="nb-NO"/>
        </w:rPr>
        <w:t>ul. Lutomierska 50,95-200 Pabianice, Polen</w:t>
      </w:r>
    </w:p>
    <w:p w14:paraId="5E529B96" w14:textId="77777777" w:rsidR="001D07E4" w:rsidRPr="003F0558" w:rsidRDefault="001D07E4" w:rsidP="001D07E4">
      <w:pPr>
        <w:pStyle w:val="BodyText"/>
        <w:kinsoku w:val="0"/>
        <w:overflowPunct w:val="0"/>
        <w:spacing w:before="7"/>
        <w:rPr>
          <w:spacing w:val="-1"/>
          <w:highlight w:val="lightGray"/>
          <w:lang w:val="nb-NO"/>
        </w:rPr>
      </w:pPr>
    </w:p>
    <w:p w14:paraId="73CA95F9" w14:textId="15C26C31" w:rsidR="00110FB2" w:rsidRDefault="00110FB2" w:rsidP="00110FB2">
      <w:pPr>
        <w:pStyle w:val="BodyText"/>
        <w:kinsoku w:val="0"/>
        <w:overflowPunct w:val="0"/>
        <w:spacing w:before="7"/>
        <w:rPr>
          <w:ins w:id="12" w:author="MA Review_AP" w:date="2025-04-19T15:01:00Z" w16du:dateUtc="2025-04-19T09:31:00Z"/>
          <w:spacing w:val="-1"/>
          <w:lang w:val="it-IT"/>
        </w:rPr>
      </w:pPr>
      <w:ins w:id="13" w:author="MA Review_AP" w:date="2025-04-19T15:01:00Z" w16du:dateUtc="2025-04-19T09:31:00Z">
        <w:r w:rsidRPr="00110FB2">
          <w:rPr>
            <w:spacing w:val="-1"/>
            <w:lang w:val="it-IT"/>
          </w:rPr>
          <w:t>For all informasjon om dette legemidlet, vennligst kontakt den lokale representanten for innehaveren av markedsføringstillatelsen:</w:t>
        </w:r>
      </w:ins>
    </w:p>
    <w:p w14:paraId="0F7D949B" w14:textId="77777777" w:rsidR="00110FB2" w:rsidRPr="00110FB2" w:rsidRDefault="00110FB2" w:rsidP="00110FB2">
      <w:pPr>
        <w:pStyle w:val="BodyText"/>
        <w:kinsoku w:val="0"/>
        <w:overflowPunct w:val="0"/>
        <w:spacing w:before="7"/>
        <w:rPr>
          <w:ins w:id="14" w:author="MA Review_AP" w:date="2025-04-19T15:00:00Z" w16du:dateUtc="2025-04-19T09:30:00Z"/>
          <w:spacing w:val="-1"/>
          <w:lang w:val="it-IT"/>
        </w:rPr>
      </w:pPr>
    </w:p>
    <w:p w14:paraId="3DE858C9" w14:textId="77777777" w:rsidR="00110FB2" w:rsidRPr="00110FB2" w:rsidRDefault="00110FB2" w:rsidP="00110FB2">
      <w:pPr>
        <w:pStyle w:val="BodyText"/>
        <w:kinsoku w:val="0"/>
        <w:overflowPunct w:val="0"/>
        <w:spacing w:before="7"/>
        <w:rPr>
          <w:ins w:id="15" w:author="MA Review_AP" w:date="2025-04-19T15:00:00Z" w16du:dateUtc="2025-04-19T09:30:00Z"/>
          <w:spacing w:val="-1"/>
          <w:lang w:val="it-IT"/>
        </w:rPr>
      </w:pPr>
      <w:ins w:id="16" w:author="MA Review_AP" w:date="2025-04-19T15:00:00Z" w16du:dateUtc="2025-04-19T09:30:00Z">
        <w:r w:rsidRPr="00110FB2">
          <w:rPr>
            <w:spacing w:val="-1"/>
            <w:lang w:val="it-IT"/>
          </w:rPr>
          <w:t>AT / BE / BG / CY / CZ / DE / DK / EE / ES / FI / FR / HR / HU / IE / IS / IT / LT / LV / LU / MT / NL / NO / PL / PT / RO / SE / SI / SK</w:t>
        </w:r>
      </w:ins>
    </w:p>
    <w:p w14:paraId="15A2DD15" w14:textId="77777777" w:rsidR="00110FB2" w:rsidRPr="00110FB2" w:rsidRDefault="00110FB2" w:rsidP="00110FB2">
      <w:pPr>
        <w:pStyle w:val="BodyText"/>
        <w:kinsoku w:val="0"/>
        <w:overflowPunct w:val="0"/>
        <w:spacing w:before="7"/>
        <w:rPr>
          <w:ins w:id="17" w:author="MA Review_AP" w:date="2025-04-19T15:00:00Z" w16du:dateUtc="2025-04-19T09:30:00Z"/>
          <w:spacing w:val="-1"/>
          <w:lang w:val="it-IT"/>
        </w:rPr>
      </w:pPr>
    </w:p>
    <w:p w14:paraId="24081BBD" w14:textId="77777777" w:rsidR="00110FB2" w:rsidRPr="00110FB2" w:rsidRDefault="00110FB2" w:rsidP="00110FB2">
      <w:pPr>
        <w:pStyle w:val="BodyText"/>
        <w:kinsoku w:val="0"/>
        <w:overflowPunct w:val="0"/>
        <w:spacing w:before="7"/>
        <w:rPr>
          <w:ins w:id="18" w:author="MA Review_AP" w:date="2025-04-19T15:00:00Z" w16du:dateUtc="2025-04-19T09:30:00Z"/>
          <w:spacing w:val="-1"/>
          <w:lang w:val="it-IT"/>
        </w:rPr>
      </w:pPr>
      <w:ins w:id="19" w:author="MA Review_AP" w:date="2025-04-19T15:00:00Z" w16du:dateUtc="2025-04-19T09:30:00Z">
        <w:r w:rsidRPr="00110FB2">
          <w:rPr>
            <w:spacing w:val="-1"/>
            <w:lang w:val="it-IT"/>
          </w:rPr>
          <w:t xml:space="preserve">Accord Healthcare S.L.U. </w:t>
        </w:r>
      </w:ins>
    </w:p>
    <w:p w14:paraId="661CE279" w14:textId="77777777" w:rsidR="00110FB2" w:rsidRPr="00110FB2" w:rsidRDefault="00110FB2" w:rsidP="00110FB2">
      <w:pPr>
        <w:pStyle w:val="BodyText"/>
        <w:kinsoku w:val="0"/>
        <w:overflowPunct w:val="0"/>
        <w:spacing w:before="7"/>
        <w:rPr>
          <w:ins w:id="20" w:author="MA Review_AP" w:date="2025-04-19T15:00:00Z" w16du:dateUtc="2025-04-19T09:30:00Z"/>
          <w:spacing w:val="-1"/>
          <w:lang w:val="it-IT"/>
        </w:rPr>
      </w:pPr>
      <w:ins w:id="21" w:author="MA Review_AP" w:date="2025-04-19T15:00:00Z" w16du:dateUtc="2025-04-19T09:30:00Z">
        <w:r w:rsidRPr="00110FB2">
          <w:rPr>
            <w:spacing w:val="-1"/>
            <w:lang w:val="it-IT"/>
          </w:rPr>
          <w:t xml:space="preserve">Tel: +34 93 301 00 64 </w:t>
        </w:r>
      </w:ins>
    </w:p>
    <w:p w14:paraId="7D291A5D" w14:textId="77777777" w:rsidR="00110FB2" w:rsidRPr="00110FB2" w:rsidRDefault="00110FB2" w:rsidP="00110FB2">
      <w:pPr>
        <w:pStyle w:val="BodyText"/>
        <w:kinsoku w:val="0"/>
        <w:overflowPunct w:val="0"/>
        <w:spacing w:before="7"/>
        <w:rPr>
          <w:ins w:id="22" w:author="MA Review_AP" w:date="2025-04-19T15:00:00Z" w16du:dateUtc="2025-04-19T09:30:00Z"/>
          <w:spacing w:val="-1"/>
          <w:lang w:val="it-IT"/>
        </w:rPr>
      </w:pPr>
    </w:p>
    <w:p w14:paraId="2CE55CE5" w14:textId="77777777" w:rsidR="00110FB2" w:rsidRPr="00110FB2" w:rsidRDefault="00110FB2" w:rsidP="00110FB2">
      <w:pPr>
        <w:pStyle w:val="BodyText"/>
        <w:kinsoku w:val="0"/>
        <w:overflowPunct w:val="0"/>
        <w:spacing w:before="7"/>
        <w:rPr>
          <w:ins w:id="23" w:author="MA Review_AP" w:date="2025-04-19T15:00:00Z" w16du:dateUtc="2025-04-19T09:30:00Z"/>
          <w:spacing w:val="-1"/>
          <w:lang w:val="it-IT"/>
        </w:rPr>
      </w:pPr>
      <w:ins w:id="24" w:author="MA Review_AP" w:date="2025-04-19T15:00:00Z" w16du:dateUtc="2025-04-19T09:30:00Z">
        <w:r w:rsidRPr="00110FB2">
          <w:rPr>
            <w:spacing w:val="-1"/>
            <w:lang w:val="it-IT"/>
          </w:rPr>
          <w:t xml:space="preserve">EL </w:t>
        </w:r>
      </w:ins>
    </w:p>
    <w:p w14:paraId="76298173" w14:textId="77777777" w:rsidR="00110FB2" w:rsidRPr="00110FB2" w:rsidRDefault="00110FB2" w:rsidP="00110FB2">
      <w:pPr>
        <w:pStyle w:val="BodyText"/>
        <w:kinsoku w:val="0"/>
        <w:overflowPunct w:val="0"/>
        <w:spacing w:before="7"/>
        <w:rPr>
          <w:ins w:id="25" w:author="MA Review_AP" w:date="2025-04-19T15:00:00Z" w16du:dateUtc="2025-04-19T09:30:00Z"/>
          <w:spacing w:val="-1"/>
          <w:lang w:val="it-IT"/>
        </w:rPr>
      </w:pPr>
      <w:ins w:id="26" w:author="MA Review_AP" w:date="2025-04-19T15:00:00Z" w16du:dateUtc="2025-04-19T09:30:00Z">
        <w:r w:rsidRPr="00110FB2">
          <w:rPr>
            <w:spacing w:val="-1"/>
            <w:lang w:val="it-IT"/>
          </w:rPr>
          <w:t>Win Medica Α.Ε.</w:t>
        </w:r>
      </w:ins>
    </w:p>
    <w:p w14:paraId="2227A5F5" w14:textId="315804D3" w:rsidR="00B63C0F" w:rsidRDefault="00110FB2" w:rsidP="00110FB2">
      <w:pPr>
        <w:pStyle w:val="BodyText"/>
        <w:kinsoku w:val="0"/>
        <w:overflowPunct w:val="0"/>
        <w:spacing w:before="7"/>
        <w:rPr>
          <w:ins w:id="27" w:author="MA Review_AP" w:date="2025-04-19T15:00:00Z" w16du:dateUtc="2025-04-19T09:30:00Z"/>
          <w:spacing w:val="-1"/>
          <w:lang w:val="it-IT"/>
        </w:rPr>
      </w:pPr>
      <w:ins w:id="28" w:author="MA Review_AP" w:date="2025-04-19T15:00:00Z" w16du:dateUtc="2025-04-19T09:30:00Z">
        <w:r w:rsidRPr="00110FB2">
          <w:rPr>
            <w:spacing w:val="-1"/>
            <w:lang w:val="it-IT"/>
          </w:rPr>
          <w:t>Τel: +30 210 74 88 821</w:t>
        </w:r>
      </w:ins>
    </w:p>
    <w:p w14:paraId="3CC94F4C" w14:textId="77777777" w:rsidR="00110FB2" w:rsidRPr="008D5237" w:rsidRDefault="00110FB2" w:rsidP="00110FB2">
      <w:pPr>
        <w:pStyle w:val="BodyText"/>
        <w:kinsoku w:val="0"/>
        <w:overflowPunct w:val="0"/>
        <w:spacing w:before="7"/>
        <w:rPr>
          <w:spacing w:val="-1"/>
          <w:lang w:val="it-IT"/>
        </w:rPr>
      </w:pPr>
    </w:p>
    <w:p w14:paraId="66166106" w14:textId="77777777" w:rsidR="00B63C0F" w:rsidRPr="00153DA0" w:rsidRDefault="00B63C0F" w:rsidP="00B63C0F">
      <w:pPr>
        <w:pStyle w:val="Heading1"/>
        <w:kinsoku w:val="0"/>
        <w:overflowPunct w:val="0"/>
        <w:rPr>
          <w:b w:val="0"/>
          <w:bCs w:val="0"/>
          <w:lang w:val="nb-NO"/>
        </w:rPr>
      </w:pPr>
      <w:r w:rsidRPr="008D5237">
        <w:rPr>
          <w:spacing w:val="-1"/>
          <w:lang w:val="nb-NO"/>
        </w:rPr>
        <w:t>Dette pakningsvedlegget ble sist oppdatert</w:t>
      </w:r>
      <w:r>
        <w:rPr>
          <w:spacing w:val="-1"/>
          <w:lang w:val="nb-NO"/>
        </w:rPr>
        <w:t xml:space="preserve"> </w:t>
      </w:r>
      <w:r w:rsidRPr="00DE47B0">
        <w:rPr>
          <w:spacing w:val="-1"/>
          <w:lang w:val="nb-NO"/>
        </w:rPr>
        <w:t>{MM/</w:t>
      </w:r>
      <w:r>
        <w:rPr>
          <w:spacing w:val="-1"/>
          <w:lang w:val="nb-NO"/>
        </w:rPr>
        <w:t>ÅÅÅÅ</w:t>
      </w:r>
      <w:r w:rsidRPr="00DE47B0">
        <w:rPr>
          <w:spacing w:val="-1"/>
          <w:lang w:val="nb-NO"/>
        </w:rPr>
        <w:t>}</w:t>
      </w:r>
    </w:p>
    <w:p w14:paraId="039505CA" w14:textId="77777777" w:rsidR="00B63C0F" w:rsidRPr="00153DA0" w:rsidRDefault="00B63C0F" w:rsidP="00B63C0F">
      <w:pPr>
        <w:pStyle w:val="BodyText"/>
        <w:kinsoku w:val="0"/>
        <w:overflowPunct w:val="0"/>
        <w:ind w:left="0"/>
        <w:rPr>
          <w:b/>
          <w:bCs/>
          <w:lang w:val="nb-NO"/>
        </w:rPr>
      </w:pPr>
    </w:p>
    <w:p w14:paraId="070BCB5C" w14:textId="77777777" w:rsidR="00B63C0F" w:rsidRPr="00153DA0" w:rsidRDefault="00B63C0F" w:rsidP="00B63C0F">
      <w:pPr>
        <w:pStyle w:val="BodyText"/>
        <w:kinsoku w:val="0"/>
        <w:overflowPunct w:val="0"/>
        <w:spacing w:line="251" w:lineRule="exact"/>
        <w:rPr>
          <w:lang w:val="nb-NO"/>
        </w:rPr>
      </w:pPr>
      <w:r w:rsidRPr="00153DA0">
        <w:rPr>
          <w:b/>
          <w:bCs/>
          <w:spacing w:val="-1"/>
          <w:lang w:val="nb-NO"/>
        </w:rPr>
        <w:t>Andre informasjonskilder</w:t>
      </w:r>
    </w:p>
    <w:p w14:paraId="6A854C01" w14:textId="77777777" w:rsidR="00B63C0F" w:rsidRPr="008D5237" w:rsidRDefault="00B63C0F" w:rsidP="00B63C0F">
      <w:pPr>
        <w:pStyle w:val="Heading1"/>
        <w:kinsoku w:val="0"/>
        <w:overflowPunct w:val="0"/>
        <w:spacing w:before="50"/>
        <w:ind w:right="138"/>
        <w:rPr>
          <w:b w:val="0"/>
          <w:bCs w:val="0"/>
          <w:lang w:val="nb-NO"/>
        </w:rPr>
      </w:pPr>
      <w:r w:rsidRPr="008D5237">
        <w:rPr>
          <w:b w:val="0"/>
          <w:bCs w:val="0"/>
          <w:spacing w:val="-1"/>
          <w:lang w:val="nb-NO"/>
        </w:rPr>
        <w:t xml:space="preserve">Detaljert informasjon om dette legemidlet er tilgjengelig på nettstedet til </w:t>
      </w:r>
      <w:r w:rsidRPr="008D5237">
        <w:rPr>
          <w:b w:val="0"/>
          <w:bCs w:val="0"/>
          <w:spacing w:val="-2"/>
          <w:lang w:val="nb-NO"/>
        </w:rPr>
        <w:t>Det</w:t>
      </w:r>
      <w:r w:rsidRPr="008D5237">
        <w:rPr>
          <w:b w:val="0"/>
          <w:bCs w:val="0"/>
          <w:spacing w:val="-1"/>
          <w:lang w:val="nb-NO"/>
        </w:rPr>
        <w:t xml:space="preserve"> europeiske</w:t>
      </w:r>
      <w:r w:rsidRPr="008D5237">
        <w:rPr>
          <w:b w:val="0"/>
          <w:bCs w:val="0"/>
          <w:spacing w:val="24"/>
          <w:lang w:val="nb-NO"/>
        </w:rPr>
        <w:t xml:space="preserve"> </w:t>
      </w:r>
      <w:r w:rsidRPr="008D5237">
        <w:rPr>
          <w:b w:val="0"/>
          <w:bCs w:val="0"/>
          <w:spacing w:val="-1"/>
          <w:lang w:val="nb-NO"/>
        </w:rPr>
        <w:t xml:space="preserve">legemiddelkontoret (The European Medicines Agency): </w:t>
      </w:r>
      <w:hyperlink r:id="rId17" w:history="1">
        <w:r w:rsidRPr="008D5237">
          <w:rPr>
            <w:rStyle w:val="Hyperlink"/>
            <w:b w:val="0"/>
            <w:bCs w:val="0"/>
            <w:spacing w:val="-1"/>
            <w:lang w:val="nb-NO"/>
          </w:rPr>
          <w:t>http://www.ema.europa.eu</w:t>
        </w:r>
      </w:hyperlink>
      <w:r w:rsidRPr="008D5237">
        <w:rPr>
          <w:b w:val="0"/>
          <w:bCs w:val="0"/>
          <w:spacing w:val="-1"/>
          <w:lang w:val="nb-NO"/>
        </w:rPr>
        <w:t>.</w:t>
      </w:r>
    </w:p>
    <w:p w14:paraId="16C1BC6D" w14:textId="77777777" w:rsidR="008E3906" w:rsidRPr="00E41144" w:rsidRDefault="008E3906">
      <w:pPr>
        <w:rPr>
          <w:lang w:val="nb-NO"/>
        </w:rPr>
      </w:pPr>
    </w:p>
    <w:sectPr w:rsidR="008E3906" w:rsidRPr="00E41144" w:rsidSect="007674DA">
      <w:footerReference w:type="default" r:id="rId18"/>
      <w:pgSz w:w="11910" w:h="16840"/>
      <w:pgMar w:top="1320" w:right="1400" w:bottom="900" w:left="1300" w:header="0" w:footer="701" w:gutter="0"/>
      <w:cols w:space="708" w:equalWidth="0">
        <w:col w:w="92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D5024" w14:textId="77777777" w:rsidR="007674DA" w:rsidRDefault="007674DA" w:rsidP="00B63C0F">
      <w:r>
        <w:separator/>
      </w:r>
    </w:p>
  </w:endnote>
  <w:endnote w:type="continuationSeparator" w:id="0">
    <w:p w14:paraId="76C84E7C" w14:textId="77777777" w:rsidR="007674DA" w:rsidRDefault="007674DA" w:rsidP="00B6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98FC" w14:textId="7BF0C31E" w:rsidR="00890194" w:rsidRPr="005F2309" w:rsidRDefault="00890194">
    <w:pPr>
      <w:pStyle w:val="Footer"/>
      <w:jc w:val="center"/>
      <w:rPr>
        <w:rFonts w:ascii="Arial" w:hAnsi="Arial" w:cs="Arial"/>
        <w:sz w:val="16"/>
        <w:szCs w:val="16"/>
      </w:rPr>
    </w:pPr>
    <w:r w:rsidRPr="005F2309">
      <w:rPr>
        <w:rFonts w:ascii="Arial" w:hAnsi="Arial" w:cs="Arial"/>
        <w:sz w:val="16"/>
        <w:szCs w:val="16"/>
      </w:rPr>
      <w:fldChar w:fldCharType="begin"/>
    </w:r>
    <w:r w:rsidRPr="005F2309">
      <w:rPr>
        <w:rFonts w:ascii="Arial" w:hAnsi="Arial" w:cs="Arial"/>
        <w:sz w:val="16"/>
        <w:szCs w:val="16"/>
      </w:rPr>
      <w:instrText xml:space="preserve"> PAGE   \* MERGEFORMAT </w:instrText>
    </w:r>
    <w:r w:rsidRPr="005F2309">
      <w:rPr>
        <w:rFonts w:ascii="Arial" w:hAnsi="Arial" w:cs="Arial"/>
        <w:sz w:val="16"/>
        <w:szCs w:val="16"/>
      </w:rPr>
      <w:fldChar w:fldCharType="separate"/>
    </w:r>
    <w:r w:rsidR="001470FD">
      <w:rPr>
        <w:rFonts w:ascii="Arial" w:hAnsi="Arial" w:cs="Arial"/>
        <w:noProof/>
        <w:sz w:val="16"/>
        <w:szCs w:val="16"/>
      </w:rPr>
      <w:t>1</w:t>
    </w:r>
    <w:r w:rsidRPr="005F2309">
      <w:rPr>
        <w:rFonts w:ascii="Arial" w:hAnsi="Arial" w:cs="Arial"/>
        <w:sz w:val="16"/>
        <w:szCs w:val="16"/>
      </w:rPr>
      <w:fldChar w:fldCharType="end"/>
    </w:r>
  </w:p>
  <w:p w14:paraId="6302DD2D" w14:textId="77777777" w:rsidR="00890194" w:rsidRDefault="00890194">
    <w:pPr>
      <w:pStyle w:val="BodyText"/>
      <w:kinsoku w:val="0"/>
      <w:overflowPunct w:val="0"/>
      <w:spacing w:line="14" w:lineRule="auto"/>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6F63" w14:textId="3987B623" w:rsidR="00890194" w:rsidRDefault="00890194">
    <w:pPr>
      <w:pStyle w:val="Footer"/>
      <w:jc w:val="center"/>
    </w:pPr>
    <w:r>
      <w:fldChar w:fldCharType="begin"/>
    </w:r>
    <w:r>
      <w:instrText xml:space="preserve"> PAGE   \* MERGEFORMAT </w:instrText>
    </w:r>
    <w:r>
      <w:fldChar w:fldCharType="separate"/>
    </w:r>
    <w:r w:rsidR="001470FD">
      <w:rPr>
        <w:noProof/>
      </w:rPr>
      <w:t>20</w:t>
    </w:r>
    <w:r>
      <w:fldChar w:fldCharType="end"/>
    </w:r>
  </w:p>
  <w:p w14:paraId="5779FAEF" w14:textId="77777777" w:rsidR="00890194" w:rsidRDefault="00890194">
    <w:pPr>
      <w:pStyle w:val="BodyText"/>
      <w:kinsoku w:val="0"/>
      <w:overflowPunct w:val="0"/>
      <w:spacing w:line="14" w:lineRule="auto"/>
      <w:ind w:left="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6818" w14:textId="76EC22C8" w:rsidR="00890194" w:rsidRDefault="00890194">
    <w:pPr>
      <w:pStyle w:val="Footer"/>
      <w:jc w:val="center"/>
    </w:pPr>
    <w:r>
      <w:fldChar w:fldCharType="begin"/>
    </w:r>
    <w:r>
      <w:instrText xml:space="preserve"> PAGE   \* MERGEFORMAT </w:instrText>
    </w:r>
    <w:r>
      <w:fldChar w:fldCharType="separate"/>
    </w:r>
    <w:r w:rsidR="001470FD">
      <w:rPr>
        <w:noProof/>
      </w:rPr>
      <w:t>26</w:t>
    </w:r>
    <w:r>
      <w:fldChar w:fldCharType="end"/>
    </w:r>
  </w:p>
  <w:p w14:paraId="7B3D5454" w14:textId="77777777" w:rsidR="00890194" w:rsidRDefault="00890194">
    <w:pPr>
      <w:pStyle w:val="BodyText"/>
      <w:kinsoku w:val="0"/>
      <w:overflowPunct w:val="0"/>
      <w:spacing w:line="14" w:lineRule="auto"/>
      <w:ind w:left="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447B" w14:textId="716CD917" w:rsidR="00890194" w:rsidRDefault="00890194">
    <w:pPr>
      <w:pStyle w:val="Footer"/>
      <w:jc w:val="center"/>
    </w:pPr>
    <w:r>
      <w:fldChar w:fldCharType="begin"/>
    </w:r>
    <w:r>
      <w:instrText xml:space="preserve"> PAGE   \* MERGEFORMAT </w:instrText>
    </w:r>
    <w:r>
      <w:fldChar w:fldCharType="separate"/>
    </w:r>
    <w:r w:rsidR="001470FD">
      <w:rPr>
        <w:noProof/>
      </w:rPr>
      <w:t>32</w:t>
    </w:r>
    <w:r>
      <w:fldChar w:fldCharType="end"/>
    </w:r>
  </w:p>
  <w:p w14:paraId="68D127FB" w14:textId="77777777" w:rsidR="00890194" w:rsidRDefault="00890194">
    <w:pPr>
      <w:pStyle w:val="BodyText"/>
      <w:kinsoku w:val="0"/>
      <w:overflowPunct w:val="0"/>
      <w:spacing w:line="14" w:lineRule="auto"/>
      <w:ind w:left="0"/>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922B" w14:textId="15D95014" w:rsidR="00890194" w:rsidRPr="00B63C0F" w:rsidRDefault="00890194">
    <w:pPr>
      <w:pStyle w:val="Footer"/>
      <w:jc w:val="center"/>
      <w:rPr>
        <w:rFonts w:ascii="Arial" w:hAnsi="Arial" w:cs="Arial"/>
        <w:sz w:val="16"/>
        <w:szCs w:val="16"/>
      </w:rPr>
    </w:pPr>
    <w:r w:rsidRPr="00B63C0F">
      <w:rPr>
        <w:rFonts w:ascii="Arial" w:hAnsi="Arial" w:cs="Arial"/>
        <w:sz w:val="16"/>
        <w:szCs w:val="16"/>
      </w:rPr>
      <w:fldChar w:fldCharType="begin"/>
    </w:r>
    <w:r w:rsidRPr="00B63C0F">
      <w:rPr>
        <w:rFonts w:ascii="Arial" w:hAnsi="Arial" w:cs="Arial"/>
        <w:sz w:val="16"/>
        <w:szCs w:val="16"/>
      </w:rPr>
      <w:instrText xml:space="preserve"> PAGE   \* MERGEFORMAT </w:instrText>
    </w:r>
    <w:r w:rsidRPr="00B63C0F">
      <w:rPr>
        <w:rFonts w:ascii="Arial" w:hAnsi="Arial" w:cs="Arial"/>
        <w:sz w:val="16"/>
        <w:szCs w:val="16"/>
      </w:rPr>
      <w:fldChar w:fldCharType="separate"/>
    </w:r>
    <w:r w:rsidR="001470FD">
      <w:rPr>
        <w:rFonts w:ascii="Arial" w:hAnsi="Arial" w:cs="Arial"/>
        <w:noProof/>
        <w:sz w:val="16"/>
        <w:szCs w:val="16"/>
      </w:rPr>
      <w:t>40</w:t>
    </w:r>
    <w:r w:rsidRPr="00B63C0F">
      <w:rPr>
        <w:rFonts w:ascii="Arial" w:hAnsi="Arial" w:cs="Arial"/>
        <w:sz w:val="16"/>
        <w:szCs w:val="16"/>
      </w:rPr>
      <w:fldChar w:fldCharType="end"/>
    </w:r>
  </w:p>
  <w:p w14:paraId="52702DD2" w14:textId="77777777" w:rsidR="00890194" w:rsidRPr="00B63C0F" w:rsidRDefault="00890194">
    <w:pPr>
      <w:pStyle w:val="BodyText"/>
      <w:kinsoku w:val="0"/>
      <w:overflowPunct w:val="0"/>
      <w:spacing w:line="14" w:lineRule="auto"/>
      <w:ind w:left="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8EC4" w14:textId="77777777" w:rsidR="007674DA" w:rsidRDefault="007674DA" w:rsidP="00B63C0F">
      <w:r>
        <w:separator/>
      </w:r>
    </w:p>
  </w:footnote>
  <w:footnote w:type="continuationSeparator" w:id="0">
    <w:p w14:paraId="279C5CD9" w14:textId="77777777" w:rsidR="007674DA" w:rsidRDefault="007674DA" w:rsidP="00B63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 w15:restartNumberingAfterBreak="0">
    <w:nsid w:val="00000404"/>
    <w:multiLevelType w:val="multilevel"/>
    <w:tmpl w:val="2126017A"/>
    <w:lvl w:ilvl="0">
      <w:start w:val="1"/>
      <w:numFmt w:val="bullet"/>
      <w:lvlText w:val="-"/>
      <w:lvlJc w:val="left"/>
      <w:pPr>
        <w:ind w:left="684" w:hanging="567"/>
      </w:pPr>
      <w:rPr>
        <w:b w:val="0"/>
        <w:sz w:val="22"/>
      </w:rPr>
    </w:lvl>
    <w:lvl w:ilvl="1">
      <w:numFmt w:val="bullet"/>
      <w:lvlText w:val=""/>
      <w:lvlJc w:val="left"/>
      <w:pPr>
        <w:ind w:left="784" w:hanging="567"/>
      </w:pPr>
      <w:rPr>
        <w:rFonts w:ascii="Symbol" w:hAnsi="Symbol"/>
        <w:b w:val="0"/>
        <w:sz w:val="22"/>
      </w:rPr>
    </w:lvl>
    <w:lvl w:ilvl="2">
      <w:numFmt w:val="bullet"/>
      <w:lvlText w:val="•"/>
      <w:lvlJc w:val="left"/>
      <w:pPr>
        <w:ind w:left="1718" w:hanging="567"/>
      </w:pPr>
    </w:lvl>
    <w:lvl w:ilvl="3">
      <w:numFmt w:val="bullet"/>
      <w:lvlText w:val="•"/>
      <w:lvlJc w:val="left"/>
      <w:pPr>
        <w:ind w:left="2651" w:hanging="567"/>
      </w:pPr>
    </w:lvl>
    <w:lvl w:ilvl="4">
      <w:numFmt w:val="bullet"/>
      <w:lvlText w:val="•"/>
      <w:lvlJc w:val="left"/>
      <w:pPr>
        <w:ind w:left="3585" w:hanging="567"/>
      </w:pPr>
    </w:lvl>
    <w:lvl w:ilvl="5">
      <w:numFmt w:val="bullet"/>
      <w:lvlText w:val="•"/>
      <w:lvlJc w:val="left"/>
      <w:pPr>
        <w:ind w:left="4518" w:hanging="567"/>
      </w:pPr>
    </w:lvl>
    <w:lvl w:ilvl="6">
      <w:numFmt w:val="bullet"/>
      <w:lvlText w:val="•"/>
      <w:lvlJc w:val="left"/>
      <w:pPr>
        <w:ind w:left="5451" w:hanging="567"/>
      </w:pPr>
    </w:lvl>
    <w:lvl w:ilvl="7">
      <w:numFmt w:val="bullet"/>
      <w:lvlText w:val="•"/>
      <w:lvlJc w:val="left"/>
      <w:pPr>
        <w:ind w:left="6385" w:hanging="567"/>
      </w:pPr>
    </w:lvl>
    <w:lvl w:ilvl="8">
      <w:numFmt w:val="bullet"/>
      <w:lvlText w:val="•"/>
      <w:lvlJc w:val="left"/>
      <w:pPr>
        <w:ind w:left="7318" w:hanging="567"/>
      </w:pPr>
    </w:lvl>
  </w:abstractNum>
  <w:abstractNum w:abstractNumId="3" w15:restartNumberingAfterBreak="0">
    <w:nsid w:val="00000405"/>
    <w:multiLevelType w:val="multilevel"/>
    <w:tmpl w:val="00000888"/>
    <w:lvl w:ilvl="0">
      <w:start w:val="10"/>
      <w:numFmt w:val="decimal"/>
      <w:lvlText w:val="%1"/>
      <w:lvlJc w:val="left"/>
      <w:pPr>
        <w:ind w:left="118" w:hanging="276"/>
      </w:pPr>
      <w:rPr>
        <w:rFonts w:ascii="Times New Roman" w:hAnsi="Times New Roman" w:cs="Times New Roman"/>
        <w:b w:val="0"/>
        <w:bCs w:val="0"/>
        <w:sz w:val="22"/>
        <w:szCs w:val="22"/>
      </w:rPr>
    </w:lvl>
    <w:lvl w:ilvl="1">
      <w:numFmt w:val="bullet"/>
      <w:lvlText w:val="•"/>
      <w:lvlJc w:val="left"/>
      <w:pPr>
        <w:ind w:left="178" w:hanging="276"/>
      </w:pPr>
    </w:lvl>
    <w:lvl w:ilvl="2">
      <w:numFmt w:val="bullet"/>
      <w:lvlText w:val="•"/>
      <w:lvlJc w:val="left"/>
      <w:pPr>
        <w:ind w:left="1190" w:hanging="276"/>
      </w:pPr>
    </w:lvl>
    <w:lvl w:ilvl="3">
      <w:numFmt w:val="bullet"/>
      <w:lvlText w:val="•"/>
      <w:lvlJc w:val="left"/>
      <w:pPr>
        <w:ind w:left="2202" w:hanging="276"/>
      </w:pPr>
    </w:lvl>
    <w:lvl w:ilvl="4">
      <w:numFmt w:val="bullet"/>
      <w:lvlText w:val="•"/>
      <w:lvlJc w:val="left"/>
      <w:pPr>
        <w:ind w:left="3214" w:hanging="276"/>
      </w:pPr>
    </w:lvl>
    <w:lvl w:ilvl="5">
      <w:numFmt w:val="bullet"/>
      <w:lvlText w:val="•"/>
      <w:lvlJc w:val="left"/>
      <w:pPr>
        <w:ind w:left="4226" w:hanging="276"/>
      </w:pPr>
    </w:lvl>
    <w:lvl w:ilvl="6">
      <w:numFmt w:val="bullet"/>
      <w:lvlText w:val="•"/>
      <w:lvlJc w:val="left"/>
      <w:pPr>
        <w:ind w:left="5237" w:hanging="276"/>
      </w:pPr>
    </w:lvl>
    <w:lvl w:ilvl="7">
      <w:numFmt w:val="bullet"/>
      <w:lvlText w:val="•"/>
      <w:lvlJc w:val="left"/>
      <w:pPr>
        <w:ind w:left="6249" w:hanging="276"/>
      </w:pPr>
    </w:lvl>
    <w:lvl w:ilvl="8">
      <w:numFmt w:val="bullet"/>
      <w:lvlText w:val="•"/>
      <w:lvlJc w:val="left"/>
      <w:pPr>
        <w:ind w:left="7261" w:hanging="276"/>
      </w:pPr>
    </w:lvl>
  </w:abstractNum>
  <w:abstractNum w:abstractNumId="4" w15:restartNumberingAfterBreak="0">
    <w:nsid w:val="00000406"/>
    <w:multiLevelType w:val="multilevel"/>
    <w:tmpl w:val="00000889"/>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5" w15:restartNumberingAfterBreak="0">
    <w:nsid w:val="00000407"/>
    <w:multiLevelType w:val="multilevel"/>
    <w:tmpl w:val="0000088A"/>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6" w15:restartNumberingAfterBreak="0">
    <w:nsid w:val="00000408"/>
    <w:multiLevelType w:val="multilevel"/>
    <w:tmpl w:val="0000088B"/>
    <w:lvl w:ilvl="0">
      <w:start w:val="1"/>
      <w:numFmt w:val="upperLetter"/>
      <w:lvlText w:val="%1."/>
      <w:lvlJc w:val="left"/>
      <w:pPr>
        <w:ind w:left="1440" w:hanging="569"/>
      </w:pPr>
      <w:rPr>
        <w:rFonts w:ascii="Times New Roman" w:hAnsi="Times New Roman" w:cs="Times New Roman"/>
        <w:b/>
        <w:bCs/>
        <w:spacing w:val="-2"/>
        <w:sz w:val="22"/>
        <w:szCs w:val="22"/>
      </w:rPr>
    </w:lvl>
    <w:lvl w:ilvl="1">
      <w:numFmt w:val="bullet"/>
      <w:lvlText w:val="•"/>
      <w:lvlJc w:val="left"/>
      <w:pPr>
        <w:ind w:left="2150" w:hanging="569"/>
      </w:pPr>
    </w:lvl>
    <w:lvl w:ilvl="2">
      <w:numFmt w:val="bullet"/>
      <w:lvlText w:val="•"/>
      <w:lvlJc w:val="left"/>
      <w:pPr>
        <w:ind w:left="2861" w:hanging="569"/>
      </w:pPr>
    </w:lvl>
    <w:lvl w:ilvl="3">
      <w:numFmt w:val="bullet"/>
      <w:lvlText w:val="•"/>
      <w:lvlJc w:val="left"/>
      <w:pPr>
        <w:ind w:left="3571" w:hanging="569"/>
      </w:pPr>
    </w:lvl>
    <w:lvl w:ilvl="4">
      <w:numFmt w:val="bullet"/>
      <w:lvlText w:val="•"/>
      <w:lvlJc w:val="left"/>
      <w:pPr>
        <w:ind w:left="4282" w:hanging="569"/>
      </w:pPr>
    </w:lvl>
    <w:lvl w:ilvl="5">
      <w:numFmt w:val="bullet"/>
      <w:lvlText w:val="•"/>
      <w:lvlJc w:val="left"/>
      <w:pPr>
        <w:ind w:left="4992" w:hanging="569"/>
      </w:pPr>
    </w:lvl>
    <w:lvl w:ilvl="6">
      <w:numFmt w:val="bullet"/>
      <w:lvlText w:val="•"/>
      <w:lvlJc w:val="left"/>
      <w:pPr>
        <w:ind w:left="5703" w:hanging="569"/>
      </w:pPr>
    </w:lvl>
    <w:lvl w:ilvl="7">
      <w:numFmt w:val="bullet"/>
      <w:lvlText w:val="•"/>
      <w:lvlJc w:val="left"/>
      <w:pPr>
        <w:ind w:left="6413" w:hanging="569"/>
      </w:pPr>
    </w:lvl>
    <w:lvl w:ilvl="8">
      <w:numFmt w:val="bullet"/>
      <w:lvlText w:val="•"/>
      <w:lvlJc w:val="left"/>
      <w:pPr>
        <w:ind w:left="7124" w:hanging="569"/>
      </w:pPr>
    </w:lvl>
  </w:abstractNum>
  <w:abstractNum w:abstractNumId="7" w15:restartNumberingAfterBreak="0">
    <w:nsid w:val="00000409"/>
    <w:multiLevelType w:val="multilevel"/>
    <w:tmpl w:val="0000088C"/>
    <w:lvl w:ilvl="0">
      <w:start w:val="1"/>
      <w:numFmt w:val="upperLetter"/>
      <w:lvlText w:val="%1."/>
      <w:lvlJc w:val="left"/>
      <w:pPr>
        <w:ind w:left="684" w:hanging="567"/>
      </w:pPr>
      <w:rPr>
        <w:rFonts w:ascii="Times New Roman" w:hAnsi="Times New Roman" w:cs="Times New Roman"/>
        <w:b/>
        <w:bCs/>
        <w:spacing w:val="-2"/>
        <w:sz w:val="22"/>
        <w:szCs w:val="22"/>
      </w:rPr>
    </w:lvl>
    <w:lvl w:ilvl="1">
      <w:start w:val="1"/>
      <w:numFmt w:val="upperLetter"/>
      <w:lvlText w:val="%2."/>
      <w:lvlJc w:val="left"/>
      <w:pPr>
        <w:ind w:left="3854" w:hanging="270"/>
      </w:pPr>
      <w:rPr>
        <w:rFonts w:ascii="Times New Roman" w:hAnsi="Times New Roman" w:cs="Times New Roman"/>
        <w:b/>
        <w:bCs/>
        <w:spacing w:val="-1"/>
        <w:sz w:val="22"/>
        <w:szCs w:val="22"/>
      </w:rPr>
    </w:lvl>
    <w:lvl w:ilvl="2">
      <w:numFmt w:val="bullet"/>
      <w:lvlText w:val="•"/>
      <w:lvlJc w:val="left"/>
      <w:pPr>
        <w:ind w:left="4375" w:hanging="270"/>
      </w:pPr>
    </w:lvl>
    <w:lvl w:ilvl="3">
      <w:numFmt w:val="bullet"/>
      <w:lvlText w:val="•"/>
      <w:lvlJc w:val="left"/>
      <w:pPr>
        <w:ind w:left="4897" w:hanging="270"/>
      </w:pPr>
    </w:lvl>
    <w:lvl w:ilvl="4">
      <w:numFmt w:val="bullet"/>
      <w:lvlText w:val="•"/>
      <w:lvlJc w:val="left"/>
      <w:pPr>
        <w:ind w:left="5418" w:hanging="270"/>
      </w:pPr>
    </w:lvl>
    <w:lvl w:ilvl="5">
      <w:numFmt w:val="bullet"/>
      <w:lvlText w:val="•"/>
      <w:lvlJc w:val="left"/>
      <w:pPr>
        <w:ind w:left="5939" w:hanging="270"/>
      </w:pPr>
    </w:lvl>
    <w:lvl w:ilvl="6">
      <w:numFmt w:val="bullet"/>
      <w:lvlText w:val="•"/>
      <w:lvlJc w:val="left"/>
      <w:pPr>
        <w:ind w:left="6460" w:hanging="270"/>
      </w:pPr>
    </w:lvl>
    <w:lvl w:ilvl="7">
      <w:numFmt w:val="bullet"/>
      <w:lvlText w:val="•"/>
      <w:lvlJc w:val="left"/>
      <w:pPr>
        <w:ind w:left="6981" w:hanging="270"/>
      </w:pPr>
    </w:lvl>
    <w:lvl w:ilvl="8">
      <w:numFmt w:val="bullet"/>
      <w:lvlText w:val="•"/>
      <w:lvlJc w:val="left"/>
      <w:pPr>
        <w:ind w:left="7503" w:hanging="270"/>
      </w:pPr>
    </w:lvl>
  </w:abstractNum>
  <w:abstractNum w:abstractNumId="8" w15:restartNumberingAfterBreak="0">
    <w:nsid w:val="0000040A"/>
    <w:multiLevelType w:val="multilevel"/>
    <w:tmpl w:val="0000088D"/>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9" w15:restartNumberingAfterBreak="0">
    <w:nsid w:val="0000040B"/>
    <w:multiLevelType w:val="multilevel"/>
    <w:tmpl w:val="0000088E"/>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0" w15:restartNumberingAfterBreak="0">
    <w:nsid w:val="0000040C"/>
    <w:multiLevelType w:val="multilevel"/>
    <w:tmpl w:val="0000088F"/>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1" w15:restartNumberingAfterBreak="0">
    <w:nsid w:val="0000040D"/>
    <w:multiLevelType w:val="multilevel"/>
    <w:tmpl w:val="00000890"/>
    <w:lvl w:ilvl="0">
      <w:numFmt w:val="bullet"/>
      <w:lvlText w:val="-"/>
      <w:lvlJc w:val="left"/>
      <w:pPr>
        <w:ind w:left="684" w:hanging="567"/>
      </w:pPr>
      <w:rPr>
        <w:rFonts w:ascii="Times New Roman" w:hAnsi="Times New Roman"/>
        <w:b w:val="0"/>
        <w:sz w:val="22"/>
      </w:rPr>
    </w:lvl>
    <w:lvl w:ilvl="1">
      <w:numFmt w:val="bullet"/>
      <w:lvlText w:val="•"/>
      <w:lvlJc w:val="left"/>
      <w:pPr>
        <w:ind w:left="1536" w:hanging="567"/>
      </w:p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12" w15:restartNumberingAfterBreak="0">
    <w:nsid w:val="0000040E"/>
    <w:multiLevelType w:val="multilevel"/>
    <w:tmpl w:val="00000891"/>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6" w:hanging="567"/>
      </w:p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13" w15:restartNumberingAfterBreak="0">
    <w:nsid w:val="0000040F"/>
    <w:multiLevelType w:val="multilevel"/>
    <w:tmpl w:val="00000892"/>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7" w:hanging="567"/>
      </w:pPr>
    </w:lvl>
    <w:lvl w:ilvl="2">
      <w:numFmt w:val="bullet"/>
      <w:lvlText w:val="•"/>
      <w:lvlJc w:val="left"/>
      <w:pPr>
        <w:ind w:left="1935" w:hanging="567"/>
      </w:pPr>
    </w:lvl>
    <w:lvl w:ilvl="3">
      <w:numFmt w:val="bullet"/>
      <w:lvlText w:val="•"/>
      <w:lvlJc w:val="left"/>
      <w:pPr>
        <w:ind w:left="2844" w:hanging="567"/>
      </w:pPr>
    </w:lvl>
    <w:lvl w:ilvl="4">
      <w:numFmt w:val="bullet"/>
      <w:lvlText w:val="•"/>
      <w:lvlJc w:val="left"/>
      <w:pPr>
        <w:ind w:left="3753" w:hanging="567"/>
      </w:pPr>
    </w:lvl>
    <w:lvl w:ilvl="5">
      <w:numFmt w:val="bullet"/>
      <w:lvlText w:val="•"/>
      <w:lvlJc w:val="left"/>
      <w:pPr>
        <w:ind w:left="4661" w:hanging="567"/>
      </w:pPr>
    </w:lvl>
    <w:lvl w:ilvl="6">
      <w:numFmt w:val="bullet"/>
      <w:lvlText w:val="•"/>
      <w:lvlJc w:val="left"/>
      <w:pPr>
        <w:ind w:left="5570" w:hanging="567"/>
      </w:pPr>
    </w:lvl>
    <w:lvl w:ilvl="7">
      <w:numFmt w:val="bullet"/>
      <w:lvlText w:val="•"/>
      <w:lvlJc w:val="left"/>
      <w:pPr>
        <w:ind w:left="6479" w:hanging="567"/>
      </w:pPr>
    </w:lvl>
    <w:lvl w:ilvl="8">
      <w:numFmt w:val="bullet"/>
      <w:lvlText w:val="•"/>
      <w:lvlJc w:val="left"/>
      <w:pPr>
        <w:ind w:left="7388" w:hanging="567"/>
      </w:pPr>
    </w:lvl>
  </w:abstractNum>
  <w:abstractNum w:abstractNumId="14" w15:restartNumberingAfterBreak="0">
    <w:nsid w:val="00000410"/>
    <w:multiLevelType w:val="multilevel"/>
    <w:tmpl w:val="00000893"/>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6" w:hanging="567"/>
      </w:p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15" w15:restartNumberingAfterBreak="0">
    <w:nsid w:val="00000411"/>
    <w:multiLevelType w:val="multilevel"/>
    <w:tmpl w:val="00000894"/>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7" w:hanging="567"/>
      </w:pPr>
    </w:lvl>
    <w:lvl w:ilvl="2">
      <w:numFmt w:val="bullet"/>
      <w:lvlText w:val="•"/>
      <w:lvlJc w:val="left"/>
      <w:pPr>
        <w:ind w:left="1935" w:hanging="567"/>
      </w:pPr>
    </w:lvl>
    <w:lvl w:ilvl="3">
      <w:numFmt w:val="bullet"/>
      <w:lvlText w:val="•"/>
      <w:lvlJc w:val="left"/>
      <w:pPr>
        <w:ind w:left="2844" w:hanging="567"/>
      </w:pPr>
    </w:lvl>
    <w:lvl w:ilvl="4">
      <w:numFmt w:val="bullet"/>
      <w:lvlText w:val="•"/>
      <w:lvlJc w:val="left"/>
      <w:pPr>
        <w:ind w:left="3753" w:hanging="567"/>
      </w:pPr>
    </w:lvl>
    <w:lvl w:ilvl="5">
      <w:numFmt w:val="bullet"/>
      <w:lvlText w:val="•"/>
      <w:lvlJc w:val="left"/>
      <w:pPr>
        <w:ind w:left="4661" w:hanging="567"/>
      </w:pPr>
    </w:lvl>
    <w:lvl w:ilvl="6">
      <w:numFmt w:val="bullet"/>
      <w:lvlText w:val="•"/>
      <w:lvlJc w:val="left"/>
      <w:pPr>
        <w:ind w:left="5570" w:hanging="567"/>
      </w:pPr>
    </w:lvl>
    <w:lvl w:ilvl="7">
      <w:numFmt w:val="bullet"/>
      <w:lvlText w:val="•"/>
      <w:lvlJc w:val="left"/>
      <w:pPr>
        <w:ind w:left="6479" w:hanging="567"/>
      </w:pPr>
    </w:lvl>
    <w:lvl w:ilvl="8">
      <w:numFmt w:val="bullet"/>
      <w:lvlText w:val="•"/>
      <w:lvlJc w:val="left"/>
      <w:pPr>
        <w:ind w:left="7388" w:hanging="567"/>
      </w:pPr>
    </w:lvl>
  </w:abstractNum>
  <w:num w:numId="1" w16cid:durableId="1500268361">
    <w:abstractNumId w:val="15"/>
  </w:num>
  <w:num w:numId="2" w16cid:durableId="856232306">
    <w:abstractNumId w:val="14"/>
  </w:num>
  <w:num w:numId="3" w16cid:durableId="147749854">
    <w:abstractNumId w:val="13"/>
  </w:num>
  <w:num w:numId="4" w16cid:durableId="157696974">
    <w:abstractNumId w:val="12"/>
  </w:num>
  <w:num w:numId="5" w16cid:durableId="363678970">
    <w:abstractNumId w:val="11"/>
  </w:num>
  <w:num w:numId="6" w16cid:durableId="16201565">
    <w:abstractNumId w:val="10"/>
  </w:num>
  <w:num w:numId="7" w16cid:durableId="1890603978">
    <w:abstractNumId w:val="9"/>
  </w:num>
  <w:num w:numId="8" w16cid:durableId="2081948865">
    <w:abstractNumId w:val="8"/>
  </w:num>
  <w:num w:numId="9" w16cid:durableId="336033124">
    <w:abstractNumId w:val="7"/>
  </w:num>
  <w:num w:numId="10" w16cid:durableId="1330670848">
    <w:abstractNumId w:val="6"/>
  </w:num>
  <w:num w:numId="11" w16cid:durableId="255796324">
    <w:abstractNumId w:val="5"/>
  </w:num>
  <w:num w:numId="12" w16cid:durableId="1741714866">
    <w:abstractNumId w:val="4"/>
  </w:num>
  <w:num w:numId="13" w16cid:durableId="801385446">
    <w:abstractNumId w:val="3"/>
  </w:num>
  <w:num w:numId="14" w16cid:durableId="1276405408">
    <w:abstractNumId w:val="2"/>
  </w:num>
  <w:num w:numId="15" w16cid:durableId="2038502715">
    <w:abstractNumId w:val="1"/>
  </w:num>
  <w:num w:numId="16" w16cid:durableId="8255134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C0F"/>
    <w:rsid w:val="00015EB2"/>
    <w:rsid w:val="000349D7"/>
    <w:rsid w:val="00035EB3"/>
    <w:rsid w:val="000753E6"/>
    <w:rsid w:val="000839AE"/>
    <w:rsid w:val="000902A1"/>
    <w:rsid w:val="0009472E"/>
    <w:rsid w:val="000A0521"/>
    <w:rsid w:val="000A4794"/>
    <w:rsid w:val="000B31DA"/>
    <w:rsid w:val="000D56DA"/>
    <w:rsid w:val="000D79CB"/>
    <w:rsid w:val="000E76DB"/>
    <w:rsid w:val="0010138A"/>
    <w:rsid w:val="00110FB2"/>
    <w:rsid w:val="001470FD"/>
    <w:rsid w:val="00161F34"/>
    <w:rsid w:val="00187169"/>
    <w:rsid w:val="001D07E4"/>
    <w:rsid w:val="001E2A55"/>
    <w:rsid w:val="001E6472"/>
    <w:rsid w:val="001F7251"/>
    <w:rsid w:val="00203BB6"/>
    <w:rsid w:val="0025427D"/>
    <w:rsid w:val="00270BA8"/>
    <w:rsid w:val="002A1107"/>
    <w:rsid w:val="002C4921"/>
    <w:rsid w:val="002E1DC3"/>
    <w:rsid w:val="0030395D"/>
    <w:rsid w:val="00310C42"/>
    <w:rsid w:val="003531B2"/>
    <w:rsid w:val="003624F6"/>
    <w:rsid w:val="00374C10"/>
    <w:rsid w:val="00384C91"/>
    <w:rsid w:val="003A4EE1"/>
    <w:rsid w:val="003A53CF"/>
    <w:rsid w:val="003B409C"/>
    <w:rsid w:val="003B4335"/>
    <w:rsid w:val="003C5BE9"/>
    <w:rsid w:val="003F0558"/>
    <w:rsid w:val="00406296"/>
    <w:rsid w:val="00414799"/>
    <w:rsid w:val="0041669C"/>
    <w:rsid w:val="00441B8F"/>
    <w:rsid w:val="0047425A"/>
    <w:rsid w:val="004D6E0C"/>
    <w:rsid w:val="00510237"/>
    <w:rsid w:val="00547C9F"/>
    <w:rsid w:val="00572C2E"/>
    <w:rsid w:val="00580CEB"/>
    <w:rsid w:val="005C003D"/>
    <w:rsid w:val="005C3F9D"/>
    <w:rsid w:val="005C54F0"/>
    <w:rsid w:val="005D48CD"/>
    <w:rsid w:val="005E53A2"/>
    <w:rsid w:val="00620381"/>
    <w:rsid w:val="00624EFF"/>
    <w:rsid w:val="00625EBC"/>
    <w:rsid w:val="00636CEB"/>
    <w:rsid w:val="00666B26"/>
    <w:rsid w:val="00674A27"/>
    <w:rsid w:val="006948E6"/>
    <w:rsid w:val="0069680C"/>
    <w:rsid w:val="006B10EB"/>
    <w:rsid w:val="006C741A"/>
    <w:rsid w:val="006E7884"/>
    <w:rsid w:val="006F5D38"/>
    <w:rsid w:val="00740FC8"/>
    <w:rsid w:val="0075060E"/>
    <w:rsid w:val="007674DA"/>
    <w:rsid w:val="00777B73"/>
    <w:rsid w:val="007B3B40"/>
    <w:rsid w:val="007B568A"/>
    <w:rsid w:val="007F0DBF"/>
    <w:rsid w:val="00856924"/>
    <w:rsid w:val="00876567"/>
    <w:rsid w:val="008865C3"/>
    <w:rsid w:val="00890194"/>
    <w:rsid w:val="00893D47"/>
    <w:rsid w:val="00894821"/>
    <w:rsid w:val="008B3BBF"/>
    <w:rsid w:val="008B5B5F"/>
    <w:rsid w:val="008E3906"/>
    <w:rsid w:val="008F62C8"/>
    <w:rsid w:val="009044A4"/>
    <w:rsid w:val="00912B7C"/>
    <w:rsid w:val="0091518B"/>
    <w:rsid w:val="00932B85"/>
    <w:rsid w:val="00946F33"/>
    <w:rsid w:val="00956113"/>
    <w:rsid w:val="00966200"/>
    <w:rsid w:val="0099208D"/>
    <w:rsid w:val="00997525"/>
    <w:rsid w:val="009A4100"/>
    <w:rsid w:val="009A751D"/>
    <w:rsid w:val="009B5500"/>
    <w:rsid w:val="009E4FC2"/>
    <w:rsid w:val="009E65B9"/>
    <w:rsid w:val="00A00AE0"/>
    <w:rsid w:val="00A05C8F"/>
    <w:rsid w:val="00A068A8"/>
    <w:rsid w:val="00A55215"/>
    <w:rsid w:val="00A74D3C"/>
    <w:rsid w:val="00AB0AFC"/>
    <w:rsid w:val="00AB4A12"/>
    <w:rsid w:val="00AF1819"/>
    <w:rsid w:val="00B001EE"/>
    <w:rsid w:val="00B2615D"/>
    <w:rsid w:val="00B5005B"/>
    <w:rsid w:val="00B56525"/>
    <w:rsid w:val="00B63C0F"/>
    <w:rsid w:val="00B6494A"/>
    <w:rsid w:val="00BC366A"/>
    <w:rsid w:val="00BD5AD5"/>
    <w:rsid w:val="00BF288B"/>
    <w:rsid w:val="00C03607"/>
    <w:rsid w:val="00C15C2E"/>
    <w:rsid w:val="00C41374"/>
    <w:rsid w:val="00C62882"/>
    <w:rsid w:val="00CA7031"/>
    <w:rsid w:val="00CD47C2"/>
    <w:rsid w:val="00CE683F"/>
    <w:rsid w:val="00CF50C8"/>
    <w:rsid w:val="00D325E7"/>
    <w:rsid w:val="00D47D2B"/>
    <w:rsid w:val="00D75B3A"/>
    <w:rsid w:val="00D85A16"/>
    <w:rsid w:val="00DA030B"/>
    <w:rsid w:val="00DB2CC3"/>
    <w:rsid w:val="00DB30D8"/>
    <w:rsid w:val="00DF1FBC"/>
    <w:rsid w:val="00DF7B64"/>
    <w:rsid w:val="00DF7F33"/>
    <w:rsid w:val="00E07508"/>
    <w:rsid w:val="00E115AD"/>
    <w:rsid w:val="00E23FF9"/>
    <w:rsid w:val="00E3213B"/>
    <w:rsid w:val="00E41144"/>
    <w:rsid w:val="00E5011D"/>
    <w:rsid w:val="00E6769A"/>
    <w:rsid w:val="00E87193"/>
    <w:rsid w:val="00EA7B12"/>
    <w:rsid w:val="00EB4A9E"/>
    <w:rsid w:val="00F239D0"/>
    <w:rsid w:val="00F3159C"/>
    <w:rsid w:val="00F471DF"/>
    <w:rsid w:val="00F95CAC"/>
    <w:rsid w:val="00FD18FD"/>
    <w:rsid w:val="00FD7231"/>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83D5"/>
  <w15:chartTrackingRefBased/>
  <w15:docId w15:val="{3B2F1ECB-4F2E-4E41-81EF-8E7DA38D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3C0F"/>
    <w:pPr>
      <w:widowControl w:val="0"/>
      <w:autoSpaceDE w:val="0"/>
      <w:autoSpaceDN w:val="0"/>
      <w:adjustRightInd w:val="0"/>
    </w:pPr>
    <w:rPr>
      <w:rFonts w:ascii="Times New Roman" w:eastAsia="Times New Roman" w:hAnsi="Times New Roman"/>
      <w:sz w:val="24"/>
      <w:szCs w:val="24"/>
      <w:lang w:val="en-IN" w:eastAsia="en-IN"/>
    </w:rPr>
  </w:style>
  <w:style w:type="paragraph" w:styleId="Heading1">
    <w:name w:val="heading 1"/>
    <w:basedOn w:val="Normal"/>
    <w:next w:val="Normal"/>
    <w:link w:val="Heading1Char"/>
    <w:uiPriority w:val="1"/>
    <w:qFormat/>
    <w:rsid w:val="00B63C0F"/>
    <w:pPr>
      <w:ind w:left="118"/>
      <w:outlineLvl w:val="0"/>
    </w:pPr>
    <w:rPr>
      <w:b/>
      <w:bCs/>
      <w:sz w:val="22"/>
      <w:szCs w:val="22"/>
    </w:rPr>
  </w:style>
  <w:style w:type="paragraph" w:styleId="Heading2">
    <w:name w:val="heading 2"/>
    <w:basedOn w:val="Normal"/>
    <w:next w:val="Normal"/>
    <w:link w:val="Heading2Char"/>
    <w:uiPriority w:val="9"/>
    <w:semiHidden/>
    <w:unhideWhenUsed/>
    <w:qFormat/>
    <w:rsid w:val="009B55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63C0F"/>
    <w:rPr>
      <w:rFonts w:ascii="Times New Roman" w:eastAsia="Times New Roman" w:hAnsi="Times New Roman" w:cs="Times New Roman"/>
      <w:b/>
      <w:bCs/>
      <w:lang w:eastAsia="en-IN"/>
    </w:rPr>
  </w:style>
  <w:style w:type="paragraph" w:styleId="BodyText">
    <w:name w:val="Body Text"/>
    <w:basedOn w:val="Normal"/>
    <w:link w:val="BodyTextChar"/>
    <w:uiPriority w:val="1"/>
    <w:qFormat/>
    <w:rsid w:val="00B63C0F"/>
    <w:pPr>
      <w:ind w:left="118"/>
    </w:pPr>
    <w:rPr>
      <w:sz w:val="22"/>
      <w:szCs w:val="22"/>
    </w:rPr>
  </w:style>
  <w:style w:type="character" w:customStyle="1" w:styleId="BodyTextChar">
    <w:name w:val="Body Text Char"/>
    <w:link w:val="BodyText"/>
    <w:uiPriority w:val="1"/>
    <w:rsid w:val="00B63C0F"/>
    <w:rPr>
      <w:rFonts w:ascii="Times New Roman" w:eastAsia="Times New Roman" w:hAnsi="Times New Roman" w:cs="Times New Roman"/>
      <w:lang w:eastAsia="en-IN"/>
    </w:rPr>
  </w:style>
  <w:style w:type="paragraph" w:styleId="ListParagraph">
    <w:name w:val="List Paragraph"/>
    <w:basedOn w:val="Normal"/>
    <w:uiPriority w:val="1"/>
    <w:qFormat/>
    <w:rsid w:val="00B63C0F"/>
  </w:style>
  <w:style w:type="paragraph" w:customStyle="1" w:styleId="TableParagraph">
    <w:name w:val="Table Paragraph"/>
    <w:basedOn w:val="Normal"/>
    <w:uiPriority w:val="1"/>
    <w:qFormat/>
    <w:rsid w:val="00B63C0F"/>
  </w:style>
  <w:style w:type="paragraph" w:styleId="BalloonText">
    <w:name w:val="Balloon Text"/>
    <w:basedOn w:val="Normal"/>
    <w:link w:val="BalloonTextChar"/>
    <w:uiPriority w:val="99"/>
    <w:semiHidden/>
    <w:unhideWhenUsed/>
    <w:rsid w:val="00B63C0F"/>
    <w:rPr>
      <w:rFonts w:ascii="Segoe UI" w:hAnsi="Segoe UI" w:cs="Segoe UI"/>
      <w:sz w:val="18"/>
      <w:szCs w:val="18"/>
    </w:rPr>
  </w:style>
  <w:style w:type="character" w:customStyle="1" w:styleId="BalloonTextChar">
    <w:name w:val="Balloon Text Char"/>
    <w:link w:val="BalloonText"/>
    <w:uiPriority w:val="99"/>
    <w:semiHidden/>
    <w:rsid w:val="00B63C0F"/>
    <w:rPr>
      <w:rFonts w:ascii="Segoe UI" w:eastAsia="Times New Roman" w:hAnsi="Segoe UI" w:cs="Segoe UI"/>
      <w:sz w:val="18"/>
      <w:szCs w:val="18"/>
      <w:lang w:eastAsia="en-IN"/>
    </w:rPr>
  </w:style>
  <w:style w:type="paragraph" w:styleId="Header">
    <w:name w:val="header"/>
    <w:basedOn w:val="Normal"/>
    <w:link w:val="HeaderChar"/>
    <w:rsid w:val="00B63C0F"/>
    <w:pPr>
      <w:widowControl/>
      <w:tabs>
        <w:tab w:val="left" w:pos="567"/>
        <w:tab w:val="center" w:pos="4153"/>
        <w:tab w:val="right" w:pos="8306"/>
      </w:tabs>
      <w:autoSpaceDE/>
      <w:autoSpaceDN/>
      <w:adjustRightInd/>
      <w:spacing w:line="260" w:lineRule="exact"/>
    </w:pPr>
    <w:rPr>
      <w:rFonts w:ascii="Arial" w:hAnsi="Arial"/>
      <w:sz w:val="20"/>
      <w:szCs w:val="20"/>
      <w:lang w:val="en-GB" w:eastAsia="en-US"/>
    </w:rPr>
  </w:style>
  <w:style w:type="character" w:customStyle="1" w:styleId="HeaderChar">
    <w:name w:val="Header Char"/>
    <w:link w:val="Header"/>
    <w:rsid w:val="00B63C0F"/>
    <w:rPr>
      <w:rFonts w:ascii="Arial" w:eastAsia="Times New Roman" w:hAnsi="Arial" w:cs="Times New Roman"/>
      <w:sz w:val="20"/>
      <w:szCs w:val="20"/>
      <w:lang w:val="en-GB"/>
    </w:rPr>
  </w:style>
  <w:style w:type="character" w:styleId="PageNumber">
    <w:name w:val="page number"/>
    <w:rsid w:val="00B63C0F"/>
    <w:rPr>
      <w:rFonts w:cs="Times New Roman"/>
    </w:rPr>
  </w:style>
  <w:style w:type="character" w:styleId="Hyperlink">
    <w:name w:val="Hyperlink"/>
    <w:uiPriority w:val="99"/>
    <w:rsid w:val="00B63C0F"/>
    <w:rPr>
      <w:rFonts w:cs="Times New Roman"/>
      <w:color w:val="0000FF"/>
      <w:u w:val="single"/>
    </w:rPr>
  </w:style>
  <w:style w:type="character" w:styleId="CommentReference">
    <w:name w:val="annotation reference"/>
    <w:uiPriority w:val="99"/>
    <w:rsid w:val="00B63C0F"/>
    <w:rPr>
      <w:rFonts w:cs="Times New Roman"/>
      <w:sz w:val="16"/>
    </w:rPr>
  </w:style>
  <w:style w:type="paragraph" w:styleId="CommentText">
    <w:name w:val="annotation text"/>
    <w:basedOn w:val="Normal"/>
    <w:link w:val="CommentTextChar"/>
    <w:uiPriority w:val="99"/>
    <w:rsid w:val="00B63C0F"/>
    <w:rPr>
      <w:sz w:val="20"/>
      <w:szCs w:val="20"/>
    </w:rPr>
  </w:style>
  <w:style w:type="character" w:customStyle="1" w:styleId="CommentTextChar">
    <w:name w:val="Comment Text Char"/>
    <w:link w:val="CommentText"/>
    <w:uiPriority w:val="99"/>
    <w:rsid w:val="00B63C0F"/>
    <w:rPr>
      <w:rFonts w:ascii="Times New Roman" w:eastAsia="Times New Roman" w:hAnsi="Times New Roman" w:cs="Times New Roman"/>
      <w:sz w:val="20"/>
      <w:szCs w:val="20"/>
      <w:lang w:eastAsia="en-IN"/>
    </w:rPr>
  </w:style>
  <w:style w:type="paragraph" w:styleId="CommentSubject">
    <w:name w:val="annotation subject"/>
    <w:basedOn w:val="CommentText"/>
    <w:next w:val="CommentText"/>
    <w:link w:val="CommentSubjectChar"/>
    <w:uiPriority w:val="99"/>
    <w:rsid w:val="00B63C0F"/>
    <w:rPr>
      <w:b/>
      <w:bCs/>
    </w:rPr>
  </w:style>
  <w:style w:type="character" w:customStyle="1" w:styleId="CommentSubjectChar">
    <w:name w:val="Comment Subject Char"/>
    <w:link w:val="CommentSubject"/>
    <w:uiPriority w:val="99"/>
    <w:rsid w:val="00B63C0F"/>
    <w:rPr>
      <w:rFonts w:ascii="Times New Roman" w:eastAsia="Times New Roman" w:hAnsi="Times New Roman" w:cs="Times New Roman"/>
      <w:b/>
      <w:bCs/>
      <w:sz w:val="20"/>
      <w:szCs w:val="20"/>
      <w:lang w:eastAsia="en-IN"/>
    </w:rPr>
  </w:style>
  <w:style w:type="paragraph" w:styleId="Revision">
    <w:name w:val="Revision"/>
    <w:hidden/>
    <w:uiPriority w:val="99"/>
    <w:semiHidden/>
    <w:rsid w:val="00B63C0F"/>
    <w:rPr>
      <w:rFonts w:ascii="Times New Roman" w:eastAsia="Times New Roman" w:hAnsi="Times New Roman"/>
      <w:sz w:val="24"/>
      <w:szCs w:val="24"/>
      <w:lang w:val="en-IN" w:eastAsia="en-IN"/>
    </w:rPr>
  </w:style>
  <w:style w:type="paragraph" w:styleId="Footer">
    <w:name w:val="footer"/>
    <w:basedOn w:val="Normal"/>
    <w:link w:val="FooterChar"/>
    <w:uiPriority w:val="99"/>
    <w:rsid w:val="00B63C0F"/>
    <w:pPr>
      <w:tabs>
        <w:tab w:val="center" w:pos="4536"/>
        <w:tab w:val="right" w:pos="9072"/>
      </w:tabs>
    </w:pPr>
  </w:style>
  <w:style w:type="character" w:customStyle="1" w:styleId="FooterChar">
    <w:name w:val="Footer Char"/>
    <w:link w:val="Footer"/>
    <w:uiPriority w:val="99"/>
    <w:rsid w:val="00B63C0F"/>
    <w:rPr>
      <w:rFonts w:ascii="Times New Roman" w:eastAsia="Times New Roman" w:hAnsi="Times New Roman" w:cs="Times New Roman"/>
      <w:sz w:val="24"/>
      <w:szCs w:val="24"/>
      <w:lang w:eastAsia="en-IN"/>
    </w:rPr>
  </w:style>
  <w:style w:type="paragraph" w:styleId="HTMLPreformatted">
    <w:name w:val="HTML Preformatted"/>
    <w:basedOn w:val="Normal"/>
    <w:link w:val="HTMLPreformattedChar"/>
    <w:uiPriority w:val="99"/>
    <w:semiHidden/>
    <w:unhideWhenUsed/>
    <w:rsid w:val="00912B7C"/>
    <w:rPr>
      <w:rFonts w:ascii="Courier New" w:hAnsi="Courier New" w:cs="Courier New"/>
      <w:sz w:val="20"/>
      <w:szCs w:val="20"/>
    </w:rPr>
  </w:style>
  <w:style w:type="character" w:customStyle="1" w:styleId="HTMLPreformattedChar">
    <w:name w:val="HTML Preformatted Char"/>
    <w:link w:val="HTMLPreformatted"/>
    <w:uiPriority w:val="99"/>
    <w:semiHidden/>
    <w:rsid w:val="00912B7C"/>
    <w:rPr>
      <w:rFonts w:ascii="Courier New" w:eastAsia="Times New Roman" w:hAnsi="Courier New" w:cs="Courier New"/>
      <w:lang w:val="en-IN" w:eastAsia="en-IN"/>
    </w:rPr>
  </w:style>
  <w:style w:type="paragraph" w:customStyle="1" w:styleId="Uberschrift2">
    <w:name w:val="Uberschrift 2"/>
    <w:basedOn w:val="Normal"/>
    <w:rsid w:val="00A00AE0"/>
    <w:pPr>
      <w:keepNext/>
      <w:tabs>
        <w:tab w:val="left" w:pos="567"/>
      </w:tabs>
      <w:autoSpaceDE/>
      <w:autoSpaceDN/>
      <w:adjustRightInd/>
      <w:spacing w:before="240" w:after="120"/>
    </w:pPr>
    <w:rPr>
      <w:rFonts w:ascii="Courier" w:hAnsi="Courier"/>
      <w:b/>
      <w:kern w:val="28"/>
      <w:sz w:val="22"/>
      <w:szCs w:val="20"/>
      <w:lang w:val="en-GB" w:eastAsia="en-US"/>
    </w:rPr>
  </w:style>
  <w:style w:type="paragraph" w:customStyle="1" w:styleId="Body">
    <w:name w:val="Body"/>
    <w:basedOn w:val="Normal"/>
    <w:link w:val="BodyChar"/>
    <w:rsid w:val="00777B73"/>
    <w:pPr>
      <w:widowControl/>
      <w:autoSpaceDE/>
      <w:autoSpaceDN/>
      <w:adjustRightInd/>
      <w:ind w:firstLine="288"/>
      <w:jc w:val="both"/>
    </w:pPr>
    <w:rPr>
      <w:rFonts w:ascii="Arial" w:hAnsi="Arial"/>
      <w:sz w:val="20"/>
      <w:szCs w:val="20"/>
      <w:lang w:val="en-US" w:eastAsia="ja-JP"/>
    </w:rPr>
  </w:style>
  <w:style w:type="character" w:customStyle="1" w:styleId="BodyChar">
    <w:name w:val="Body Char"/>
    <w:link w:val="Body"/>
    <w:rsid w:val="00777B73"/>
    <w:rPr>
      <w:rFonts w:ascii="Arial" w:eastAsia="Times New Roman" w:hAnsi="Arial"/>
      <w:lang w:val="en-US" w:eastAsia="ja-JP"/>
    </w:rPr>
  </w:style>
  <w:style w:type="character" w:customStyle="1" w:styleId="Heading2Char">
    <w:name w:val="Heading 2 Char"/>
    <w:basedOn w:val="DefaultParagraphFont"/>
    <w:link w:val="Heading2"/>
    <w:uiPriority w:val="9"/>
    <w:semiHidden/>
    <w:rsid w:val="009B5500"/>
    <w:rPr>
      <w:rFonts w:asciiTheme="majorHAnsi" w:eastAsiaTheme="majorEastAsia" w:hAnsiTheme="majorHAnsi" w:cstheme="majorBidi"/>
      <w:color w:val="2F5496" w:themeColor="accent1" w:themeShade="BF"/>
      <w:sz w:val="26"/>
      <w:szCs w:val="2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7951">
      <w:bodyDiv w:val="1"/>
      <w:marLeft w:val="0"/>
      <w:marRight w:val="0"/>
      <w:marTop w:val="0"/>
      <w:marBottom w:val="0"/>
      <w:divBdr>
        <w:top w:val="none" w:sz="0" w:space="0" w:color="auto"/>
        <w:left w:val="none" w:sz="0" w:space="0" w:color="auto"/>
        <w:bottom w:val="none" w:sz="0" w:space="0" w:color="auto"/>
        <w:right w:val="none" w:sz="0" w:space="0" w:color="auto"/>
      </w:divBdr>
    </w:div>
    <w:div w:id="104814049">
      <w:bodyDiv w:val="1"/>
      <w:marLeft w:val="0"/>
      <w:marRight w:val="0"/>
      <w:marTop w:val="0"/>
      <w:marBottom w:val="0"/>
      <w:divBdr>
        <w:top w:val="none" w:sz="0" w:space="0" w:color="auto"/>
        <w:left w:val="none" w:sz="0" w:space="0" w:color="auto"/>
        <w:bottom w:val="none" w:sz="0" w:space="0" w:color="auto"/>
        <w:right w:val="none" w:sz="0" w:space="0" w:color="auto"/>
      </w:divBdr>
    </w:div>
    <w:div w:id="317349380">
      <w:bodyDiv w:val="1"/>
      <w:marLeft w:val="0"/>
      <w:marRight w:val="0"/>
      <w:marTop w:val="0"/>
      <w:marBottom w:val="0"/>
      <w:divBdr>
        <w:top w:val="none" w:sz="0" w:space="0" w:color="auto"/>
        <w:left w:val="none" w:sz="0" w:space="0" w:color="auto"/>
        <w:bottom w:val="none" w:sz="0" w:space="0" w:color="auto"/>
        <w:right w:val="none" w:sz="0" w:space="0" w:color="auto"/>
      </w:divBdr>
    </w:div>
    <w:div w:id="701589363">
      <w:bodyDiv w:val="1"/>
      <w:marLeft w:val="0"/>
      <w:marRight w:val="0"/>
      <w:marTop w:val="0"/>
      <w:marBottom w:val="0"/>
      <w:divBdr>
        <w:top w:val="none" w:sz="0" w:space="0" w:color="auto"/>
        <w:left w:val="none" w:sz="0" w:space="0" w:color="auto"/>
        <w:bottom w:val="none" w:sz="0" w:space="0" w:color="auto"/>
        <w:right w:val="none" w:sz="0" w:space="0" w:color="auto"/>
      </w:divBdr>
    </w:div>
    <w:div w:id="1039891460">
      <w:bodyDiv w:val="1"/>
      <w:marLeft w:val="0"/>
      <w:marRight w:val="0"/>
      <w:marTop w:val="0"/>
      <w:marBottom w:val="0"/>
      <w:divBdr>
        <w:top w:val="none" w:sz="0" w:space="0" w:color="auto"/>
        <w:left w:val="none" w:sz="0" w:space="0" w:color="auto"/>
        <w:bottom w:val="none" w:sz="0" w:space="0" w:color="auto"/>
        <w:right w:val="none" w:sz="0" w:space="0" w:color="auto"/>
      </w:divBdr>
    </w:div>
    <w:div w:id="1269777532">
      <w:bodyDiv w:val="1"/>
      <w:marLeft w:val="0"/>
      <w:marRight w:val="0"/>
      <w:marTop w:val="0"/>
      <w:marBottom w:val="0"/>
      <w:divBdr>
        <w:top w:val="none" w:sz="0" w:space="0" w:color="auto"/>
        <w:left w:val="none" w:sz="0" w:space="0" w:color="auto"/>
        <w:bottom w:val="none" w:sz="0" w:space="0" w:color="auto"/>
        <w:right w:val="none" w:sz="0" w:space="0" w:color="auto"/>
      </w:divBdr>
    </w:div>
    <w:div w:id="1320306431">
      <w:bodyDiv w:val="1"/>
      <w:marLeft w:val="0"/>
      <w:marRight w:val="0"/>
      <w:marTop w:val="0"/>
      <w:marBottom w:val="0"/>
      <w:divBdr>
        <w:top w:val="none" w:sz="0" w:space="0" w:color="auto"/>
        <w:left w:val="none" w:sz="0" w:space="0" w:color="auto"/>
        <w:bottom w:val="none" w:sz="0" w:space="0" w:color="auto"/>
        <w:right w:val="none" w:sz="0" w:space="0" w:color="auto"/>
      </w:divBdr>
    </w:div>
    <w:div w:id="1560704345">
      <w:bodyDiv w:val="1"/>
      <w:marLeft w:val="0"/>
      <w:marRight w:val="0"/>
      <w:marTop w:val="0"/>
      <w:marBottom w:val="0"/>
      <w:divBdr>
        <w:top w:val="none" w:sz="0" w:space="0" w:color="auto"/>
        <w:left w:val="none" w:sz="0" w:space="0" w:color="auto"/>
        <w:bottom w:val="none" w:sz="0" w:space="0" w:color="auto"/>
        <w:right w:val="none" w:sz="0" w:space="0" w:color="auto"/>
      </w:divBdr>
    </w:div>
    <w:div w:id="164839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yperlink" Target="https://www.ema.europa.eu/en/medicines/human/EPAR/posaconazole-accor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EMADOC-1700519818-2112491</_dlc_DocId>
    <_dlc_DocIdUrl xmlns="a034c160-bfb7-45f5-8632-2eb7e0508071">
      <Url>https://euema.sharepoint.com/sites/CRM/_layouts/15/DocIdRedir.aspx?ID=EMADOC-1700519818-2112491</Url>
      <Description>EMADOC-1700519818-2112491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F8E3EA-A7AC-4D29-AA6A-16960763DD26}">
  <ds:schemaRefs>
    <ds:schemaRef ds:uri="http://schemas.microsoft.com/sharepoint/v3/contenttype/forms"/>
  </ds:schemaRefs>
</ds:datastoreItem>
</file>

<file path=customXml/itemProps2.xml><?xml version="1.0" encoding="utf-8"?>
<ds:datastoreItem xmlns:ds="http://schemas.openxmlformats.org/officeDocument/2006/customXml" ds:itemID="{A008787A-966F-4870-B0CE-C96A77152DB5}"/>
</file>

<file path=customXml/itemProps3.xml><?xml version="1.0" encoding="utf-8"?>
<ds:datastoreItem xmlns:ds="http://schemas.openxmlformats.org/officeDocument/2006/customXml" ds:itemID="{C68C08DA-52DA-4A97-B91C-31CA01775E18}">
  <ds:schemaRefs>
    <ds:schemaRef ds:uri="http://purl.org/dc/terms/"/>
    <ds:schemaRef ds:uri="http://purl.org/dc/dcmitype/"/>
    <ds:schemaRef ds:uri="http://schemas.microsoft.com/office/2006/documentManagement/types"/>
    <ds:schemaRef ds:uri="http://www.w3.org/XML/1998/namespace"/>
    <ds:schemaRef ds:uri="eb6aad3b-1cc7-4608-acce-3f727fc4a671"/>
    <ds:schemaRef ds:uri="http://schemas.microsoft.com/office/infopath/2007/PartnerControls"/>
    <ds:schemaRef ds:uri="http://purl.org/dc/elements/1.1/"/>
    <ds:schemaRef ds:uri="http://schemas.openxmlformats.org/package/2006/metadata/core-properties"/>
    <ds:schemaRef ds:uri="ae5a1c39-a48e-40ff-b6ec-cca187fd8be7"/>
    <ds:schemaRef ds:uri="c4e9ff09-de2c-4526-a912-55dace768934"/>
    <ds:schemaRef ds:uri="http://schemas.microsoft.com/office/2006/metadata/properties"/>
  </ds:schemaRefs>
</ds:datastoreItem>
</file>

<file path=customXml/itemProps4.xml><?xml version="1.0" encoding="utf-8"?>
<ds:datastoreItem xmlns:ds="http://schemas.openxmlformats.org/officeDocument/2006/customXml" ds:itemID="{C8A33414-3282-4DDC-8922-A9C9817AD4CB}"/>
</file>

<file path=docProps/app.xml><?xml version="1.0" encoding="utf-8"?>
<Properties xmlns="http://schemas.openxmlformats.org/officeDocument/2006/extended-properties" xmlns:vt="http://schemas.openxmlformats.org/officeDocument/2006/docPropsVTypes">
  <Template>Normal</Template>
  <TotalTime>4</TotalTime>
  <Pages>40</Pages>
  <Words>13192</Words>
  <Characters>75200</Characters>
  <Application>Microsoft Office Word</Application>
  <DocSecurity>0</DocSecurity>
  <Lines>626</Lines>
  <Paragraphs>176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Posaconazole Accord: EPAR – Product information - tracked changes</vt:lpstr>
      <vt:lpstr/>
    </vt:vector>
  </TitlesOfParts>
  <Company>Hewlett-Packard Company</Company>
  <LinksUpToDate>false</LinksUpToDate>
  <CharactersWithSpaces>88216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917522</vt:i4>
      </vt:variant>
      <vt:variant>
        <vt:i4>3</vt:i4>
      </vt:variant>
      <vt:variant>
        <vt:i4>0</vt:i4>
      </vt:variant>
      <vt:variant>
        <vt:i4>5</vt:i4>
      </vt:variant>
      <vt:variant>
        <vt:lpwstr/>
      </vt:variant>
      <vt:variant>
        <vt:lpwstr>bookmark1</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
  <cp:lastModifiedBy>MA Review_AP</cp:lastModifiedBy>
  <cp:revision>9</cp:revision>
  <cp:lastPrinted>2021-07-16T09:57:00Z</cp:lastPrinted>
  <dcterms:created xsi:type="dcterms:W3CDTF">2024-09-24T15:08:00Z</dcterms:created>
  <dcterms:modified xsi:type="dcterms:W3CDTF">2025-04-30T04:35:00Z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86bd5f86-f8a0-45ad-b0da-ef96a31f5666_Enabled">
    <vt:lpwstr>true</vt:lpwstr>
  </property>
  <property fmtid="{D5CDD505-2E9C-101B-9397-08002B2CF9AE}" pid="4" name="MSIP_Label_86bd5f86-f8a0-45ad-b0da-ef96a31f5666_SetDate">
    <vt:lpwstr>2023-08-25T09:23:03Z</vt:lpwstr>
  </property>
  <property fmtid="{D5CDD505-2E9C-101B-9397-08002B2CF9AE}" pid="5" name="MSIP_Label_86bd5f86-f8a0-45ad-b0da-ef96a31f5666_Method">
    <vt:lpwstr>Privileged</vt:lpwstr>
  </property>
  <property fmtid="{D5CDD505-2E9C-101B-9397-08002B2CF9AE}" pid="6" name="MSIP_Label_86bd5f86-f8a0-45ad-b0da-ef96a31f5666_Name">
    <vt:lpwstr>Confidential</vt:lpwstr>
  </property>
  <property fmtid="{D5CDD505-2E9C-101B-9397-08002B2CF9AE}" pid="7" name="MSIP_Label_86bd5f86-f8a0-45ad-b0da-ef96a31f5666_SiteId">
    <vt:lpwstr>565796f8-44be-4e6f-86bd-5f094ff1fe93</vt:lpwstr>
  </property>
  <property fmtid="{D5CDD505-2E9C-101B-9397-08002B2CF9AE}" pid="8" name="MSIP_Label_86bd5f86-f8a0-45ad-b0da-ef96a31f5666_ActionId">
    <vt:lpwstr>60fe0ee3-10f4-4b59-b637-cd402d24b5cc</vt:lpwstr>
  </property>
  <property fmtid="{D5CDD505-2E9C-101B-9397-08002B2CF9AE}" pid="9" name="MSIP_Label_86bd5f86-f8a0-45ad-b0da-ef96a31f5666_ContentBits">
    <vt:lpwstr>0</vt:lpwstr>
  </property>
  <property fmtid="{D5CDD505-2E9C-101B-9397-08002B2CF9AE}" pid="10" name="MediaServiceImageTags">
    <vt:lpwstr/>
  </property>
  <property fmtid="{D5CDD505-2E9C-101B-9397-08002B2CF9AE}" pid="11" name="_dlc_DocIdItemGuid">
    <vt:lpwstr>d4367d73-2e95-4fb8-a31a-ca531f9f6b93</vt:lpwstr>
  </property>
</Properties>
</file>